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465C0" w14:textId="21ABFE1A" w:rsidR="00A711D9" w:rsidRPr="00081EAA" w:rsidRDefault="00A711D9" w:rsidP="00081EAA">
      <w:pPr>
        <w:jc w:val="center"/>
        <w:rPr>
          <w:rFonts w:ascii="Ebrima" w:hAnsi="Ebrima"/>
          <w:b/>
          <w:color w:val="000000" w:themeColor="text1"/>
          <w:sz w:val="22"/>
          <w:szCs w:val="22"/>
        </w:rPr>
      </w:pPr>
      <w:bookmarkStart w:id="0" w:name="_Toc364195191"/>
      <w:bookmarkStart w:id="1" w:name="_Hlk533016250"/>
      <w:r w:rsidRPr="00081EAA">
        <w:rPr>
          <w:rFonts w:ascii="Ebrima" w:hAnsi="Ebrima"/>
          <w:b/>
          <w:color w:val="000000" w:themeColor="text1"/>
          <w:sz w:val="22"/>
          <w:szCs w:val="22"/>
        </w:rPr>
        <w:t xml:space="preserve">INSTRUMENTO PARTICULAR DE CESSÃO DE </w:t>
      </w:r>
      <w:bookmarkEnd w:id="0"/>
      <w:r w:rsidRPr="00081EAA">
        <w:rPr>
          <w:rFonts w:ascii="Ebrima" w:hAnsi="Ebrima"/>
          <w:b/>
          <w:color w:val="000000" w:themeColor="text1"/>
          <w:sz w:val="22"/>
          <w:szCs w:val="22"/>
        </w:rPr>
        <w:t xml:space="preserve">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E OUTRAS AVENÇAS</w:t>
      </w:r>
      <w:bookmarkEnd w:id="1"/>
    </w:p>
    <w:p w14:paraId="2AF8A828" w14:textId="77777777" w:rsidR="00950330" w:rsidRPr="00081EAA" w:rsidRDefault="00950330" w:rsidP="00081EAA">
      <w:pPr>
        <w:jc w:val="center"/>
        <w:rPr>
          <w:rFonts w:ascii="Ebrima" w:hAnsi="Ebrima"/>
          <w:color w:val="000000" w:themeColor="text1"/>
          <w:sz w:val="22"/>
          <w:szCs w:val="22"/>
        </w:rPr>
      </w:pPr>
    </w:p>
    <w:p w14:paraId="70F2606D" w14:textId="77777777" w:rsidR="004D6E8B" w:rsidRPr="00081EAA" w:rsidRDefault="004D6E8B" w:rsidP="00081EAA">
      <w:pPr>
        <w:jc w:val="center"/>
        <w:rPr>
          <w:rFonts w:ascii="Ebrima" w:hAnsi="Ebrima"/>
          <w:color w:val="000000" w:themeColor="text1"/>
          <w:sz w:val="22"/>
          <w:szCs w:val="22"/>
        </w:rPr>
      </w:pPr>
    </w:p>
    <w:p w14:paraId="4250D7CC" w14:textId="7777777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celebrado entre</w:t>
      </w:r>
    </w:p>
    <w:p w14:paraId="6641AE71" w14:textId="77777777" w:rsidR="00950330" w:rsidRPr="00081EAA" w:rsidRDefault="00950330" w:rsidP="00081EAA">
      <w:pPr>
        <w:jc w:val="center"/>
        <w:rPr>
          <w:rFonts w:ascii="Ebrima" w:hAnsi="Ebrima"/>
          <w:b/>
          <w:caps/>
          <w:color w:val="000000" w:themeColor="text1"/>
          <w:sz w:val="22"/>
          <w:szCs w:val="22"/>
        </w:rPr>
      </w:pPr>
      <w:bookmarkStart w:id="2" w:name="_Toc364195192"/>
    </w:p>
    <w:p w14:paraId="15EFFFBC" w14:textId="77777777" w:rsidR="00A711D9" w:rsidRPr="00081EAA" w:rsidRDefault="00A711D9" w:rsidP="00081EAA">
      <w:pPr>
        <w:jc w:val="center"/>
        <w:rPr>
          <w:rFonts w:ascii="Ebrima" w:hAnsi="Ebrima"/>
          <w:b/>
          <w:caps/>
          <w:color w:val="000000" w:themeColor="text1"/>
          <w:sz w:val="22"/>
          <w:szCs w:val="22"/>
        </w:rPr>
      </w:pPr>
    </w:p>
    <w:p w14:paraId="33329608" w14:textId="0AE7BDB1" w:rsidR="00A711D9" w:rsidRPr="00081EAA" w:rsidRDefault="004D6E8B" w:rsidP="00081EAA">
      <w:pPr>
        <w:jc w:val="center"/>
        <w:rPr>
          <w:rFonts w:ascii="Ebrima" w:hAnsi="Ebrima"/>
          <w:caps/>
          <w:color w:val="000000" w:themeColor="text1"/>
          <w:sz w:val="22"/>
          <w:szCs w:val="22"/>
        </w:rPr>
      </w:pPr>
      <w:r w:rsidRPr="00081EAA">
        <w:rPr>
          <w:rFonts w:ascii="Ebrima" w:hAnsi="Ebrima"/>
          <w:b/>
          <w:color w:val="000000" w:themeColor="text1"/>
          <w:sz w:val="22"/>
          <w:szCs w:val="22"/>
        </w:rPr>
        <w:t>COMPANHIA HIPOTECÁRIA PIRATINI - CHP</w:t>
      </w:r>
    </w:p>
    <w:p w14:paraId="36B2765E" w14:textId="78BF3009"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7055CD" w:rsidRPr="00081EAA">
        <w:rPr>
          <w:rFonts w:ascii="Ebrima" w:hAnsi="Ebrima"/>
          <w:color w:val="000000" w:themeColor="text1"/>
          <w:sz w:val="22"/>
          <w:szCs w:val="22"/>
        </w:rPr>
        <w:t>C</w:t>
      </w:r>
      <w:r w:rsidR="00D650DD" w:rsidRPr="00081EAA">
        <w:rPr>
          <w:rFonts w:ascii="Ebrima" w:hAnsi="Ebrima"/>
          <w:color w:val="000000" w:themeColor="text1"/>
          <w:sz w:val="22"/>
          <w:szCs w:val="22"/>
        </w:rPr>
        <w:t>edente</w:t>
      </w:r>
      <w:r w:rsidRPr="00081EAA">
        <w:rPr>
          <w:rFonts w:ascii="Ebrima" w:hAnsi="Ebrima"/>
          <w:color w:val="000000" w:themeColor="text1"/>
          <w:sz w:val="22"/>
          <w:szCs w:val="22"/>
        </w:rPr>
        <w:t>,</w:t>
      </w:r>
      <w:bookmarkEnd w:id="2"/>
    </w:p>
    <w:p w14:paraId="7AE3350C" w14:textId="77777777" w:rsidR="00950330" w:rsidRPr="00081EAA" w:rsidRDefault="00950330" w:rsidP="00081EAA">
      <w:pPr>
        <w:jc w:val="center"/>
        <w:rPr>
          <w:rFonts w:ascii="Ebrima" w:hAnsi="Ebrima"/>
          <w:color w:val="000000" w:themeColor="text1"/>
          <w:sz w:val="22"/>
          <w:szCs w:val="22"/>
        </w:rPr>
      </w:pPr>
    </w:p>
    <w:p w14:paraId="23758151" w14:textId="77777777" w:rsidR="004D6E8B" w:rsidRPr="00081EAA" w:rsidRDefault="004D6E8B" w:rsidP="00081EAA">
      <w:pPr>
        <w:jc w:val="center"/>
        <w:rPr>
          <w:rFonts w:ascii="Ebrima" w:hAnsi="Ebrima"/>
          <w:color w:val="000000" w:themeColor="text1"/>
          <w:sz w:val="22"/>
          <w:szCs w:val="22"/>
        </w:rPr>
      </w:pPr>
    </w:p>
    <w:p w14:paraId="7E308CED" w14:textId="279B6313" w:rsidR="004D6E8B" w:rsidRPr="00081EAA" w:rsidRDefault="004D6E8B" w:rsidP="00081EAA">
      <w:pPr>
        <w:jc w:val="center"/>
        <w:rPr>
          <w:rFonts w:ascii="Ebrima" w:hAnsi="Ebrima"/>
          <w:color w:val="000000" w:themeColor="text1"/>
          <w:sz w:val="22"/>
          <w:szCs w:val="22"/>
        </w:rPr>
      </w:pPr>
      <w:bookmarkStart w:id="3" w:name="_Toc364195195"/>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w:t>
      </w:r>
    </w:p>
    <w:p w14:paraId="32687923" w14:textId="538E2A7F"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bookmarkEnd w:id="3"/>
      <w:r w:rsidR="007055CD" w:rsidRPr="00081EAA">
        <w:rPr>
          <w:rFonts w:ascii="Ebrima" w:hAnsi="Ebrima"/>
          <w:color w:val="000000" w:themeColor="text1"/>
          <w:sz w:val="22"/>
          <w:szCs w:val="22"/>
        </w:rPr>
        <w:t>C</w:t>
      </w:r>
      <w:r w:rsidR="00C0476B" w:rsidRPr="00081EAA">
        <w:rPr>
          <w:rFonts w:ascii="Ebrima" w:hAnsi="Ebrima"/>
          <w:color w:val="000000" w:themeColor="text1"/>
          <w:sz w:val="22"/>
          <w:szCs w:val="22"/>
        </w:rPr>
        <w:t>essionária</w:t>
      </w:r>
      <w:r w:rsidRPr="00081EAA">
        <w:rPr>
          <w:rFonts w:ascii="Ebrima" w:hAnsi="Ebrima"/>
          <w:color w:val="000000" w:themeColor="text1"/>
          <w:sz w:val="22"/>
          <w:szCs w:val="22"/>
        </w:rPr>
        <w:t>,</w:t>
      </w:r>
    </w:p>
    <w:p w14:paraId="6641F6C1" w14:textId="77777777" w:rsidR="00950330" w:rsidRPr="00081EAA" w:rsidRDefault="00950330" w:rsidP="00081EAA">
      <w:pPr>
        <w:jc w:val="center"/>
        <w:rPr>
          <w:rFonts w:ascii="Ebrima" w:hAnsi="Ebrima"/>
          <w:color w:val="000000" w:themeColor="text1"/>
          <w:sz w:val="22"/>
          <w:szCs w:val="22"/>
        </w:rPr>
      </w:pPr>
    </w:p>
    <w:p w14:paraId="4108C9E3" w14:textId="77777777" w:rsidR="004D6E8B" w:rsidRPr="00081EAA" w:rsidRDefault="004D6E8B" w:rsidP="00081EAA">
      <w:pPr>
        <w:jc w:val="center"/>
        <w:rPr>
          <w:rFonts w:ascii="Ebrima" w:hAnsi="Ebrima"/>
          <w:color w:val="000000" w:themeColor="text1"/>
          <w:sz w:val="22"/>
          <w:szCs w:val="22"/>
        </w:rPr>
      </w:pPr>
    </w:p>
    <w:p w14:paraId="1228C49B" w14:textId="7D6A9B7D"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SERVIC CONSTRUTORA LTDA.</w:t>
      </w:r>
    </w:p>
    <w:p w14:paraId="2BDF9C83" w14:textId="71B39A06" w:rsidR="00A711D9" w:rsidRPr="00081EAA" w:rsidRDefault="004D6E8B" w:rsidP="00081EAA">
      <w:pPr>
        <w:jc w:val="center"/>
        <w:rPr>
          <w:rFonts w:ascii="Ebrima" w:hAnsi="Ebrima"/>
          <w:b/>
          <w:caps/>
          <w:color w:val="000000" w:themeColor="text1"/>
          <w:sz w:val="22"/>
          <w:szCs w:val="22"/>
        </w:rPr>
      </w:pPr>
      <w:r w:rsidRPr="00081EAA">
        <w:rPr>
          <w:rFonts w:ascii="Ebrima" w:hAnsi="Ebrima"/>
          <w:b/>
          <w:bCs/>
          <w:color w:val="000000" w:themeColor="text1"/>
          <w:sz w:val="22"/>
          <w:szCs w:val="22"/>
        </w:rPr>
        <w:t>PRECAL CONSTRUTORA EIRELI</w:t>
      </w:r>
    </w:p>
    <w:p w14:paraId="3C84082F" w14:textId="051B2E58"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como Emitente</w:t>
      </w:r>
      <w:r w:rsidR="00B97D79" w:rsidRPr="00081EAA">
        <w:rPr>
          <w:rFonts w:ascii="Ebrima" w:hAnsi="Ebrima"/>
          <w:color w:val="000000" w:themeColor="text1"/>
          <w:sz w:val="22"/>
          <w:szCs w:val="22"/>
        </w:rPr>
        <w:t>s</w:t>
      </w:r>
      <w:r w:rsidRPr="00081EAA">
        <w:rPr>
          <w:rFonts w:ascii="Ebrima" w:hAnsi="Ebrima"/>
          <w:color w:val="000000" w:themeColor="text1"/>
          <w:sz w:val="22"/>
          <w:szCs w:val="22"/>
        </w:rPr>
        <w:t>,</w:t>
      </w:r>
    </w:p>
    <w:p w14:paraId="34688947" w14:textId="77777777" w:rsidR="00950330" w:rsidRPr="00081EAA" w:rsidRDefault="00950330" w:rsidP="00081EAA">
      <w:pPr>
        <w:jc w:val="center"/>
        <w:rPr>
          <w:rFonts w:ascii="Ebrima" w:hAnsi="Ebrima"/>
          <w:color w:val="000000" w:themeColor="text1"/>
          <w:sz w:val="22"/>
          <w:szCs w:val="22"/>
        </w:rPr>
      </w:pPr>
    </w:p>
    <w:p w14:paraId="1C1D4195" w14:textId="77777777" w:rsidR="00850B92" w:rsidRPr="00081EAA" w:rsidRDefault="00850B92" w:rsidP="00081EAA">
      <w:pPr>
        <w:jc w:val="center"/>
        <w:rPr>
          <w:rFonts w:ascii="Ebrima" w:hAnsi="Ebrima"/>
          <w:b/>
          <w:bCs/>
          <w:color w:val="000000" w:themeColor="text1"/>
          <w:sz w:val="22"/>
          <w:szCs w:val="22"/>
        </w:rPr>
      </w:pPr>
    </w:p>
    <w:p w14:paraId="43B137BB" w14:textId="24E6DE26" w:rsidR="004D6E8B" w:rsidRPr="00081EAA" w:rsidRDefault="004D6E8B" w:rsidP="00081EAA">
      <w:pPr>
        <w:jc w:val="center"/>
        <w:rPr>
          <w:rFonts w:ascii="Ebrima" w:hAnsi="Ebrima"/>
          <w:b/>
          <w:bCs/>
          <w:color w:val="000000" w:themeColor="text1"/>
          <w:sz w:val="22"/>
          <w:szCs w:val="22"/>
        </w:rPr>
      </w:pPr>
      <w:bookmarkStart w:id="4" w:name="_DV_M7"/>
      <w:bookmarkEnd w:id="4"/>
      <w:r w:rsidRPr="00081EAA">
        <w:rPr>
          <w:rFonts w:ascii="Ebrima" w:hAnsi="Ebrima"/>
          <w:b/>
          <w:bCs/>
          <w:color w:val="000000" w:themeColor="text1"/>
          <w:sz w:val="22"/>
          <w:szCs w:val="22"/>
        </w:rPr>
        <w:t xml:space="preserve">CARLOS </w:t>
      </w:r>
      <w:r w:rsidR="00922C3B">
        <w:rPr>
          <w:rFonts w:ascii="Ebrima" w:hAnsi="Ebrima"/>
          <w:b/>
          <w:bCs/>
          <w:color w:val="000000" w:themeColor="text1"/>
          <w:sz w:val="22"/>
          <w:szCs w:val="22"/>
        </w:rPr>
        <w:t>JOÃO</w:t>
      </w:r>
      <w:r w:rsidR="00922C3B" w:rsidRPr="00081EAA">
        <w:rPr>
          <w:rFonts w:ascii="Ebrima" w:hAnsi="Ebrima"/>
          <w:b/>
          <w:bCs/>
          <w:color w:val="000000" w:themeColor="text1"/>
          <w:sz w:val="22"/>
          <w:szCs w:val="22"/>
        </w:rPr>
        <w:t xml:space="preserve"> </w:t>
      </w:r>
      <w:r w:rsidRPr="00081EAA">
        <w:rPr>
          <w:rFonts w:ascii="Ebrima" w:hAnsi="Ebrima"/>
          <w:b/>
          <w:bCs/>
          <w:color w:val="000000" w:themeColor="text1"/>
          <w:sz w:val="22"/>
          <w:szCs w:val="22"/>
        </w:rPr>
        <w:t>GRIPP</w:t>
      </w:r>
    </w:p>
    <w:p w14:paraId="5023790F" w14:textId="46A1727F"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125BBBB1" w14:textId="35547BB9"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EDUARDO LIMA GRIPP</w:t>
      </w:r>
    </w:p>
    <w:p w14:paraId="50F0E564" w14:textId="071B0AB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E75557"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751D2D59" w14:textId="7B619ADA" w:rsidR="009E212B" w:rsidRPr="00081EAA" w:rsidRDefault="009E212B" w:rsidP="00081EAA">
      <w:pPr>
        <w:jc w:val="center"/>
        <w:rPr>
          <w:rFonts w:ascii="Ebrima" w:hAnsi="Ebrima"/>
          <w:color w:val="000000" w:themeColor="text1"/>
          <w:sz w:val="22"/>
          <w:szCs w:val="22"/>
        </w:rPr>
      </w:pPr>
    </w:p>
    <w:p w14:paraId="6A7E9035" w14:textId="77777777" w:rsidR="009E212B" w:rsidRPr="00081EAA" w:rsidRDefault="009E212B" w:rsidP="00081EAA">
      <w:pPr>
        <w:jc w:val="center"/>
        <w:rPr>
          <w:rFonts w:ascii="Ebrima" w:hAnsi="Ebrima"/>
          <w:color w:val="000000" w:themeColor="text1"/>
          <w:sz w:val="22"/>
          <w:szCs w:val="22"/>
        </w:rPr>
      </w:pPr>
    </w:p>
    <w:p w14:paraId="20270FA7" w14:textId="027F44CD" w:rsidR="004D6E8B" w:rsidRPr="00081EAA" w:rsidRDefault="009E212B" w:rsidP="00081EAA">
      <w:pPr>
        <w:jc w:val="center"/>
        <w:rPr>
          <w:rFonts w:ascii="Ebrima" w:hAnsi="Ebrima"/>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A268314" w14:textId="16445FE7" w:rsidR="009E212B" w:rsidRPr="00081EAA" w:rsidRDefault="009E212B" w:rsidP="00081EAA">
      <w:pPr>
        <w:jc w:val="center"/>
        <w:rPr>
          <w:rFonts w:ascii="Ebrima" w:hAnsi="Ebrima"/>
          <w:color w:val="000000" w:themeColor="text1"/>
          <w:sz w:val="22"/>
          <w:szCs w:val="22"/>
        </w:rPr>
      </w:pPr>
      <w:r w:rsidRPr="00081EAA">
        <w:rPr>
          <w:rFonts w:ascii="Ebrima" w:hAnsi="Ebrima"/>
          <w:color w:val="000000" w:themeColor="text1"/>
          <w:sz w:val="22"/>
          <w:szCs w:val="22"/>
        </w:rPr>
        <w:t>como Fiduciante,</w:t>
      </w:r>
    </w:p>
    <w:p w14:paraId="581FCF99" w14:textId="2C5CE4B3" w:rsidR="009E212B" w:rsidRPr="00081EAA" w:rsidRDefault="009E212B" w:rsidP="00081EAA">
      <w:pPr>
        <w:jc w:val="center"/>
        <w:rPr>
          <w:rFonts w:ascii="Ebrima" w:hAnsi="Ebrima"/>
          <w:color w:val="000000" w:themeColor="text1"/>
          <w:sz w:val="22"/>
          <w:szCs w:val="22"/>
        </w:rPr>
      </w:pPr>
    </w:p>
    <w:p w14:paraId="02BE6107" w14:textId="5C9CED48" w:rsidR="00476930" w:rsidRPr="00081EAA" w:rsidRDefault="00476930" w:rsidP="00081EAA">
      <w:pPr>
        <w:jc w:val="center"/>
        <w:rPr>
          <w:rFonts w:ascii="Ebrima" w:hAnsi="Ebrima"/>
          <w:color w:val="000000" w:themeColor="text1"/>
          <w:sz w:val="22"/>
          <w:szCs w:val="22"/>
        </w:rPr>
      </w:pPr>
    </w:p>
    <w:p w14:paraId="0B47D5A7" w14:textId="7062347A"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52C3816" w14:textId="47E510C0" w:rsidR="00722E6F" w:rsidRPr="006B4E91" w:rsidRDefault="00722E6F" w:rsidP="00081EAA">
      <w:pPr>
        <w:jc w:val="center"/>
        <w:rPr>
          <w:rFonts w:ascii="Ebrima" w:hAnsi="Ebrima"/>
          <w:b/>
          <w:color w:val="000000" w:themeColor="text1"/>
          <w:sz w:val="22"/>
          <w:szCs w:val="22"/>
        </w:rPr>
      </w:pPr>
      <w:r w:rsidRPr="006B4E91">
        <w:rPr>
          <w:rFonts w:ascii="Ebrima" w:hAnsi="Ebrima"/>
          <w:b/>
          <w:color w:val="000000" w:themeColor="text1"/>
          <w:sz w:val="22"/>
          <w:szCs w:val="22"/>
        </w:rPr>
        <w:t>FATIMA LIMA</w:t>
      </w:r>
      <w:r w:rsidR="00922C3B">
        <w:rPr>
          <w:rFonts w:ascii="Ebrima" w:hAnsi="Ebrima"/>
          <w:b/>
          <w:color w:val="000000" w:themeColor="text1"/>
          <w:sz w:val="22"/>
          <w:szCs w:val="22"/>
        </w:rPr>
        <w:t xml:space="preserve"> GRIPP</w:t>
      </w:r>
    </w:p>
    <w:p w14:paraId="02841899" w14:textId="6C5C1F5E" w:rsidR="00476930" w:rsidRPr="00081EAA" w:rsidRDefault="00476930" w:rsidP="00081EAA">
      <w:pPr>
        <w:jc w:val="center"/>
        <w:rPr>
          <w:rFonts w:ascii="Ebrima" w:hAnsi="Ebrima"/>
          <w:bCs/>
          <w:color w:val="000000" w:themeColor="text1"/>
          <w:sz w:val="22"/>
          <w:szCs w:val="22"/>
        </w:rPr>
      </w:pPr>
      <w:r w:rsidRPr="00081EAA">
        <w:rPr>
          <w:rFonts w:ascii="Ebrima" w:hAnsi="Ebrima"/>
          <w:bCs/>
          <w:color w:val="000000" w:themeColor="text1"/>
          <w:sz w:val="22"/>
          <w:szCs w:val="22"/>
        </w:rPr>
        <w:t>como Cônjuge Anuente,</w:t>
      </w:r>
    </w:p>
    <w:p w14:paraId="6561682C" w14:textId="64E63C98" w:rsidR="009E212B" w:rsidRPr="00081EAA" w:rsidRDefault="009E212B" w:rsidP="00081EAA">
      <w:pPr>
        <w:jc w:val="center"/>
        <w:rPr>
          <w:rFonts w:ascii="Ebrima" w:hAnsi="Ebrima"/>
          <w:color w:val="000000" w:themeColor="text1"/>
          <w:sz w:val="22"/>
          <w:szCs w:val="22"/>
        </w:rPr>
      </w:pPr>
    </w:p>
    <w:p w14:paraId="6FAF8089" w14:textId="0666FAF9" w:rsidR="009E212B" w:rsidRPr="00081EAA" w:rsidRDefault="009E212B" w:rsidP="00081EAA">
      <w:pPr>
        <w:jc w:val="center"/>
        <w:rPr>
          <w:rFonts w:ascii="Ebrima" w:hAnsi="Ebrima"/>
          <w:color w:val="000000" w:themeColor="text1"/>
          <w:sz w:val="22"/>
          <w:szCs w:val="22"/>
        </w:rPr>
      </w:pPr>
    </w:p>
    <w:p w14:paraId="0417596D" w14:textId="545969C4" w:rsidR="00476930" w:rsidRPr="00081EAA" w:rsidRDefault="00476930" w:rsidP="00081EAA">
      <w:pPr>
        <w:jc w:val="center"/>
        <w:rPr>
          <w:rFonts w:ascii="Ebrima" w:hAnsi="Ebrima"/>
          <w:color w:val="000000" w:themeColor="text1"/>
          <w:sz w:val="22"/>
          <w:szCs w:val="22"/>
        </w:rPr>
      </w:pPr>
    </w:p>
    <w:p w14:paraId="18EA7A51" w14:textId="766342F9" w:rsidR="00476930" w:rsidRPr="00081EAA" w:rsidRDefault="00476930" w:rsidP="00081EAA">
      <w:pPr>
        <w:jc w:val="center"/>
        <w:rPr>
          <w:rFonts w:ascii="Ebrima" w:hAnsi="Ebrima"/>
          <w:color w:val="000000" w:themeColor="text1"/>
          <w:sz w:val="22"/>
          <w:szCs w:val="22"/>
        </w:rPr>
      </w:pPr>
    </w:p>
    <w:p w14:paraId="62736E8F" w14:textId="2418D65F" w:rsidR="00537FCB"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em </w:t>
      </w:r>
    </w:p>
    <w:p w14:paraId="67E4BE18" w14:textId="0ECE6B1D" w:rsidR="00950330" w:rsidRPr="00081EAA" w:rsidRDefault="00950330" w:rsidP="00081EAA">
      <w:pPr>
        <w:jc w:val="center"/>
        <w:rPr>
          <w:rFonts w:ascii="Ebrima" w:hAnsi="Ebrima"/>
          <w:color w:val="000000" w:themeColor="text1"/>
          <w:sz w:val="22"/>
          <w:szCs w:val="22"/>
        </w:rPr>
      </w:pPr>
    </w:p>
    <w:p w14:paraId="1FEFFA13" w14:textId="77777777" w:rsidR="00476930" w:rsidRPr="00081EAA" w:rsidRDefault="00476930" w:rsidP="00081EAA">
      <w:pPr>
        <w:jc w:val="center"/>
        <w:rPr>
          <w:rFonts w:ascii="Ebrima" w:hAnsi="Ebrima"/>
          <w:color w:val="000000" w:themeColor="text1"/>
          <w:sz w:val="22"/>
          <w:szCs w:val="22"/>
        </w:rPr>
      </w:pPr>
    </w:p>
    <w:p w14:paraId="679F64A0" w14:textId="77777777" w:rsidR="006761AC" w:rsidRPr="00081EAA" w:rsidRDefault="006761AC" w:rsidP="00081EAA">
      <w:pPr>
        <w:jc w:val="center"/>
        <w:rPr>
          <w:rFonts w:ascii="Ebrima" w:hAnsi="Ebrima"/>
          <w:color w:val="000000" w:themeColor="text1"/>
          <w:sz w:val="22"/>
          <w:szCs w:val="22"/>
        </w:rPr>
      </w:pPr>
    </w:p>
    <w:p w14:paraId="1ABAE003" w14:textId="77777777" w:rsidR="00950330" w:rsidRPr="00081EAA" w:rsidRDefault="00950330" w:rsidP="00081EAA">
      <w:pPr>
        <w:jc w:val="center"/>
        <w:rPr>
          <w:rFonts w:ascii="Ebrima" w:hAnsi="Ebrima"/>
          <w:color w:val="000000" w:themeColor="text1"/>
          <w:sz w:val="22"/>
          <w:szCs w:val="22"/>
        </w:rPr>
      </w:pPr>
    </w:p>
    <w:p w14:paraId="2DFBACF9" w14:textId="31A90AAC" w:rsidR="00A711D9" w:rsidRPr="00081EAA" w:rsidRDefault="00735072" w:rsidP="00081EAA">
      <w:pPr>
        <w:jc w:val="center"/>
        <w:rPr>
          <w:rFonts w:ascii="Ebrima" w:hAnsi="Ebrima"/>
          <w:b/>
          <w:color w:val="000000" w:themeColor="text1"/>
          <w:sz w:val="22"/>
          <w:szCs w:val="22"/>
        </w:rPr>
      </w:pPr>
      <w:r>
        <w:rPr>
          <w:rFonts w:ascii="Ebrima" w:hAnsi="Ebrima"/>
          <w:b/>
          <w:bCs/>
          <w:color w:val="000000" w:themeColor="text1"/>
          <w:sz w:val="22"/>
          <w:szCs w:val="22"/>
        </w:rPr>
        <w:t>17</w:t>
      </w:r>
      <w:r w:rsidRPr="00081EAA">
        <w:rPr>
          <w:rFonts w:ascii="Ebrima" w:hAnsi="Ebrima"/>
          <w:b/>
          <w:bCs/>
          <w:color w:val="000000" w:themeColor="text1"/>
          <w:sz w:val="22"/>
          <w:szCs w:val="22"/>
        </w:rPr>
        <w:t xml:space="preserve">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F84CEB">
        <w:rPr>
          <w:rFonts w:ascii="Ebrima" w:hAnsi="Ebrima"/>
          <w:b/>
          <w:caps/>
          <w:color w:val="000000" w:themeColor="text1"/>
          <w:sz w:val="22"/>
          <w:szCs w:val="22"/>
        </w:rPr>
        <w:t>MAIO</w:t>
      </w:r>
      <w:r w:rsidR="00F84CEB" w:rsidRPr="00081EAA">
        <w:rPr>
          <w:rFonts w:ascii="Ebrima" w:hAnsi="Ebrima"/>
          <w:b/>
          <w:caps/>
          <w:color w:val="000000" w:themeColor="text1"/>
          <w:sz w:val="22"/>
          <w:szCs w:val="22"/>
        </w:rPr>
        <w:t xml:space="preserve">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0E6E76" w:rsidRPr="00081EAA">
        <w:rPr>
          <w:rFonts w:ascii="Ebrima" w:hAnsi="Ebrima" w:cs="Verdana"/>
          <w:b/>
          <w:color w:val="000000" w:themeColor="text1"/>
          <w:sz w:val="22"/>
          <w:szCs w:val="22"/>
        </w:rPr>
        <w:t>2021</w:t>
      </w:r>
    </w:p>
    <w:p w14:paraId="2B278F38" w14:textId="3121323B"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br w:type="page"/>
      </w:r>
      <w:r w:rsidR="004D6E8B" w:rsidRPr="00081EAA">
        <w:rPr>
          <w:rFonts w:ascii="Ebrima" w:hAnsi="Ebrima"/>
          <w:b/>
          <w:color w:val="000000" w:themeColor="text1"/>
          <w:sz w:val="22"/>
          <w:szCs w:val="22"/>
        </w:rPr>
        <w:lastRenderedPageBreak/>
        <w:t>TERMOS E DEFINIÇÕES</w:t>
      </w:r>
    </w:p>
    <w:p w14:paraId="27AE2B1E" w14:textId="77777777" w:rsidR="00A711D9" w:rsidRPr="00081EAA" w:rsidRDefault="00A711D9" w:rsidP="00081EAA">
      <w:pPr>
        <w:rPr>
          <w:rFonts w:ascii="Ebrima" w:hAnsi="Ebrima"/>
          <w:color w:val="000000" w:themeColor="text1"/>
          <w:sz w:val="22"/>
          <w:szCs w:val="22"/>
        </w:rPr>
      </w:pPr>
    </w:p>
    <w:p w14:paraId="5FB8D438" w14:textId="0C1F06FD" w:rsidR="00A711D9" w:rsidRPr="00081EAA" w:rsidRDefault="00A711D9" w:rsidP="00081EAA">
      <w:pPr>
        <w:rPr>
          <w:rFonts w:ascii="Ebrima" w:hAnsi="Ebrima"/>
          <w:color w:val="000000" w:themeColor="text1"/>
          <w:sz w:val="22"/>
          <w:szCs w:val="22"/>
        </w:rPr>
      </w:pPr>
      <w:r w:rsidRPr="00081EAA">
        <w:rPr>
          <w:rFonts w:ascii="Ebrima" w:hAnsi="Ebrima"/>
          <w:color w:val="000000" w:themeColor="text1"/>
          <w:sz w:val="22"/>
          <w:szCs w:val="22"/>
        </w:rPr>
        <w:t xml:space="preserve">Os principais termos e expressões utilizados neste </w:t>
      </w:r>
      <w:r w:rsidR="006761AC" w:rsidRPr="00081EAA">
        <w:rPr>
          <w:rFonts w:ascii="Ebrima" w:hAnsi="Ebrima"/>
          <w:color w:val="000000" w:themeColor="text1"/>
          <w:sz w:val="22"/>
          <w:szCs w:val="22"/>
        </w:rPr>
        <w:t xml:space="preserve">Contrato de Cessão </w:t>
      </w:r>
      <w:r w:rsidRPr="00081EAA">
        <w:rPr>
          <w:rFonts w:ascii="Ebrima" w:hAnsi="Ebrima"/>
          <w:color w:val="000000" w:themeColor="text1"/>
          <w:sz w:val="22"/>
          <w:szCs w:val="22"/>
        </w:rPr>
        <w:t>e grafados em letras maiúsculas têm os respectivos significados a eles atribuídos abaixo, ou, ainda, na CCB</w:t>
      </w:r>
      <w:r w:rsidR="0004220A" w:rsidRPr="00081EAA">
        <w:rPr>
          <w:rFonts w:ascii="Ebrima" w:hAnsi="Ebrima"/>
          <w:color w:val="000000" w:themeColor="text1"/>
          <w:sz w:val="22"/>
          <w:szCs w:val="22"/>
        </w:rPr>
        <w:t xml:space="preserve"> Servic e na CCB Precal</w:t>
      </w:r>
      <w:r w:rsidRPr="00081EAA">
        <w:rPr>
          <w:rFonts w:ascii="Ebrima" w:hAnsi="Ebrima"/>
          <w:color w:val="000000" w:themeColor="text1"/>
          <w:sz w:val="22"/>
          <w:szCs w:val="22"/>
        </w:rPr>
        <w:t>, quer estejam no singular ou no plural.</w:t>
      </w:r>
    </w:p>
    <w:p w14:paraId="50B25CA2" w14:textId="77777777" w:rsidR="00A711D9" w:rsidRPr="00081EAA" w:rsidRDefault="00A711D9"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8"/>
        <w:gridCol w:w="6730"/>
      </w:tblGrid>
      <w:tr w:rsidR="00B7153A" w:rsidRPr="00081EAA" w14:paraId="616DEAB1" w14:textId="77777777" w:rsidTr="00882159">
        <w:tc>
          <w:tcPr>
            <w:tcW w:w="1745" w:type="pct"/>
          </w:tcPr>
          <w:p w14:paraId="3AF2007E" w14:textId="77777777" w:rsidR="00A711D9" w:rsidRPr="00081EAA" w:rsidRDefault="00A711D9"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Agente Fiduciário</w:t>
            </w:r>
            <w:r w:rsidRPr="00081EAA">
              <w:rPr>
                <w:rFonts w:ascii="Ebrima" w:hAnsi="Ebrima" w:cs="Tahoma"/>
                <w:color w:val="000000" w:themeColor="text1"/>
                <w:sz w:val="22"/>
                <w:szCs w:val="22"/>
              </w:rPr>
              <w:t>”:</w:t>
            </w:r>
          </w:p>
        </w:tc>
        <w:tc>
          <w:tcPr>
            <w:tcW w:w="3255" w:type="pct"/>
          </w:tcPr>
          <w:p w14:paraId="7109A55B" w14:textId="20E9A3EB" w:rsidR="00A711D9" w:rsidRPr="00081EAA" w:rsidRDefault="00B7153A"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b/>
                <w:bCs/>
                <w:color w:val="000000" w:themeColor="text1"/>
                <w:sz w:val="22"/>
                <w:szCs w:val="22"/>
              </w:rPr>
              <w:t>SIMPLIFIC PAVARINI DISTRIBUIDORA DE TÍTULOS E VALORES MOBILIÁRIOS LTDA</w:t>
            </w:r>
            <w:r w:rsidR="007F7C20" w:rsidRPr="00081EAA">
              <w:rPr>
                <w:rFonts w:ascii="Ebrima" w:hAnsi="Ebrima"/>
                <w:b/>
                <w:color w:val="000000" w:themeColor="text1"/>
                <w:sz w:val="22"/>
                <w:szCs w:val="22"/>
              </w:rPr>
              <w:t>.</w:t>
            </w:r>
            <w:r w:rsidR="007F7C20" w:rsidRPr="00081EAA">
              <w:rPr>
                <w:rFonts w:ascii="Ebrima" w:hAnsi="Ebrima"/>
                <w:color w:val="000000" w:themeColor="text1"/>
                <w:sz w:val="22"/>
                <w:szCs w:val="22"/>
              </w:rPr>
              <w:t xml:space="preserve">, instituição financeira, </w:t>
            </w:r>
            <w:r w:rsidR="00042AD1"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081EAA">
              <w:rPr>
                <w:rFonts w:ascii="Ebrima" w:hAnsi="Ebrima"/>
                <w:color w:val="000000" w:themeColor="text1"/>
                <w:sz w:val="22"/>
                <w:szCs w:val="22"/>
              </w:rPr>
              <w:t>.</w:t>
            </w:r>
          </w:p>
          <w:p w14:paraId="1A198E1F" w14:textId="77777777" w:rsidR="00A711D9" w:rsidRPr="00081EAA" w:rsidRDefault="00A711D9" w:rsidP="00081EAA">
            <w:pPr>
              <w:rPr>
                <w:rFonts w:ascii="Ebrima" w:hAnsi="Ebrima"/>
                <w:b/>
                <w:caps/>
                <w:color w:val="000000" w:themeColor="text1"/>
                <w:sz w:val="22"/>
                <w:szCs w:val="22"/>
              </w:rPr>
            </w:pPr>
          </w:p>
        </w:tc>
      </w:tr>
      <w:tr w:rsidR="00B7153A" w:rsidRPr="00081EAA" w14:paraId="6E54D412" w14:textId="77777777" w:rsidTr="00882159">
        <w:tc>
          <w:tcPr>
            <w:tcW w:w="1745" w:type="pct"/>
          </w:tcPr>
          <w:p w14:paraId="50D16151" w14:textId="688A649F" w:rsidR="005E22EB" w:rsidRPr="00081EAA" w:rsidRDefault="005E22EB" w:rsidP="00081EAA">
            <w:pPr>
              <w:rPr>
                <w:rFonts w:ascii="Ebrima" w:hAnsi="Ebrima" w:cs="Tahoma"/>
                <w:color w:val="000000" w:themeColor="text1"/>
                <w:sz w:val="22"/>
                <w:szCs w:val="22"/>
                <w:highlight w:val="magenta"/>
              </w:rPr>
            </w:pPr>
            <w:bookmarkStart w:id="5" w:name="_Hlk65784679"/>
            <w:r w:rsidRPr="00081EAA">
              <w:rPr>
                <w:rFonts w:ascii="Ebrima" w:hAnsi="Ebrima" w:cs="Tahoma"/>
                <w:color w:val="000000" w:themeColor="text1"/>
                <w:sz w:val="22"/>
                <w:szCs w:val="22"/>
              </w:rPr>
              <w:t>“</w:t>
            </w:r>
            <w:r w:rsidR="006B3192" w:rsidRPr="00081EAA">
              <w:rPr>
                <w:rFonts w:ascii="Ebrima" w:hAnsi="Ebrima"/>
                <w:color w:val="000000" w:themeColor="text1"/>
                <w:sz w:val="22"/>
                <w:szCs w:val="22"/>
                <w:u w:val="single"/>
              </w:rPr>
              <w:t xml:space="preserve">Alienação </w:t>
            </w:r>
            <w:r w:rsidR="00CE4A00" w:rsidRPr="00081EAA">
              <w:rPr>
                <w:rFonts w:ascii="Ebrima" w:hAnsi="Ebrima"/>
                <w:color w:val="000000" w:themeColor="text1"/>
                <w:sz w:val="22"/>
                <w:szCs w:val="22"/>
                <w:u w:val="single"/>
              </w:rPr>
              <w:t xml:space="preserve">Fiduciária </w:t>
            </w:r>
            <w:r w:rsidR="006B3192" w:rsidRPr="00081EAA">
              <w:rPr>
                <w:rFonts w:ascii="Ebrima" w:hAnsi="Ebrima"/>
                <w:color w:val="000000" w:themeColor="text1"/>
                <w:sz w:val="22"/>
                <w:szCs w:val="22"/>
                <w:u w:val="single"/>
              </w:rPr>
              <w:t xml:space="preserve">de </w:t>
            </w:r>
            <w:r w:rsidR="00985B4D" w:rsidRPr="00081EAA">
              <w:rPr>
                <w:rFonts w:ascii="Ebrima" w:hAnsi="Ebrima"/>
                <w:color w:val="000000" w:themeColor="text1"/>
                <w:sz w:val="22"/>
                <w:szCs w:val="22"/>
                <w:u w:val="single"/>
              </w:rPr>
              <w:t xml:space="preserve">Quotas </w:t>
            </w:r>
            <w:r w:rsidR="006B3192" w:rsidRPr="00081EAA">
              <w:rPr>
                <w:rFonts w:ascii="Ebrima" w:hAnsi="Ebrima"/>
                <w:color w:val="000000" w:themeColor="text1"/>
                <w:sz w:val="22"/>
                <w:szCs w:val="22"/>
                <w:u w:val="single"/>
              </w:rPr>
              <w:t>SPE 749</w:t>
            </w:r>
            <w:r w:rsidRPr="00081EAA">
              <w:rPr>
                <w:rFonts w:ascii="Ebrima" w:hAnsi="Ebrima" w:cs="Tahoma"/>
                <w:color w:val="000000" w:themeColor="text1"/>
                <w:sz w:val="22"/>
                <w:szCs w:val="22"/>
              </w:rPr>
              <w:t>”:</w:t>
            </w:r>
          </w:p>
        </w:tc>
        <w:tc>
          <w:tcPr>
            <w:tcW w:w="3255" w:type="pct"/>
          </w:tcPr>
          <w:p w14:paraId="0B8F322D" w14:textId="20431DDA" w:rsidR="005E22EB" w:rsidRPr="00081EAA" w:rsidRDefault="005E22EB"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6761AC" w:rsidRPr="00081EAA">
              <w:rPr>
                <w:rFonts w:ascii="Ebrima" w:hAnsi="Ebrima" w:cs="Tahoma"/>
                <w:color w:val="000000" w:themeColor="text1"/>
                <w:sz w:val="22"/>
                <w:szCs w:val="22"/>
              </w:rPr>
              <w:t>as</w:t>
            </w:r>
            <w:r w:rsidR="00984016" w:rsidRPr="00081EAA">
              <w:rPr>
                <w:rFonts w:ascii="Ebrima" w:hAnsi="Ebrima" w:cs="Tahoma"/>
                <w:color w:val="000000" w:themeColor="text1"/>
                <w:sz w:val="22"/>
                <w:szCs w:val="22"/>
              </w:rPr>
              <w:t xml:space="preserve"> </w:t>
            </w:r>
            <w:r w:rsidR="00985B4D" w:rsidRPr="00081EAA">
              <w:rPr>
                <w:rFonts w:ascii="Ebrima" w:hAnsi="Ebrima" w:cs="Tahoma"/>
                <w:color w:val="000000" w:themeColor="text1"/>
                <w:sz w:val="22"/>
                <w:szCs w:val="22"/>
              </w:rPr>
              <w:t xml:space="preserve">quotas </w:t>
            </w:r>
            <w:r w:rsidR="006761AC" w:rsidRPr="00081EAA">
              <w:rPr>
                <w:rFonts w:ascii="Ebrima" w:hAnsi="Ebrima" w:cs="Tahoma"/>
                <w:color w:val="000000" w:themeColor="text1"/>
                <w:sz w:val="22"/>
                <w:szCs w:val="22"/>
              </w:rPr>
              <w:t xml:space="preserve">de emissão </w:t>
            </w:r>
            <w:r w:rsidR="00985B4D" w:rsidRPr="00081EAA">
              <w:rPr>
                <w:rFonts w:ascii="Ebrima" w:hAnsi="Ebrima" w:cs="Tahoma"/>
                <w:color w:val="000000" w:themeColor="text1"/>
                <w:sz w:val="22"/>
                <w:szCs w:val="22"/>
              </w:rPr>
              <w:t>da</w:t>
            </w:r>
            <w:r w:rsidR="00984016" w:rsidRPr="00081EAA">
              <w:rPr>
                <w:rFonts w:ascii="Ebrima" w:hAnsi="Ebrima" w:cs="Tahoma"/>
                <w:color w:val="000000" w:themeColor="text1"/>
                <w:sz w:val="22"/>
                <w:szCs w:val="22"/>
              </w:rPr>
              <w:t xml:space="preserve"> SPE 749</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w:t>
            </w:r>
            <w:r w:rsidR="00FF1318" w:rsidRPr="00081EAA">
              <w:rPr>
                <w:rFonts w:ascii="Ebrima" w:hAnsi="Ebrima"/>
                <w:i/>
                <w:color w:val="000000" w:themeColor="text1"/>
                <w:sz w:val="22"/>
                <w:szCs w:val="22"/>
              </w:rPr>
              <w:t>Quotas</w:t>
            </w:r>
            <w:r w:rsidRPr="00081EAA">
              <w:rPr>
                <w:rFonts w:ascii="Ebrima" w:hAnsi="Ebrima"/>
                <w:i/>
                <w:color w:val="000000" w:themeColor="text1"/>
                <w:sz w:val="22"/>
                <w:szCs w:val="22"/>
              </w:rPr>
              <w:t xml:space="preserve"> </w:t>
            </w:r>
            <w:r w:rsidR="008D48A0" w:rsidRPr="00081EAA">
              <w:rPr>
                <w:rFonts w:ascii="Ebrima" w:hAnsi="Ebrima"/>
                <w:i/>
                <w:color w:val="000000" w:themeColor="text1"/>
                <w:sz w:val="22"/>
                <w:szCs w:val="22"/>
              </w:rPr>
              <w:t>em Garantia</w:t>
            </w:r>
            <w:r w:rsidRPr="00081EAA">
              <w:rPr>
                <w:rFonts w:ascii="Ebrima" w:hAnsi="Ebrima"/>
                <w:color w:val="000000" w:themeColor="text1"/>
                <w:sz w:val="22"/>
                <w:szCs w:val="22"/>
              </w:rPr>
              <w:t xml:space="preserve">”, firmado nesta data, entre a </w:t>
            </w:r>
            <w:r w:rsidR="00FF1318" w:rsidRPr="00081EAA">
              <w:rPr>
                <w:rFonts w:ascii="Ebrima" w:hAnsi="Ebrima"/>
                <w:color w:val="000000" w:themeColor="text1"/>
                <w:sz w:val="22"/>
                <w:szCs w:val="22"/>
              </w:rPr>
              <w:t xml:space="preserve">SPE 749 </w:t>
            </w:r>
            <w:r w:rsidRPr="00081EAA">
              <w:rPr>
                <w:rFonts w:ascii="Ebrima" w:hAnsi="Ebrima"/>
                <w:color w:val="000000" w:themeColor="text1"/>
                <w:sz w:val="22"/>
                <w:szCs w:val="22"/>
              </w:rPr>
              <w:t>e a</w:t>
            </w:r>
            <w:r w:rsidR="008F1BE9" w:rsidRPr="00081EAA">
              <w:rPr>
                <w:rFonts w:ascii="Ebrima" w:hAnsi="Ebrima"/>
                <w:color w:val="000000" w:themeColor="text1"/>
                <w:sz w:val="22"/>
                <w:szCs w:val="22"/>
              </w:rPr>
              <w:t xml:space="preserve"> </w:t>
            </w:r>
            <w:r w:rsidR="00FF1318" w:rsidRPr="00081EAA">
              <w:rPr>
                <w:rFonts w:ascii="Ebrima" w:hAnsi="Ebrima"/>
                <w:color w:val="000000" w:themeColor="text1"/>
                <w:sz w:val="22"/>
                <w:szCs w:val="22"/>
              </w:rPr>
              <w:t>Cessionária</w:t>
            </w:r>
            <w:r w:rsidRPr="00081EAA">
              <w:rPr>
                <w:rFonts w:ascii="Ebrima" w:hAnsi="Ebrima"/>
                <w:color w:val="000000" w:themeColor="text1"/>
                <w:sz w:val="22"/>
                <w:szCs w:val="22"/>
              </w:rPr>
              <w:t>.</w:t>
            </w:r>
          </w:p>
          <w:p w14:paraId="0F84A258" w14:textId="77777777" w:rsidR="000C4AC6" w:rsidRPr="00081EAA" w:rsidRDefault="000C4AC6"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081EAA" w14:paraId="420A4620" w14:textId="77777777" w:rsidTr="00882159">
        <w:tc>
          <w:tcPr>
            <w:tcW w:w="1745" w:type="pct"/>
          </w:tcPr>
          <w:p w14:paraId="25C77215" w14:textId="49DCF1DC" w:rsidR="008F1BE9" w:rsidRPr="00081EAA" w:rsidRDefault="008F1BE9"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00547A22" w:rsidRPr="00081EAA">
              <w:rPr>
                <w:rFonts w:ascii="Ebrima" w:hAnsi="Ebrima" w:cs="Tahoma"/>
                <w:color w:val="000000" w:themeColor="text1"/>
                <w:sz w:val="22"/>
                <w:szCs w:val="22"/>
                <w:u w:val="single"/>
              </w:rPr>
              <w:t xml:space="preserve">Alienações </w:t>
            </w:r>
            <w:r w:rsidRPr="00081EAA">
              <w:rPr>
                <w:rFonts w:ascii="Ebrima" w:hAnsi="Ebrima" w:cs="Tahoma"/>
                <w:color w:val="000000" w:themeColor="text1"/>
                <w:sz w:val="22"/>
                <w:szCs w:val="22"/>
                <w:u w:val="single"/>
              </w:rPr>
              <w:t>Fiduciária</w:t>
            </w:r>
            <w:r w:rsidR="00547A22" w:rsidRPr="00081EAA">
              <w:rPr>
                <w:rFonts w:ascii="Ebrima" w:hAnsi="Ebrima" w:cs="Tahoma"/>
                <w:color w:val="000000" w:themeColor="text1"/>
                <w:sz w:val="22"/>
                <w:szCs w:val="22"/>
                <w:u w:val="single"/>
              </w:rPr>
              <w:t>s</w:t>
            </w:r>
            <w:r w:rsidRPr="00081EAA">
              <w:rPr>
                <w:rFonts w:ascii="Ebrima" w:hAnsi="Ebrima" w:cs="Tahoma"/>
                <w:color w:val="000000" w:themeColor="text1"/>
                <w:sz w:val="22"/>
                <w:szCs w:val="22"/>
                <w:u w:val="single"/>
              </w:rPr>
              <w:t xml:space="preserve"> de Imóveis</w:t>
            </w:r>
            <w:r w:rsidRPr="00081EAA">
              <w:rPr>
                <w:rFonts w:ascii="Ebrima" w:hAnsi="Ebrima" w:cs="Tahoma"/>
                <w:color w:val="000000" w:themeColor="text1"/>
                <w:sz w:val="22"/>
                <w:szCs w:val="22"/>
              </w:rPr>
              <w:t>”:</w:t>
            </w:r>
          </w:p>
        </w:tc>
        <w:tc>
          <w:tcPr>
            <w:tcW w:w="3255" w:type="pct"/>
          </w:tcPr>
          <w:p w14:paraId="7E22AE18" w14:textId="6A159B35" w:rsidR="008F1BE9" w:rsidRPr="00081EAA" w:rsidRDefault="006761A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color w:val="000000" w:themeColor="text1"/>
                <w:sz w:val="22"/>
                <w:szCs w:val="22"/>
              </w:rPr>
              <w:t>São</w:t>
            </w:r>
            <w:r w:rsidR="00547A22" w:rsidRPr="00081EAA">
              <w:rPr>
                <w:rFonts w:ascii="Ebrima" w:hAnsi="Ebrima" w:cs="Tahoma"/>
                <w:color w:val="000000" w:themeColor="text1"/>
                <w:sz w:val="22"/>
                <w:szCs w:val="22"/>
              </w:rPr>
              <w:t xml:space="preserve">: </w:t>
            </w:r>
            <w:r w:rsidR="00547A22" w:rsidRPr="00081EAA">
              <w:rPr>
                <w:rFonts w:ascii="Ebrima" w:hAnsi="Ebrima" w:cs="Tahoma"/>
                <w:b/>
                <w:bCs/>
                <w:color w:val="000000" w:themeColor="text1"/>
                <w:sz w:val="22"/>
                <w:szCs w:val="22"/>
              </w:rPr>
              <w:t>(i)</w:t>
            </w:r>
            <w:r w:rsidR="008F1BE9" w:rsidRPr="00081EAA">
              <w:rPr>
                <w:rFonts w:ascii="Ebrima" w:hAnsi="Ebrima" w:cs="Tahoma"/>
                <w:color w:val="000000" w:themeColor="text1"/>
                <w:sz w:val="22"/>
                <w:szCs w:val="22"/>
              </w:rPr>
              <w:t xml:space="preserve"> a Alienação Fiduciária de Imóveis </w:t>
            </w:r>
            <w:r w:rsidR="00FE6658" w:rsidRPr="00081EAA">
              <w:rPr>
                <w:rFonts w:ascii="Ebrima" w:hAnsi="Ebrima"/>
                <w:color w:val="000000" w:themeColor="text1"/>
                <w:sz w:val="22"/>
                <w:szCs w:val="22"/>
              </w:rPr>
              <w:t>Servic</w:t>
            </w:r>
            <w:r w:rsidR="00547A22" w:rsidRPr="00081EAA">
              <w:rPr>
                <w:rFonts w:ascii="Ebrima" w:hAnsi="Ebrima"/>
                <w:color w:val="000000" w:themeColor="text1"/>
                <w:sz w:val="22"/>
                <w:szCs w:val="22"/>
              </w:rPr>
              <w:t xml:space="preserve">; </w:t>
            </w:r>
            <w:r w:rsidR="008F1BE9" w:rsidRPr="00081EAA">
              <w:rPr>
                <w:rFonts w:ascii="Ebrima" w:hAnsi="Ebrima"/>
                <w:color w:val="000000" w:themeColor="text1"/>
                <w:sz w:val="22"/>
                <w:szCs w:val="22"/>
              </w:rPr>
              <w:t>e</w:t>
            </w:r>
            <w:r w:rsidR="00547A22" w:rsidRPr="00081EAA">
              <w:rPr>
                <w:rFonts w:ascii="Ebrima" w:hAnsi="Ebrima"/>
                <w:b/>
                <w:bCs/>
                <w:color w:val="000000" w:themeColor="text1"/>
                <w:sz w:val="22"/>
                <w:szCs w:val="22"/>
              </w:rPr>
              <w:t xml:space="preserve"> (ii)</w:t>
            </w:r>
            <w:r w:rsidR="008F1BE9" w:rsidRPr="00081EAA">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081EAA" w:rsidRDefault="008F1BE9"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081EAA" w14:paraId="34B9E835" w14:textId="77777777" w:rsidTr="00882159">
        <w:tc>
          <w:tcPr>
            <w:tcW w:w="1745" w:type="pct"/>
          </w:tcPr>
          <w:p w14:paraId="4758A908" w14:textId="59F02A47" w:rsidR="00D27B65" w:rsidRPr="00081EAA" w:rsidRDefault="00D27B6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Alienação Fiduciária de Imóveis</w:t>
            </w:r>
            <w:r w:rsidR="006B3192" w:rsidRPr="00081EAA">
              <w:rPr>
                <w:rFonts w:ascii="Ebrima" w:hAnsi="Ebrima" w:cs="Tahoma"/>
                <w:color w:val="000000" w:themeColor="text1"/>
                <w:sz w:val="22"/>
                <w:szCs w:val="22"/>
                <w:u w:val="single"/>
              </w:rPr>
              <w:t xml:space="preserve"> </w:t>
            </w:r>
            <w:r w:rsidR="00FE6658" w:rsidRPr="00081EAA">
              <w:rPr>
                <w:rFonts w:ascii="Ebrima" w:hAnsi="Ebrima"/>
                <w:color w:val="000000" w:themeColor="text1"/>
                <w:sz w:val="22"/>
                <w:szCs w:val="22"/>
                <w:u w:val="single"/>
              </w:rPr>
              <w:t>Servic</w:t>
            </w:r>
            <w:r w:rsidRPr="00081EAA">
              <w:rPr>
                <w:rFonts w:ascii="Ebrima" w:hAnsi="Ebrima" w:cs="Tahoma"/>
                <w:color w:val="000000" w:themeColor="text1"/>
                <w:sz w:val="22"/>
                <w:szCs w:val="22"/>
              </w:rPr>
              <w:t>”:</w:t>
            </w:r>
          </w:p>
        </w:tc>
        <w:tc>
          <w:tcPr>
            <w:tcW w:w="3255" w:type="pct"/>
          </w:tcPr>
          <w:p w14:paraId="2F59605D" w14:textId="4CAC9AE8" w:rsidR="00D27B65" w:rsidRPr="00081EAA" w:rsidRDefault="00D27B65"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D01C55" w:rsidRPr="00081EAA">
              <w:rPr>
                <w:rFonts w:ascii="Ebrima" w:hAnsi="Ebrima" w:cs="Tahoma"/>
                <w:color w:val="000000" w:themeColor="text1"/>
                <w:sz w:val="22"/>
                <w:szCs w:val="22"/>
              </w:rPr>
              <w:t xml:space="preserve">os </w:t>
            </w:r>
            <w:r w:rsidR="00984016" w:rsidRPr="00081EAA">
              <w:rPr>
                <w:rFonts w:ascii="Ebrima" w:hAnsi="Ebrima" w:cs="Tahoma"/>
                <w:color w:val="000000" w:themeColor="text1"/>
                <w:sz w:val="22"/>
                <w:szCs w:val="22"/>
              </w:rPr>
              <w:t xml:space="preserve">Imóveis </w:t>
            </w:r>
            <w:r w:rsidR="00FE6658" w:rsidRPr="00081EAA">
              <w:rPr>
                <w:rFonts w:ascii="Ebrima" w:hAnsi="Ebrima" w:cs="Tahoma"/>
                <w:color w:val="000000" w:themeColor="text1"/>
                <w:sz w:val="22"/>
                <w:szCs w:val="22"/>
              </w:rPr>
              <w:t>Servic</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Imóveis </w:t>
            </w:r>
            <w:r w:rsidR="008D48A0" w:rsidRPr="00081EAA">
              <w:rPr>
                <w:rFonts w:ascii="Ebrima" w:hAnsi="Ebrima"/>
                <w:i/>
                <w:color w:val="000000" w:themeColor="text1"/>
                <w:sz w:val="22"/>
                <w:szCs w:val="22"/>
              </w:rPr>
              <w:t xml:space="preserve">em Garantia </w:t>
            </w:r>
            <w:r w:rsidRPr="00081EAA">
              <w:rPr>
                <w:rFonts w:ascii="Ebrima" w:hAnsi="Ebrima"/>
                <w:i/>
                <w:color w:val="000000" w:themeColor="text1"/>
                <w:sz w:val="22"/>
                <w:szCs w:val="22"/>
              </w:rPr>
              <w:t>e Outras Avenças</w:t>
            </w:r>
            <w:r w:rsidRPr="00081EAA">
              <w:rPr>
                <w:rFonts w:ascii="Ebrima" w:hAnsi="Ebrima"/>
                <w:color w:val="000000" w:themeColor="text1"/>
                <w:sz w:val="22"/>
                <w:szCs w:val="22"/>
              </w:rPr>
              <w:t xml:space="preserve">”, firmado nesta data, entre a </w:t>
            </w:r>
            <w:r w:rsidR="006852A5" w:rsidRPr="006B4E91">
              <w:rPr>
                <w:rFonts w:ascii="Ebrima" w:hAnsi="Ebrima"/>
                <w:color w:val="000000" w:themeColor="text1"/>
                <w:sz w:val="22"/>
                <w:szCs w:val="22"/>
              </w:rPr>
              <w:t>Servic</w:t>
            </w:r>
            <w:r w:rsidR="00C56C74"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a </w:t>
            </w:r>
            <w:r w:rsidR="006761AC" w:rsidRPr="00081EAA">
              <w:rPr>
                <w:rFonts w:ascii="Ebrima" w:hAnsi="Ebrima"/>
                <w:color w:val="000000" w:themeColor="text1"/>
                <w:sz w:val="22"/>
                <w:szCs w:val="22"/>
              </w:rPr>
              <w:t>Cessionária.</w:t>
            </w:r>
            <w:r w:rsidR="008927F6" w:rsidRPr="00081EAA">
              <w:rPr>
                <w:rFonts w:ascii="Ebrima" w:hAnsi="Ebrima"/>
                <w:color w:val="000000" w:themeColor="text1"/>
                <w:sz w:val="22"/>
                <w:szCs w:val="22"/>
              </w:rPr>
              <w:t xml:space="preserve"> </w:t>
            </w:r>
          </w:p>
          <w:p w14:paraId="12D29C11" w14:textId="77777777" w:rsidR="00663322" w:rsidRPr="00081EAA" w:rsidRDefault="0066332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081EAA" w14:paraId="4CC9699B" w14:textId="77777777" w:rsidTr="00882159">
        <w:tc>
          <w:tcPr>
            <w:tcW w:w="1745" w:type="pct"/>
          </w:tcPr>
          <w:p w14:paraId="0F1948A7" w14:textId="4AD2AEC3" w:rsidR="006B3192" w:rsidRPr="00081EAA" w:rsidRDefault="006B3192"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Alienação Fiduciária de Imóveis Áreas Adicionais</w:t>
            </w:r>
            <w:r w:rsidRPr="00081EAA">
              <w:rPr>
                <w:rFonts w:ascii="Ebrima" w:hAnsi="Ebrima"/>
                <w:color w:val="000000" w:themeColor="text1"/>
                <w:sz w:val="22"/>
                <w:szCs w:val="22"/>
              </w:rPr>
              <w:t>”</w:t>
            </w:r>
            <w:r w:rsidR="003D18EC" w:rsidRPr="00081EAA">
              <w:rPr>
                <w:rFonts w:ascii="Ebrima" w:hAnsi="Ebrima"/>
                <w:color w:val="000000" w:themeColor="text1"/>
                <w:sz w:val="22"/>
                <w:szCs w:val="22"/>
              </w:rPr>
              <w:t>:</w:t>
            </w:r>
          </w:p>
        </w:tc>
        <w:tc>
          <w:tcPr>
            <w:tcW w:w="3255" w:type="pct"/>
          </w:tcPr>
          <w:p w14:paraId="41A2C34D" w14:textId="0CA21F4B" w:rsidR="00892588" w:rsidRPr="00081EAA" w:rsidRDefault="00892588"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alienação fiduciária </w:t>
            </w:r>
            <w:r w:rsidR="008927F6" w:rsidRPr="00081EAA">
              <w:rPr>
                <w:rFonts w:ascii="Ebrima" w:hAnsi="Ebrima" w:cs="Tahoma"/>
                <w:color w:val="000000" w:themeColor="text1"/>
                <w:sz w:val="22"/>
                <w:szCs w:val="22"/>
              </w:rPr>
              <w:t xml:space="preserve">dos </w:t>
            </w:r>
            <w:r w:rsidR="00984016" w:rsidRPr="00081EAA">
              <w:rPr>
                <w:rFonts w:ascii="Ebrima" w:hAnsi="Ebrima" w:cs="Tahoma"/>
                <w:color w:val="000000" w:themeColor="text1"/>
                <w:sz w:val="22"/>
                <w:szCs w:val="22"/>
              </w:rPr>
              <w:t>Imóveis Áreas Adicionais</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Instrumento Particular de Alienação Fiduciária de Imóveis em Garantia e Outras Avenças</w:t>
            </w:r>
            <w:r w:rsidRPr="00081EAA">
              <w:rPr>
                <w:rFonts w:ascii="Ebrima" w:hAnsi="Ebrima"/>
                <w:color w:val="000000" w:themeColor="text1"/>
                <w:sz w:val="22"/>
                <w:szCs w:val="22"/>
              </w:rPr>
              <w:t xml:space="preserve">”, firmado nesta data, entre </w:t>
            </w:r>
            <w:r w:rsidR="00FE6658" w:rsidRPr="00081EAA">
              <w:rPr>
                <w:rFonts w:ascii="Ebrima" w:hAnsi="Ebrima"/>
                <w:color w:val="000000" w:themeColor="text1"/>
                <w:sz w:val="22"/>
                <w:szCs w:val="22"/>
              </w:rPr>
              <w:t xml:space="preserve">o Sr. Eduardo, o Sr. Ricardo </w:t>
            </w:r>
            <w:r w:rsidRPr="00081EAA">
              <w:rPr>
                <w:rFonts w:ascii="Ebrima" w:hAnsi="Ebrima"/>
                <w:color w:val="000000" w:themeColor="text1"/>
                <w:sz w:val="22"/>
                <w:szCs w:val="22"/>
              </w:rPr>
              <w:t xml:space="preserve">e a </w:t>
            </w:r>
            <w:r w:rsidR="008927F6" w:rsidRPr="00081EAA">
              <w:rPr>
                <w:rFonts w:ascii="Ebrima" w:hAnsi="Ebrima"/>
                <w:color w:val="000000" w:themeColor="text1"/>
                <w:sz w:val="22"/>
                <w:szCs w:val="22"/>
              </w:rPr>
              <w:t>Cessionária</w:t>
            </w:r>
            <w:r w:rsidRPr="00081EAA">
              <w:rPr>
                <w:rFonts w:ascii="Ebrima" w:hAnsi="Ebrima"/>
                <w:color w:val="000000" w:themeColor="text1"/>
                <w:sz w:val="22"/>
                <w:szCs w:val="22"/>
              </w:rPr>
              <w:t>.</w:t>
            </w:r>
            <w:r w:rsidR="003D18EC" w:rsidRPr="00081EAA">
              <w:rPr>
                <w:rFonts w:ascii="Ebrima" w:hAnsi="Ebrima"/>
                <w:color w:val="000000" w:themeColor="text1"/>
                <w:sz w:val="22"/>
                <w:szCs w:val="22"/>
              </w:rPr>
              <w:t xml:space="preserve"> </w:t>
            </w:r>
          </w:p>
          <w:p w14:paraId="5804D76E" w14:textId="77777777" w:rsidR="006B3192" w:rsidRPr="00081EAA" w:rsidRDefault="006B319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081EAA" w14:paraId="288299A0" w14:textId="77777777" w:rsidTr="00882159">
        <w:tc>
          <w:tcPr>
            <w:tcW w:w="1745" w:type="pct"/>
          </w:tcPr>
          <w:p w14:paraId="3D937A30" w14:textId="18C1A8AA" w:rsidR="0043645F" w:rsidRPr="00081EAA" w:rsidRDefault="0043645F"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Compulsória</w:t>
            </w:r>
            <w:r w:rsidRPr="00081EAA">
              <w:rPr>
                <w:rFonts w:ascii="Ebrima" w:hAnsi="Ebrima"/>
                <w:color w:val="000000" w:themeColor="text1"/>
                <w:sz w:val="22"/>
                <w:szCs w:val="22"/>
              </w:rPr>
              <w:t>”</w:t>
            </w:r>
            <w:r w:rsidR="00DF3BBB" w:rsidRPr="00081EAA">
              <w:rPr>
                <w:rFonts w:ascii="Ebrima" w:hAnsi="Ebrima"/>
                <w:color w:val="000000" w:themeColor="text1"/>
                <w:sz w:val="22"/>
                <w:szCs w:val="22"/>
              </w:rPr>
              <w:t>:</w:t>
            </w:r>
          </w:p>
        </w:tc>
        <w:tc>
          <w:tcPr>
            <w:tcW w:w="3255" w:type="pct"/>
          </w:tcPr>
          <w:p w14:paraId="56A308C5" w14:textId="175AF189" w:rsidR="0043645F" w:rsidRPr="00081EAA" w:rsidRDefault="0043645F"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Tem o significado que lhe é atribuído na Cláusula Quarta da CCB Servic e da CCB Precal.</w:t>
            </w:r>
          </w:p>
          <w:p w14:paraId="5DC34D8A" w14:textId="55B33271" w:rsidR="0043645F" w:rsidRPr="00081EAA" w:rsidRDefault="0043645F"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081EAA" w14:paraId="1FDE6434" w14:textId="77777777" w:rsidTr="00882159">
        <w:tc>
          <w:tcPr>
            <w:tcW w:w="1745" w:type="pct"/>
          </w:tcPr>
          <w:p w14:paraId="5F309D59" w14:textId="2D72660C" w:rsidR="00DF3BBB" w:rsidRPr="00081EAA" w:rsidRDefault="00DF3BBB"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Facultativa</w:t>
            </w:r>
            <w:r w:rsidRPr="00081EAA">
              <w:rPr>
                <w:rFonts w:ascii="Ebrima" w:hAnsi="Ebrima"/>
                <w:color w:val="000000" w:themeColor="text1"/>
                <w:sz w:val="22"/>
                <w:szCs w:val="22"/>
              </w:rPr>
              <w:t>”:</w:t>
            </w:r>
          </w:p>
        </w:tc>
        <w:tc>
          <w:tcPr>
            <w:tcW w:w="3255" w:type="pct"/>
          </w:tcPr>
          <w:p w14:paraId="3416D7A0"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Tem o significado que lhe é atribuído na Cláusula Quarta da CCB Servic e da CCB Precal.</w:t>
            </w:r>
          </w:p>
          <w:p w14:paraId="67115B09"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5"/>
      <w:tr w:rsidR="005723DC" w:rsidRPr="00081EAA" w14:paraId="3F416665" w14:textId="77777777" w:rsidTr="00882159">
        <w:tc>
          <w:tcPr>
            <w:tcW w:w="1745" w:type="pct"/>
          </w:tcPr>
          <w:p w14:paraId="23173A2A" w14:textId="45BF5FE6" w:rsidR="005723DC" w:rsidRPr="00081EAA" w:rsidRDefault="005723D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Aplicações Financeiras Permitidas</w:t>
            </w:r>
            <w:r w:rsidRPr="00081EAA">
              <w:rPr>
                <w:rFonts w:ascii="Ebrima" w:hAnsi="Ebrima"/>
                <w:color w:val="000000" w:themeColor="text1"/>
                <w:sz w:val="22"/>
                <w:szCs w:val="22"/>
              </w:rPr>
              <w:t>”:</w:t>
            </w:r>
          </w:p>
        </w:tc>
        <w:tc>
          <w:tcPr>
            <w:tcW w:w="3255" w:type="pct"/>
          </w:tcPr>
          <w:p w14:paraId="59CEDC7C" w14:textId="081BFFD2"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Fundo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de </w:t>
            </w:r>
            <w:r w:rsidR="00072920" w:rsidRPr="00081EAA">
              <w:rPr>
                <w:rFonts w:ascii="Ebrima" w:hAnsi="Ebrima"/>
                <w:bCs/>
                <w:color w:val="000000" w:themeColor="text1"/>
                <w:sz w:val="22"/>
                <w:szCs w:val="22"/>
              </w:rPr>
              <w:t>Garantia</w:t>
            </w:r>
            <w:r w:rsidRPr="00081EAA">
              <w:rPr>
                <w:rFonts w:ascii="Ebrima" w:hAnsi="Ebrima"/>
                <w:bCs/>
                <w:color w:val="000000" w:themeColor="text1"/>
                <w:sz w:val="22"/>
                <w:szCs w:val="22"/>
              </w:rPr>
              <w:t xml:space="preserve">: </w:t>
            </w:r>
            <w:r w:rsidRPr="00081EAA">
              <w:rPr>
                <w:rFonts w:ascii="Ebrima" w:hAnsi="Ebrima" w:cs="Arial"/>
                <w:color w:val="000000" w:themeColor="text1"/>
                <w:sz w:val="22"/>
                <w:szCs w:val="22"/>
              </w:rPr>
              <w:t xml:space="preserve">instrumentos financeiros de renda fixa com classificação de baixo risco e liquidez diária de emissão de </w:t>
            </w:r>
            <w:r w:rsidRPr="00081EAA">
              <w:rPr>
                <w:rFonts w:ascii="Ebrima" w:hAnsi="Ebrima" w:cs="Arial"/>
                <w:color w:val="000000" w:themeColor="text1"/>
                <w:sz w:val="22"/>
                <w:szCs w:val="22"/>
              </w:rPr>
              <w:lastRenderedPageBreak/>
              <w:t>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081EAA" w:rsidRDefault="005723DC" w:rsidP="00081EAA">
            <w:pPr>
              <w:ind w:left="547"/>
              <w:rPr>
                <w:rFonts w:ascii="Ebrima" w:hAnsi="Ebrima" w:cs="Arial"/>
                <w:color w:val="000000" w:themeColor="text1"/>
                <w:sz w:val="22"/>
                <w:szCs w:val="22"/>
              </w:rPr>
            </w:pPr>
          </w:p>
          <w:p w14:paraId="02178D5F" w14:textId="640DCA54" w:rsidR="005723DC" w:rsidRPr="00081EAA" w:rsidRDefault="005723DC" w:rsidP="00081EAA">
            <w:pPr>
              <w:rPr>
                <w:rFonts w:ascii="Ebrima" w:hAnsi="Ebrima" w:cs="Arial"/>
                <w:color w:val="000000" w:themeColor="text1"/>
                <w:sz w:val="22"/>
                <w:szCs w:val="22"/>
              </w:rPr>
            </w:pPr>
            <w:r w:rsidRPr="00081EA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081EAA" w:rsidRDefault="005723DC"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081EAA" w14:paraId="4F490931" w14:textId="77777777" w:rsidTr="00882159">
        <w:tc>
          <w:tcPr>
            <w:tcW w:w="1745" w:type="pct"/>
          </w:tcPr>
          <w:p w14:paraId="760EA50F" w14:textId="3D1F3AD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Assembleia dos Titulares dos CRI</w:t>
            </w:r>
            <w:r w:rsidRPr="00081EAA">
              <w:rPr>
                <w:rFonts w:ascii="Ebrima" w:hAnsi="Ebrima"/>
                <w:color w:val="000000" w:themeColor="text1"/>
                <w:sz w:val="22"/>
                <w:szCs w:val="22"/>
              </w:rPr>
              <w:t>”:</w:t>
            </w:r>
          </w:p>
        </w:tc>
        <w:tc>
          <w:tcPr>
            <w:tcW w:w="3255" w:type="pct"/>
          </w:tcPr>
          <w:p w14:paraId="72205E95" w14:textId="77777777"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081EAA" w:rsidRDefault="005723DC" w:rsidP="00081EAA">
            <w:pPr>
              <w:rPr>
                <w:rFonts w:ascii="Ebrima" w:hAnsi="Ebrima"/>
                <w:b/>
                <w:color w:val="000000" w:themeColor="text1"/>
                <w:sz w:val="22"/>
                <w:szCs w:val="22"/>
              </w:rPr>
            </w:pPr>
            <w:r w:rsidRPr="00081EAA">
              <w:rPr>
                <w:rFonts w:ascii="Ebrima" w:hAnsi="Ebrima"/>
                <w:b/>
                <w:color w:val="000000" w:themeColor="text1"/>
                <w:sz w:val="22"/>
                <w:szCs w:val="22"/>
              </w:rPr>
              <w:t xml:space="preserve"> </w:t>
            </w:r>
          </w:p>
        </w:tc>
      </w:tr>
      <w:tr w:rsidR="005723DC" w:rsidRPr="00081EAA" w14:paraId="3B2A95C1" w14:textId="77777777" w:rsidTr="00882159">
        <w:tc>
          <w:tcPr>
            <w:tcW w:w="1745" w:type="pct"/>
          </w:tcPr>
          <w:p w14:paraId="46ABBCE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Assessor Jurídico</w:t>
            </w:r>
            <w:r w:rsidRPr="00081EAA">
              <w:rPr>
                <w:rFonts w:ascii="Ebrima" w:hAnsi="Ebrima"/>
                <w:color w:val="000000" w:themeColor="text1"/>
                <w:sz w:val="22"/>
                <w:szCs w:val="22"/>
              </w:rPr>
              <w:t>”:</w:t>
            </w:r>
          </w:p>
        </w:tc>
        <w:tc>
          <w:tcPr>
            <w:tcW w:w="3255" w:type="pct"/>
          </w:tcPr>
          <w:p w14:paraId="0903D009" w14:textId="77777777" w:rsidR="005723DC" w:rsidRPr="00081EAA" w:rsidRDefault="005723DC" w:rsidP="00081EAA">
            <w:pPr>
              <w:rPr>
                <w:rFonts w:ascii="Ebrima" w:hAnsi="Ebrima"/>
                <w:color w:val="000000" w:themeColor="text1"/>
                <w:sz w:val="22"/>
                <w:szCs w:val="22"/>
              </w:rPr>
            </w:pPr>
            <w:r w:rsidRPr="00081EAA">
              <w:rPr>
                <w:rFonts w:ascii="Ebrima" w:hAnsi="Ebrima"/>
                <w:b/>
                <w:color w:val="000000" w:themeColor="text1"/>
                <w:sz w:val="22"/>
                <w:szCs w:val="22"/>
              </w:rPr>
              <w:t>i'BS ADVOGADOS</w:t>
            </w:r>
            <w:r w:rsidRPr="00081EAA">
              <w:rPr>
                <w:rFonts w:ascii="Ebrima" w:hAnsi="Ebrima"/>
                <w:color w:val="000000" w:themeColor="text1"/>
                <w:sz w:val="22"/>
                <w:szCs w:val="22"/>
              </w:rPr>
              <w:t xml:space="preserve">, sociedade de advogados com sede na Cidade de São Paulo, Estado de São Paulo, na Rua Fidêncio Ramos, nº 160, conjunto 311, CEP 04551-010, inscrita no CNPJ/ME sob o n° </w:t>
            </w:r>
            <w:r w:rsidRPr="00081EAA">
              <w:rPr>
                <w:rFonts w:ascii="Ebrima" w:hAnsi="Ebrima"/>
                <w:bCs/>
                <w:color w:val="000000" w:themeColor="text1"/>
                <w:sz w:val="22"/>
                <w:szCs w:val="22"/>
              </w:rPr>
              <w:t>29.333.942/0001-73</w:t>
            </w:r>
            <w:r w:rsidRPr="00081EAA">
              <w:rPr>
                <w:rFonts w:ascii="Ebrima" w:hAnsi="Ebrima"/>
                <w:color w:val="000000" w:themeColor="text1"/>
                <w:sz w:val="22"/>
                <w:szCs w:val="22"/>
              </w:rPr>
              <w:t>.</w:t>
            </w:r>
          </w:p>
          <w:p w14:paraId="2297F8A5" w14:textId="77777777" w:rsidR="005723DC" w:rsidRPr="00081EAA" w:rsidRDefault="005723DC" w:rsidP="00081EAA">
            <w:pPr>
              <w:rPr>
                <w:rFonts w:ascii="Ebrima" w:hAnsi="Ebrima"/>
                <w:color w:val="000000" w:themeColor="text1"/>
                <w:sz w:val="22"/>
                <w:szCs w:val="22"/>
              </w:rPr>
            </w:pPr>
          </w:p>
        </w:tc>
      </w:tr>
      <w:tr w:rsidR="005723DC" w:rsidRPr="00081EAA" w14:paraId="2AFE9CB5" w14:textId="77777777" w:rsidTr="00882159">
        <w:tc>
          <w:tcPr>
            <w:tcW w:w="1745" w:type="pct"/>
          </w:tcPr>
          <w:p w14:paraId="7751C3E4" w14:textId="77777777" w:rsidR="005723DC" w:rsidRPr="00081EAA" w:rsidDel="00A04B73"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Aviso de Recebimento</w:t>
            </w:r>
            <w:r w:rsidRPr="00081EAA">
              <w:rPr>
                <w:rFonts w:ascii="Ebrima" w:hAnsi="Ebrima" w:cs="Tahoma"/>
                <w:color w:val="000000" w:themeColor="text1"/>
                <w:sz w:val="22"/>
                <w:szCs w:val="22"/>
              </w:rPr>
              <w:t>”:</w:t>
            </w:r>
          </w:p>
        </w:tc>
        <w:tc>
          <w:tcPr>
            <w:tcW w:w="3255" w:type="pct"/>
          </w:tcPr>
          <w:p w14:paraId="32410F19"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081EAA" w:rsidDel="00A04B73" w:rsidRDefault="005723DC" w:rsidP="00081EAA">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081EAA" w14:paraId="2F8D03A9" w14:textId="77777777" w:rsidTr="00882159">
        <w:tc>
          <w:tcPr>
            <w:tcW w:w="1745" w:type="pct"/>
          </w:tcPr>
          <w:p w14:paraId="04CE926A" w14:textId="4B9192CF"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Calibri"/>
                <w:color w:val="000000" w:themeColor="text1"/>
                <w:sz w:val="22"/>
                <w:szCs w:val="22"/>
                <w:u w:val="single"/>
              </w:rPr>
              <w:t>B3</w:t>
            </w:r>
            <w:r w:rsidRPr="00081EAA">
              <w:rPr>
                <w:rFonts w:ascii="Ebrima" w:hAnsi="Ebrima" w:cs="Calibri"/>
                <w:color w:val="000000" w:themeColor="text1"/>
                <w:sz w:val="22"/>
                <w:szCs w:val="22"/>
              </w:rPr>
              <w:t>”</w:t>
            </w:r>
            <w:r w:rsidR="003D18EC" w:rsidRPr="00081EAA">
              <w:rPr>
                <w:rFonts w:ascii="Ebrima" w:hAnsi="Ebrima" w:cs="Calibri"/>
                <w:color w:val="000000" w:themeColor="text1"/>
                <w:sz w:val="22"/>
                <w:szCs w:val="22"/>
              </w:rPr>
              <w:t>:</w:t>
            </w:r>
          </w:p>
        </w:tc>
        <w:tc>
          <w:tcPr>
            <w:tcW w:w="3255" w:type="pct"/>
          </w:tcPr>
          <w:p w14:paraId="41F31147" w14:textId="2AB9E66B" w:rsidR="005723DC" w:rsidRPr="00081EAA" w:rsidRDefault="005723DC"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Significa a </w:t>
            </w:r>
            <w:r w:rsidRPr="00081EAA">
              <w:rPr>
                <w:rFonts w:ascii="Ebrima" w:hAnsi="Ebrima" w:cstheme="minorHAnsi"/>
                <w:b/>
                <w:color w:val="000000" w:themeColor="text1"/>
                <w:sz w:val="22"/>
                <w:szCs w:val="22"/>
              </w:rPr>
              <w:t>B3 S.A. – BRASIL, BOLSA, BALCÃO,</w:t>
            </w:r>
            <w:r w:rsidRPr="00081EA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081EAA" w14:paraId="736DF8D6" w14:textId="77777777" w:rsidTr="00882159">
        <w:tc>
          <w:tcPr>
            <w:tcW w:w="1745" w:type="pct"/>
          </w:tcPr>
          <w:p w14:paraId="6CAB5CC6" w14:textId="3DC8397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Câmara</w:t>
            </w:r>
            <w:r w:rsidRPr="00081EAA">
              <w:rPr>
                <w:rFonts w:ascii="Ebrima" w:hAnsi="Ebrima"/>
                <w:color w:val="000000" w:themeColor="text1"/>
                <w:sz w:val="22"/>
                <w:szCs w:val="22"/>
              </w:rPr>
              <w:t>”:</w:t>
            </w:r>
          </w:p>
        </w:tc>
        <w:tc>
          <w:tcPr>
            <w:tcW w:w="3255" w:type="pct"/>
          </w:tcPr>
          <w:p w14:paraId="1CF35B65"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A Câmara de Arbitragem Empresarial do Brasil – CAMARB. </w:t>
            </w:r>
          </w:p>
          <w:p w14:paraId="437B7CC2" w14:textId="6EC2C21F" w:rsidR="005723DC" w:rsidRPr="00081EAA" w:rsidRDefault="005723DC" w:rsidP="00081EAA">
            <w:pPr>
              <w:rPr>
                <w:rFonts w:ascii="Ebrima" w:hAnsi="Ebrima"/>
                <w:color w:val="000000" w:themeColor="text1"/>
                <w:sz w:val="22"/>
                <w:szCs w:val="22"/>
              </w:rPr>
            </w:pPr>
          </w:p>
        </w:tc>
      </w:tr>
      <w:tr w:rsidR="005723DC" w:rsidRPr="00081EAA" w14:paraId="0350ED4E" w14:textId="77777777" w:rsidTr="00882159">
        <w:tc>
          <w:tcPr>
            <w:tcW w:w="1745" w:type="pct"/>
          </w:tcPr>
          <w:p w14:paraId="5CF02C31" w14:textId="164AA4A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Cartório de Registro de Títulos e Documentos</w:t>
            </w:r>
            <w:r w:rsidRPr="00081EAA">
              <w:rPr>
                <w:rFonts w:ascii="Ebrima" w:hAnsi="Ebrima"/>
                <w:color w:val="000000" w:themeColor="text1"/>
                <w:sz w:val="22"/>
                <w:szCs w:val="22"/>
              </w:rPr>
              <w:t>”:</w:t>
            </w:r>
          </w:p>
        </w:tc>
        <w:tc>
          <w:tcPr>
            <w:tcW w:w="3255" w:type="pct"/>
          </w:tcPr>
          <w:p w14:paraId="489A9E96" w14:textId="0D8D3D5A"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Cartório de Registro de Títulos e Documentos dos municípios onde se localizam </w:t>
            </w:r>
            <w:r w:rsidR="0094460D" w:rsidRPr="00081EAA">
              <w:rPr>
                <w:rFonts w:ascii="Ebrima" w:hAnsi="Ebrima"/>
                <w:color w:val="000000" w:themeColor="text1"/>
                <w:sz w:val="22"/>
                <w:szCs w:val="22"/>
              </w:rPr>
              <w:t>os domicílios</w:t>
            </w:r>
            <w:r w:rsidRPr="00081EAA">
              <w:rPr>
                <w:rFonts w:ascii="Ebrima" w:hAnsi="Ebrima"/>
                <w:color w:val="000000" w:themeColor="text1"/>
                <w:sz w:val="22"/>
                <w:szCs w:val="22"/>
              </w:rPr>
              <w:t xml:space="preserve"> das Partes.</w:t>
            </w:r>
          </w:p>
          <w:p w14:paraId="0F2E6E7A" w14:textId="77777777" w:rsidR="005723DC" w:rsidRPr="00081EAA" w:rsidRDefault="005723DC" w:rsidP="00081EAA">
            <w:pPr>
              <w:rPr>
                <w:rFonts w:ascii="Ebrima" w:hAnsi="Ebrima"/>
                <w:color w:val="000000" w:themeColor="text1"/>
                <w:sz w:val="22"/>
                <w:szCs w:val="22"/>
              </w:rPr>
            </w:pPr>
          </w:p>
        </w:tc>
      </w:tr>
      <w:tr w:rsidR="005723DC" w:rsidRPr="00081EAA" w14:paraId="1BF2C868" w14:textId="77777777" w:rsidTr="00882159">
        <w:tc>
          <w:tcPr>
            <w:tcW w:w="1745" w:type="pct"/>
          </w:tcPr>
          <w:p w14:paraId="52AC788A" w14:textId="2A0FF39F"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CCB Servic</w:t>
            </w:r>
            <w:r w:rsidRPr="00081EAA">
              <w:rPr>
                <w:rFonts w:ascii="Ebrima" w:hAnsi="Ebrima" w:cs="Tahoma"/>
                <w:color w:val="000000" w:themeColor="text1"/>
                <w:sz w:val="22"/>
                <w:szCs w:val="22"/>
              </w:rPr>
              <w:t>”:</w:t>
            </w:r>
          </w:p>
        </w:tc>
        <w:tc>
          <w:tcPr>
            <w:tcW w:w="3255" w:type="pct"/>
          </w:tcPr>
          <w:p w14:paraId="3D99309C" w14:textId="3D0B392F"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11150011-7</w:t>
            </w:r>
            <w:r w:rsidRPr="00081EAA">
              <w:rPr>
                <w:rFonts w:ascii="Ebrima" w:hAnsi="Ebrima" w:cs="Tahoma"/>
                <w:color w:val="000000" w:themeColor="text1"/>
                <w:sz w:val="22"/>
                <w:szCs w:val="22"/>
              </w:rPr>
              <w:t xml:space="preserve">, emitida pela Servic em </w:t>
            </w:r>
            <w:r w:rsidR="00735072">
              <w:rPr>
                <w:rFonts w:ascii="Ebrima" w:hAnsi="Ebrima" w:cs="Tahoma"/>
                <w:color w:val="000000" w:themeColor="text1"/>
                <w:sz w:val="22"/>
                <w:szCs w:val="22"/>
              </w:rPr>
              <w:t>17</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Servic, </w:t>
            </w:r>
            <w:r w:rsidR="0059702C" w:rsidRPr="00081EAA">
              <w:rPr>
                <w:rFonts w:ascii="Ebrima" w:hAnsi="Ebrima" w:cs="Tahoma"/>
                <w:color w:val="000000" w:themeColor="text1"/>
                <w:sz w:val="22"/>
                <w:szCs w:val="22"/>
              </w:rPr>
              <w:t xml:space="preserve">para </w:t>
            </w:r>
            <w:r w:rsidR="0059702C" w:rsidRPr="00081EAA">
              <w:rPr>
                <w:rFonts w:ascii="Ebrima" w:hAnsi="Ebrima" w:cs="Tahoma"/>
                <w:b/>
                <w:bCs/>
                <w:color w:val="000000" w:themeColor="text1"/>
                <w:sz w:val="22"/>
                <w:szCs w:val="22"/>
              </w:rPr>
              <w:t xml:space="preserve">(i) </w:t>
            </w:r>
            <w:r w:rsidR="0059702C" w:rsidRPr="00081EAA">
              <w:rPr>
                <w:rFonts w:ascii="Ebrima" w:hAnsi="Ebrima"/>
                <w:color w:val="000000" w:themeColor="text1"/>
                <w:sz w:val="22"/>
                <w:szCs w:val="22"/>
              </w:rPr>
              <w:t xml:space="preserve">finalização </w:t>
            </w:r>
            <w:r w:rsidR="0059702C" w:rsidRPr="00081EAA">
              <w:rPr>
                <w:rFonts w:ascii="Ebrima" w:hAnsi="Ebrima" w:cs="Tahoma"/>
                <w:color w:val="000000" w:themeColor="text1"/>
                <w:sz w:val="22"/>
                <w:szCs w:val="22"/>
              </w:rPr>
              <w:t>das obras dos Loteamentos; e para</w:t>
            </w:r>
            <w:r w:rsidR="0059702C" w:rsidRPr="00081EAA">
              <w:rPr>
                <w:rFonts w:ascii="Ebrima" w:hAnsi="Ebrima"/>
                <w:b/>
                <w:color w:val="000000" w:themeColor="text1"/>
                <w:sz w:val="22"/>
                <w:szCs w:val="22"/>
              </w:rPr>
              <w:t xml:space="preserve"> </w:t>
            </w:r>
            <w:r w:rsidR="0059702C" w:rsidRPr="00081EAA">
              <w:rPr>
                <w:rFonts w:ascii="Ebrima" w:hAnsi="Ebrima" w:cs="Tahoma"/>
                <w:b/>
                <w:bCs/>
                <w:color w:val="000000" w:themeColor="text1"/>
                <w:sz w:val="22"/>
                <w:szCs w:val="22"/>
              </w:rPr>
              <w:t>(ii)</w:t>
            </w:r>
            <w:r w:rsidR="0059702C" w:rsidRPr="00081EAA">
              <w:rPr>
                <w:rFonts w:ascii="Ebrima" w:hAnsi="Ebrima" w:cs="Tahoma"/>
                <w:color w:val="000000" w:themeColor="text1"/>
                <w:sz w:val="22"/>
                <w:szCs w:val="22"/>
              </w:rPr>
              <w:t xml:space="preserve"> o efetivo desenvolvimento das obras dos Empreendimentos.</w:t>
            </w:r>
          </w:p>
          <w:p w14:paraId="38EA9F6C" w14:textId="77777777" w:rsidR="005723DC" w:rsidRPr="00081EAA" w:rsidRDefault="005723DC" w:rsidP="00081EAA">
            <w:pPr>
              <w:rPr>
                <w:rFonts w:ascii="Ebrima" w:hAnsi="Ebrima"/>
                <w:color w:val="000000" w:themeColor="text1"/>
                <w:sz w:val="22"/>
                <w:szCs w:val="22"/>
              </w:rPr>
            </w:pPr>
          </w:p>
        </w:tc>
      </w:tr>
      <w:tr w:rsidR="005723DC" w:rsidRPr="00081EAA" w14:paraId="4962732C" w14:textId="77777777" w:rsidTr="00882159">
        <w:tc>
          <w:tcPr>
            <w:tcW w:w="1745" w:type="pct"/>
          </w:tcPr>
          <w:p w14:paraId="025FD8FD" w14:textId="5058C071"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CCB Precal</w:t>
            </w:r>
            <w:r w:rsidRPr="00081EAA">
              <w:rPr>
                <w:rFonts w:ascii="Ebrima" w:hAnsi="Ebrima" w:cs="Tahoma"/>
                <w:color w:val="000000" w:themeColor="text1"/>
                <w:sz w:val="22"/>
                <w:szCs w:val="22"/>
              </w:rPr>
              <w:t>”:</w:t>
            </w:r>
          </w:p>
        </w:tc>
        <w:tc>
          <w:tcPr>
            <w:tcW w:w="3255" w:type="pct"/>
          </w:tcPr>
          <w:p w14:paraId="76CCC697" w14:textId="729D8B99"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11150012-5</w:t>
            </w:r>
            <w:r w:rsidRPr="00081EAA">
              <w:rPr>
                <w:rFonts w:ascii="Ebrima" w:hAnsi="Ebrima" w:cs="Tahoma"/>
                <w:color w:val="000000" w:themeColor="text1"/>
                <w:sz w:val="22"/>
                <w:szCs w:val="22"/>
              </w:rPr>
              <w:t xml:space="preserve">, emitida pela Precal em </w:t>
            </w:r>
            <w:r w:rsidR="00735072">
              <w:rPr>
                <w:rFonts w:ascii="Ebrima" w:hAnsi="Ebrima" w:cs="Tahoma"/>
                <w:color w:val="000000" w:themeColor="text1"/>
                <w:sz w:val="22"/>
                <w:szCs w:val="22"/>
              </w:rPr>
              <w:t>17</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Precal, para </w:t>
            </w:r>
            <w:r w:rsidRPr="00081EAA">
              <w:rPr>
                <w:rFonts w:ascii="Ebrima" w:hAnsi="Ebrima" w:cs="Tahoma"/>
                <w:b/>
                <w:bCs/>
                <w:color w:val="000000" w:themeColor="text1"/>
                <w:sz w:val="22"/>
                <w:szCs w:val="22"/>
              </w:rPr>
              <w:t xml:space="preserve">(i) </w:t>
            </w:r>
            <w:r w:rsidRPr="00081EAA">
              <w:rPr>
                <w:rFonts w:ascii="Ebrima" w:hAnsi="Ebrima"/>
                <w:color w:val="000000" w:themeColor="text1"/>
                <w:sz w:val="22"/>
                <w:szCs w:val="22"/>
              </w:rPr>
              <w:t xml:space="preserve">finalização </w:t>
            </w:r>
            <w:r w:rsidRPr="00081EAA">
              <w:rPr>
                <w:rFonts w:ascii="Ebrima" w:hAnsi="Ebrima" w:cs="Tahoma"/>
                <w:color w:val="000000" w:themeColor="text1"/>
                <w:sz w:val="22"/>
                <w:szCs w:val="22"/>
              </w:rPr>
              <w:t>das obras dos Loteamentos</w:t>
            </w:r>
            <w:r w:rsidR="006D44EC"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e para</w:t>
            </w:r>
            <w:r w:rsidRPr="00081EAA">
              <w:rPr>
                <w:rFonts w:ascii="Ebrima" w:hAnsi="Ebrima" w:cs="Tahoma"/>
                <w:b/>
                <w:bCs/>
                <w:color w:val="000000" w:themeColor="text1"/>
                <w:sz w:val="22"/>
                <w:szCs w:val="22"/>
              </w:rPr>
              <w:t xml:space="preserve"> (i</w:t>
            </w:r>
            <w:r w:rsidR="00F708AA" w:rsidRPr="00081EAA">
              <w:rPr>
                <w:rFonts w:ascii="Ebrima" w:hAnsi="Ebrima" w:cs="Tahoma"/>
                <w:b/>
                <w:bCs/>
                <w:color w:val="000000" w:themeColor="text1"/>
                <w:sz w:val="22"/>
                <w:szCs w:val="22"/>
              </w:rPr>
              <w:t>i</w:t>
            </w:r>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w:t>
            </w:r>
            <w:r w:rsidR="006D44EC" w:rsidRPr="00081EAA">
              <w:rPr>
                <w:rFonts w:ascii="Ebrima" w:hAnsi="Ebrima" w:cs="Tahoma"/>
                <w:color w:val="000000" w:themeColor="text1"/>
                <w:sz w:val="22"/>
                <w:szCs w:val="22"/>
              </w:rPr>
              <w:t xml:space="preserve">o </w:t>
            </w:r>
            <w:r w:rsidRPr="00081EAA">
              <w:rPr>
                <w:rFonts w:ascii="Ebrima" w:hAnsi="Ebrima" w:cs="Tahoma"/>
                <w:color w:val="000000" w:themeColor="text1"/>
                <w:sz w:val="22"/>
                <w:szCs w:val="22"/>
              </w:rPr>
              <w:t>efetivo desenvolvimento das obras dos Empreendimentos.</w:t>
            </w:r>
          </w:p>
          <w:p w14:paraId="321421D3"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0BF5621" w14:textId="77777777" w:rsidTr="00882159">
        <w:tc>
          <w:tcPr>
            <w:tcW w:w="1745" w:type="pct"/>
          </w:tcPr>
          <w:p w14:paraId="4BFEECE9"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CCI</w:t>
            </w:r>
            <w:r w:rsidRPr="00081EAA">
              <w:rPr>
                <w:rFonts w:ascii="Ebrima" w:hAnsi="Ebrima"/>
                <w:color w:val="000000" w:themeColor="text1"/>
                <w:sz w:val="22"/>
                <w:szCs w:val="22"/>
              </w:rPr>
              <w:t>”:</w:t>
            </w:r>
          </w:p>
        </w:tc>
        <w:tc>
          <w:tcPr>
            <w:tcW w:w="3255" w:type="pct"/>
          </w:tcPr>
          <w:p w14:paraId="0DD38A27" w14:textId="647F46A7" w:rsidR="005723DC" w:rsidRPr="00081EAA" w:rsidRDefault="006D44EC" w:rsidP="00081EAA">
            <w:pPr>
              <w:snapToGrid w:val="0"/>
              <w:rPr>
                <w:rFonts w:ascii="Ebrima" w:hAnsi="Ebrima" w:cs="Tahoma"/>
                <w:color w:val="000000" w:themeColor="text1"/>
                <w:sz w:val="22"/>
                <w:szCs w:val="22"/>
              </w:rPr>
            </w:pPr>
            <w:r w:rsidRPr="00081EAA">
              <w:rPr>
                <w:rFonts w:ascii="Ebrima" w:hAnsi="Ebrima"/>
                <w:color w:val="000000" w:themeColor="text1"/>
                <w:sz w:val="22"/>
                <w:szCs w:val="22"/>
              </w:rPr>
              <w:t xml:space="preserve">02 (duas) </w:t>
            </w:r>
            <w:r w:rsidR="005723DC" w:rsidRPr="00081EAA">
              <w:rPr>
                <w:rFonts w:ascii="Ebrima" w:hAnsi="Ebrima" w:cs="Tahoma"/>
                <w:color w:val="000000" w:themeColor="text1"/>
                <w:sz w:val="22"/>
                <w:szCs w:val="22"/>
              </w:rPr>
              <w:t xml:space="preserve">Cédulas de Crédito Imobiliário </w:t>
            </w:r>
            <w:r w:rsidRPr="00081EAA">
              <w:rPr>
                <w:rFonts w:ascii="Ebrima" w:hAnsi="Ebrima" w:cs="Tahoma"/>
                <w:color w:val="000000" w:themeColor="text1"/>
                <w:sz w:val="22"/>
                <w:szCs w:val="22"/>
              </w:rPr>
              <w:t>Integrais</w:t>
            </w:r>
            <w:r w:rsidR="005723DC" w:rsidRPr="00081EAA">
              <w:rPr>
                <w:rFonts w:ascii="Ebrima" w:hAnsi="Ebrima" w:cs="Tahoma"/>
                <w:color w:val="000000" w:themeColor="text1"/>
                <w:sz w:val="22"/>
                <w:szCs w:val="22"/>
              </w:rPr>
              <w:t>, a ser</w:t>
            </w:r>
            <w:r w:rsidRPr="00081EAA">
              <w:rPr>
                <w:rFonts w:ascii="Ebrima" w:hAnsi="Ebrima" w:cs="Tahoma"/>
                <w:color w:val="000000" w:themeColor="text1"/>
                <w:sz w:val="22"/>
                <w:szCs w:val="22"/>
              </w:rPr>
              <w:t>em</w:t>
            </w:r>
            <w:r w:rsidR="005723DC" w:rsidRPr="00081EAA">
              <w:rPr>
                <w:rFonts w:ascii="Ebrima" w:hAnsi="Ebrima" w:cs="Tahoma"/>
                <w:color w:val="000000" w:themeColor="text1"/>
                <w:sz w:val="22"/>
                <w:szCs w:val="22"/>
              </w:rPr>
              <w:t xml:space="preserve"> emitida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pela </w:t>
            </w:r>
            <w:r w:rsidR="00F36D82" w:rsidRPr="00081EAA">
              <w:rPr>
                <w:rFonts w:ascii="Ebrima" w:hAnsi="Ebrima" w:cs="Tahoma"/>
                <w:color w:val="000000" w:themeColor="text1"/>
                <w:sz w:val="22"/>
                <w:szCs w:val="22"/>
              </w:rPr>
              <w:t>Cessionária</w:t>
            </w:r>
            <w:r w:rsidR="005723DC" w:rsidRPr="00081EAA">
              <w:rPr>
                <w:rFonts w:ascii="Ebrima" w:hAnsi="Ebrima" w:cs="Tahoma"/>
                <w:color w:val="000000" w:themeColor="text1"/>
                <w:sz w:val="22"/>
                <w:szCs w:val="22"/>
              </w:rPr>
              <w:t>, sob a forma escritural, sem garantia real imobiliária, nos termos 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Escritura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de Emissão de CCI, para representar a totalidade dos Créditos Imobiliários decorrentes da CCB Servic</w:t>
            </w:r>
            <w:r w:rsidR="00076C8B" w:rsidRPr="00081EAA">
              <w:rPr>
                <w:rFonts w:ascii="Ebrima" w:hAnsi="Ebrima" w:cs="Tahoma"/>
                <w:color w:val="000000" w:themeColor="text1"/>
                <w:sz w:val="22"/>
                <w:szCs w:val="22"/>
              </w:rPr>
              <w:t xml:space="preserve"> e da CCB Precal</w:t>
            </w:r>
            <w:r w:rsidR="005723DC" w:rsidRPr="00081EAA">
              <w:rPr>
                <w:rFonts w:ascii="Ebrima" w:hAnsi="Ebrima" w:cs="Tahoma"/>
                <w:color w:val="000000" w:themeColor="text1"/>
                <w:sz w:val="22"/>
                <w:szCs w:val="22"/>
              </w:rPr>
              <w:t>.</w:t>
            </w:r>
          </w:p>
          <w:p w14:paraId="0767B60A" w14:textId="77777777" w:rsidR="005723DC" w:rsidRPr="00081EAA" w:rsidRDefault="005723DC" w:rsidP="00081EAA">
            <w:pPr>
              <w:rPr>
                <w:rFonts w:ascii="Ebrima" w:hAnsi="Ebrima"/>
                <w:color w:val="000000" w:themeColor="text1"/>
                <w:sz w:val="22"/>
                <w:szCs w:val="22"/>
              </w:rPr>
            </w:pPr>
          </w:p>
        </w:tc>
      </w:tr>
      <w:tr w:rsidR="005723DC" w:rsidRPr="00081EAA" w14:paraId="33918BCA" w14:textId="77777777" w:rsidTr="00882159">
        <w:tc>
          <w:tcPr>
            <w:tcW w:w="1745" w:type="pct"/>
          </w:tcPr>
          <w:p w14:paraId="72B579F6" w14:textId="71E736A8" w:rsidR="005723DC" w:rsidRPr="00081EAA" w:rsidRDefault="005723D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Cedente</w:t>
            </w:r>
            <w:r w:rsidRPr="00081EAA">
              <w:rPr>
                <w:rFonts w:ascii="Ebrima" w:hAnsi="Ebrima" w:cs="Verdana"/>
                <w:bCs/>
                <w:color w:val="000000" w:themeColor="text1"/>
                <w:sz w:val="22"/>
                <w:szCs w:val="22"/>
              </w:rPr>
              <w:t xml:space="preserve">”: </w:t>
            </w:r>
          </w:p>
        </w:tc>
        <w:tc>
          <w:tcPr>
            <w:tcW w:w="3255" w:type="pct"/>
          </w:tcPr>
          <w:p w14:paraId="4E28C5FD" w14:textId="515A8F3D"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3714C9E1" w14:textId="77777777" w:rsidR="005723DC" w:rsidRPr="00081EAA" w:rsidRDefault="005723DC" w:rsidP="00081EAA">
            <w:pPr>
              <w:snapToGrid w:val="0"/>
              <w:rPr>
                <w:rFonts w:ascii="Ebrima" w:hAnsi="Ebrima"/>
                <w:color w:val="000000" w:themeColor="text1"/>
                <w:sz w:val="22"/>
                <w:szCs w:val="22"/>
              </w:rPr>
            </w:pPr>
          </w:p>
        </w:tc>
      </w:tr>
      <w:tr w:rsidR="005723DC" w:rsidRPr="00081EAA" w14:paraId="73C02847" w14:textId="77777777" w:rsidTr="00882159">
        <w:tc>
          <w:tcPr>
            <w:tcW w:w="1745" w:type="pct"/>
          </w:tcPr>
          <w:p w14:paraId="3758082E"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Certificados de Recebíveis Imobiliários</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CRI</w:t>
            </w:r>
            <w:r w:rsidRPr="00081EAA">
              <w:rPr>
                <w:rFonts w:ascii="Ebrima" w:hAnsi="Ebrima"/>
                <w:color w:val="000000" w:themeColor="text1"/>
                <w:sz w:val="22"/>
                <w:szCs w:val="22"/>
              </w:rPr>
              <w:t>”:</w:t>
            </w:r>
          </w:p>
        </w:tc>
        <w:tc>
          <w:tcPr>
            <w:tcW w:w="3255" w:type="pct"/>
          </w:tcPr>
          <w:p w14:paraId="473E9E88" w14:textId="01C6635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Significam os Certificados de Recebíveis Imobiliários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Série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Emissão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081EAA">
              <w:rPr>
                <w:rFonts w:ascii="Ebrima" w:hAnsi="Ebrima"/>
                <w:color w:val="000000" w:themeColor="text1"/>
                <w:sz w:val="22"/>
                <w:szCs w:val="22"/>
              </w:rPr>
              <w:t>s</w:t>
            </w:r>
            <w:r w:rsidRPr="00081EAA">
              <w:rPr>
                <w:rFonts w:ascii="Ebrima" w:hAnsi="Ebrima"/>
                <w:color w:val="000000" w:themeColor="text1"/>
                <w:sz w:val="22"/>
                <w:szCs w:val="22"/>
              </w:rPr>
              <w:t xml:space="preserve"> CCI. </w:t>
            </w:r>
          </w:p>
          <w:p w14:paraId="4854AEBB" w14:textId="77777777" w:rsidR="005723DC" w:rsidRPr="00081EAA" w:rsidRDefault="005723DC" w:rsidP="00081EAA">
            <w:pPr>
              <w:rPr>
                <w:rFonts w:ascii="Ebrima" w:hAnsi="Ebrima"/>
                <w:color w:val="000000" w:themeColor="text1"/>
                <w:sz w:val="22"/>
                <w:szCs w:val="22"/>
              </w:rPr>
            </w:pPr>
          </w:p>
        </w:tc>
      </w:tr>
      <w:tr w:rsidR="005723DC" w:rsidRPr="00081EAA" w14:paraId="60629BB8" w14:textId="77777777" w:rsidTr="00882159">
        <w:tc>
          <w:tcPr>
            <w:tcW w:w="1745" w:type="pct"/>
          </w:tcPr>
          <w:p w14:paraId="302624A6" w14:textId="1BF31F37"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Cessão de Créditos</w:t>
            </w:r>
            <w:r w:rsidRPr="00081EAA">
              <w:rPr>
                <w:rFonts w:ascii="Ebrima" w:hAnsi="Ebrima" w:cs="Tahoma"/>
                <w:color w:val="000000" w:themeColor="text1"/>
                <w:sz w:val="22"/>
                <w:szCs w:val="22"/>
              </w:rPr>
              <w:t>”:</w:t>
            </w:r>
          </w:p>
        </w:tc>
        <w:tc>
          <w:tcPr>
            <w:tcW w:w="3255" w:type="pct"/>
          </w:tcPr>
          <w:p w14:paraId="45A22975" w14:textId="107B419B" w:rsidR="005723DC" w:rsidRPr="00081EAA" w:rsidRDefault="005723DC" w:rsidP="00081EAA">
            <w:pPr>
              <w:snapToGrid w:val="0"/>
              <w:rPr>
                <w:rFonts w:ascii="Ebrima" w:hAnsi="Ebrima"/>
                <w:color w:val="000000" w:themeColor="text1"/>
                <w:sz w:val="22"/>
                <w:szCs w:val="22"/>
              </w:rPr>
            </w:pPr>
            <w:r w:rsidRPr="00081EAA">
              <w:rPr>
                <w:rFonts w:ascii="Ebrima" w:hAnsi="Ebrima"/>
                <w:color w:val="000000" w:themeColor="text1"/>
                <w:sz w:val="22"/>
                <w:szCs w:val="22"/>
              </w:rPr>
              <w:t xml:space="preserve">Significa a cessão definitiva e onerosa, a partir da presente data, em caráter irrevogável e irretratável, </w:t>
            </w:r>
            <w:r w:rsidRPr="00081EAA">
              <w:rPr>
                <w:rFonts w:ascii="Ebrima" w:hAnsi="Ebrima" w:cs="Arial"/>
                <w:color w:val="000000" w:themeColor="text1"/>
                <w:sz w:val="22"/>
                <w:szCs w:val="22"/>
              </w:rPr>
              <w:t>pela</w:t>
            </w:r>
            <w:r w:rsidR="006D44EC" w:rsidRPr="00081EAA">
              <w:rPr>
                <w:rFonts w:ascii="Ebrima" w:hAnsi="Ebrima" w:cs="Arial"/>
                <w:color w:val="000000" w:themeColor="text1"/>
                <w:sz w:val="22"/>
                <w:szCs w:val="22"/>
              </w:rPr>
              <w:t xml:space="preserve"> Cedente </w:t>
            </w:r>
            <w:r w:rsidRPr="00081EAA">
              <w:rPr>
                <w:rFonts w:ascii="Ebrima" w:hAnsi="Ebrima" w:cs="Arial"/>
                <w:color w:val="000000" w:themeColor="text1"/>
                <w:sz w:val="22"/>
                <w:szCs w:val="22"/>
              </w:rPr>
              <w:t xml:space="preserve">à </w:t>
            </w:r>
            <w:r w:rsidR="00F36D82" w:rsidRPr="00081EAA">
              <w:rPr>
                <w:rFonts w:ascii="Ebrima" w:hAnsi="Ebrima" w:cs="Arial"/>
                <w:color w:val="000000" w:themeColor="text1"/>
                <w:sz w:val="22"/>
                <w:szCs w:val="22"/>
              </w:rPr>
              <w:t>Cessionária</w:t>
            </w:r>
            <w:r w:rsidRPr="00081EAA">
              <w:rPr>
                <w:rFonts w:ascii="Ebrima" w:hAnsi="Ebrima"/>
                <w:color w:val="000000" w:themeColor="text1"/>
                <w:sz w:val="22"/>
                <w:szCs w:val="22"/>
              </w:rPr>
              <w:t>, dos Créditos Imobiliários</w:t>
            </w:r>
            <w:r w:rsidR="005B0145" w:rsidRPr="00081EAA">
              <w:rPr>
                <w:rFonts w:ascii="Ebrima" w:hAnsi="Ebrima"/>
                <w:color w:val="000000" w:themeColor="text1"/>
                <w:sz w:val="22"/>
                <w:szCs w:val="22"/>
              </w:rPr>
              <w:t xml:space="preserve"> </w:t>
            </w:r>
            <w:r w:rsidRPr="00081EAA">
              <w:rPr>
                <w:rFonts w:ascii="Ebrima" w:hAnsi="Ebrima"/>
                <w:color w:val="000000" w:themeColor="text1"/>
                <w:sz w:val="22"/>
                <w:szCs w:val="22"/>
              </w:rPr>
              <w:t>vinculados à CCB Servic e à CCB Precal.</w:t>
            </w:r>
          </w:p>
          <w:p w14:paraId="4258B69E" w14:textId="2D342CA9" w:rsidR="005723DC" w:rsidRPr="00081EAA" w:rsidRDefault="005723DC" w:rsidP="00081EAA">
            <w:pPr>
              <w:snapToGrid w:val="0"/>
              <w:rPr>
                <w:rFonts w:ascii="Ebrima" w:hAnsi="Ebrima" w:cs="Tahoma"/>
                <w:color w:val="000000" w:themeColor="text1"/>
                <w:sz w:val="22"/>
                <w:szCs w:val="22"/>
              </w:rPr>
            </w:pPr>
          </w:p>
        </w:tc>
      </w:tr>
      <w:tr w:rsidR="005723DC" w:rsidRPr="00081EAA" w14:paraId="681EF560" w14:textId="77777777" w:rsidTr="00882159">
        <w:tc>
          <w:tcPr>
            <w:tcW w:w="1745" w:type="pct"/>
          </w:tcPr>
          <w:p w14:paraId="2DD61EA9" w14:textId="033F9341"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Cessão Fiduciária</w:t>
            </w:r>
            <w:r w:rsidRPr="00081EAA">
              <w:rPr>
                <w:rFonts w:ascii="Ebrima" w:hAnsi="Ebrima"/>
                <w:color w:val="000000" w:themeColor="text1"/>
                <w:sz w:val="22"/>
                <w:szCs w:val="22"/>
              </w:rPr>
              <w:t>”:</w:t>
            </w:r>
          </w:p>
        </w:tc>
        <w:tc>
          <w:tcPr>
            <w:tcW w:w="3255" w:type="pct"/>
          </w:tcPr>
          <w:p w14:paraId="0A62FE68" w14:textId="30084AB1"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cessão fiduciária </w:t>
            </w:r>
            <w:bookmarkStart w:id="6" w:name="_Hlk526874693"/>
            <w:r w:rsidRPr="00081EAA">
              <w:rPr>
                <w:rFonts w:ascii="Ebrima" w:hAnsi="Ebrima"/>
                <w:color w:val="000000" w:themeColor="text1"/>
                <w:sz w:val="22"/>
                <w:szCs w:val="22"/>
              </w:rPr>
              <w:t xml:space="preserve">da totalidade dos Direitos Creditórios, presentes e futuros, decorrentes da comercialização dos Lotes </w:t>
            </w:r>
            <w:bookmarkEnd w:id="6"/>
            <w:r w:rsidRPr="00081EAA">
              <w:rPr>
                <w:rFonts w:ascii="Ebrima" w:hAnsi="Ebrima"/>
                <w:color w:val="000000" w:themeColor="text1"/>
                <w:sz w:val="22"/>
                <w:szCs w:val="22"/>
              </w:rPr>
              <w:t xml:space="preserve">dos Loteamentos, </w:t>
            </w:r>
            <w:r w:rsidR="001C0E3C">
              <w:rPr>
                <w:rFonts w:ascii="Ebrima" w:hAnsi="Ebrima"/>
                <w:color w:val="000000" w:themeColor="text1"/>
                <w:sz w:val="22"/>
                <w:szCs w:val="22"/>
              </w:rPr>
              <w:t>em conjunto com outros lotes de empreendimentos imobiliários em propriedade das Fiduciantes,</w:t>
            </w:r>
            <w:r w:rsidR="001C0E3C"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nos termos do presente </w:t>
            </w:r>
            <w:r w:rsidR="006D44EC" w:rsidRPr="00081EAA">
              <w:rPr>
                <w:rFonts w:ascii="Ebrima" w:hAnsi="Ebrima" w:cs="Tahoma"/>
                <w:color w:val="000000" w:themeColor="text1"/>
                <w:sz w:val="22"/>
                <w:szCs w:val="22"/>
              </w:rPr>
              <w:t>Contrato de Cessão</w:t>
            </w:r>
            <w:r w:rsidRPr="00081EAA">
              <w:rPr>
                <w:rFonts w:ascii="Ebrima" w:hAnsi="Ebrima" w:cs="Tahoma"/>
                <w:color w:val="000000" w:themeColor="text1"/>
                <w:sz w:val="22"/>
                <w:szCs w:val="22"/>
              </w:rPr>
              <w:t>, em garantia do cumprimento das Obrigações Garantidas.</w:t>
            </w:r>
          </w:p>
          <w:p w14:paraId="12C69A6D" w14:textId="77777777" w:rsidR="005723DC" w:rsidRPr="00081EAA" w:rsidRDefault="005723DC" w:rsidP="00081EAA">
            <w:pPr>
              <w:rPr>
                <w:rFonts w:ascii="Ebrima" w:hAnsi="Ebrima"/>
                <w:color w:val="000000" w:themeColor="text1"/>
                <w:sz w:val="22"/>
                <w:szCs w:val="22"/>
              </w:rPr>
            </w:pPr>
          </w:p>
        </w:tc>
      </w:tr>
      <w:tr w:rsidR="005723DC" w:rsidRPr="00081EAA" w14:paraId="506FE895" w14:textId="77777777" w:rsidTr="00882159">
        <w:tc>
          <w:tcPr>
            <w:tcW w:w="1745" w:type="pct"/>
          </w:tcPr>
          <w:p w14:paraId="084BA1B3" w14:textId="347DB414"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Cessionária</w:t>
            </w:r>
            <w:r w:rsidRPr="00081EAA">
              <w:rPr>
                <w:rFonts w:ascii="Ebrima" w:hAnsi="Ebrima"/>
                <w:color w:val="000000" w:themeColor="text1"/>
                <w:sz w:val="22"/>
                <w:szCs w:val="22"/>
              </w:rPr>
              <w:t>”:</w:t>
            </w:r>
          </w:p>
        </w:tc>
        <w:tc>
          <w:tcPr>
            <w:tcW w:w="3255" w:type="pct"/>
          </w:tcPr>
          <w:p w14:paraId="371710EC" w14:textId="77777777"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58870FA4"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590E6E2" w14:textId="77777777" w:rsidTr="00882159">
        <w:tc>
          <w:tcPr>
            <w:tcW w:w="1745" w:type="pct"/>
          </w:tcPr>
          <w:p w14:paraId="7B502BF8" w14:textId="6B16407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CNPJ/ME</w:t>
            </w:r>
            <w:r w:rsidRPr="00081EAA">
              <w:rPr>
                <w:rFonts w:ascii="Ebrima" w:hAnsi="Ebrima"/>
                <w:color w:val="000000" w:themeColor="text1"/>
                <w:sz w:val="22"/>
                <w:szCs w:val="22"/>
              </w:rPr>
              <w:t>”:</w:t>
            </w:r>
          </w:p>
        </w:tc>
        <w:tc>
          <w:tcPr>
            <w:tcW w:w="3255" w:type="pct"/>
          </w:tcPr>
          <w:p w14:paraId="63FB00FD"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Cadastro Nacional da Pessoa Jurídica, do Ministério da Economia.</w:t>
            </w:r>
          </w:p>
          <w:p w14:paraId="04AE80D4" w14:textId="77777777" w:rsidR="005723DC" w:rsidRPr="00081EAA" w:rsidRDefault="005723DC" w:rsidP="00081EAA">
            <w:pPr>
              <w:rPr>
                <w:rFonts w:ascii="Ebrima" w:hAnsi="Ebrima"/>
                <w:color w:val="000000" w:themeColor="text1"/>
                <w:sz w:val="22"/>
                <w:szCs w:val="22"/>
              </w:rPr>
            </w:pPr>
          </w:p>
        </w:tc>
      </w:tr>
      <w:tr w:rsidR="005723DC" w:rsidRPr="00081EAA" w14:paraId="38C42BDA" w14:textId="77777777" w:rsidTr="00882159">
        <w:tc>
          <w:tcPr>
            <w:tcW w:w="1745" w:type="pct"/>
          </w:tcPr>
          <w:p w14:paraId="12F649D7"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Civil</w:t>
            </w:r>
            <w:r w:rsidRPr="00081EAA">
              <w:rPr>
                <w:rFonts w:ascii="Ebrima" w:hAnsi="Ebrima"/>
                <w:color w:val="000000" w:themeColor="text1"/>
                <w:sz w:val="22"/>
                <w:szCs w:val="22"/>
              </w:rPr>
              <w:t>”:</w:t>
            </w:r>
          </w:p>
        </w:tc>
        <w:tc>
          <w:tcPr>
            <w:tcW w:w="3255" w:type="pct"/>
          </w:tcPr>
          <w:p w14:paraId="0D7B7980"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10.406, de 10 de janeiro de 2002, conforme alterada.</w:t>
            </w:r>
          </w:p>
          <w:p w14:paraId="54F0E669" w14:textId="77777777" w:rsidR="005723DC" w:rsidRPr="00081EAA" w:rsidRDefault="005723DC" w:rsidP="00081EAA">
            <w:pPr>
              <w:rPr>
                <w:rFonts w:ascii="Ebrima" w:hAnsi="Ebrima"/>
                <w:color w:val="000000" w:themeColor="text1"/>
                <w:sz w:val="22"/>
                <w:szCs w:val="22"/>
              </w:rPr>
            </w:pPr>
          </w:p>
        </w:tc>
      </w:tr>
      <w:tr w:rsidR="005723DC" w:rsidRPr="00081EAA" w14:paraId="61945FED" w14:textId="77777777" w:rsidTr="00882159">
        <w:tc>
          <w:tcPr>
            <w:tcW w:w="1745" w:type="pct"/>
          </w:tcPr>
          <w:p w14:paraId="3452D406" w14:textId="3611CEF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de Processo Civil</w:t>
            </w:r>
            <w:r w:rsidRPr="00081EAA">
              <w:rPr>
                <w:rFonts w:ascii="Ebrima" w:hAnsi="Ebrima"/>
                <w:color w:val="000000" w:themeColor="text1"/>
                <w:sz w:val="22"/>
                <w:szCs w:val="22"/>
              </w:rPr>
              <w:t>”:</w:t>
            </w:r>
          </w:p>
        </w:tc>
        <w:tc>
          <w:tcPr>
            <w:tcW w:w="3255" w:type="pct"/>
          </w:tcPr>
          <w:p w14:paraId="643D9A64"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13.105, de 16 de março de 2015, conforme alterada.</w:t>
            </w:r>
          </w:p>
          <w:p w14:paraId="689CC73D" w14:textId="77777777" w:rsidR="005723DC" w:rsidRPr="00081EAA" w:rsidRDefault="005723DC" w:rsidP="00081EAA">
            <w:pPr>
              <w:rPr>
                <w:rFonts w:ascii="Ebrima" w:hAnsi="Ebrima"/>
                <w:color w:val="000000" w:themeColor="text1"/>
                <w:sz w:val="22"/>
                <w:szCs w:val="22"/>
              </w:rPr>
            </w:pPr>
          </w:p>
        </w:tc>
      </w:tr>
      <w:tr w:rsidR="005723DC" w:rsidRPr="00081EAA" w14:paraId="3868692D" w14:textId="77777777" w:rsidTr="00882159">
        <w:tc>
          <w:tcPr>
            <w:tcW w:w="1745" w:type="pct"/>
          </w:tcPr>
          <w:p w14:paraId="58D31EA3" w14:textId="4CAEE4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Comprador(es)</w:t>
            </w:r>
            <w:r w:rsidRPr="00081EAA">
              <w:rPr>
                <w:rFonts w:ascii="Ebrima" w:hAnsi="Ebrima"/>
                <w:color w:val="000000" w:themeColor="text1"/>
                <w:sz w:val="22"/>
                <w:szCs w:val="22"/>
              </w:rPr>
              <w:t>”:</w:t>
            </w:r>
          </w:p>
        </w:tc>
        <w:tc>
          <w:tcPr>
            <w:tcW w:w="3255" w:type="pct"/>
          </w:tcPr>
          <w:p w14:paraId="364B4841" w14:textId="3DA31B2D"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081EAA" w:rsidRDefault="005723DC" w:rsidP="00081EAA">
            <w:pPr>
              <w:rPr>
                <w:rFonts w:ascii="Ebrima" w:hAnsi="Ebrima"/>
                <w:color w:val="000000" w:themeColor="text1"/>
                <w:sz w:val="22"/>
                <w:szCs w:val="22"/>
              </w:rPr>
            </w:pPr>
          </w:p>
        </w:tc>
      </w:tr>
      <w:tr w:rsidR="005723DC" w:rsidRPr="00081EAA" w14:paraId="64C31C70" w14:textId="77777777" w:rsidTr="00882159">
        <w:tc>
          <w:tcPr>
            <w:tcW w:w="1745" w:type="pct"/>
          </w:tcPr>
          <w:p w14:paraId="2DD853A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Condições Precedentes</w:t>
            </w:r>
            <w:r w:rsidRPr="00081EAA">
              <w:rPr>
                <w:rFonts w:ascii="Ebrima" w:hAnsi="Ebrima"/>
                <w:color w:val="000000" w:themeColor="text1"/>
                <w:sz w:val="22"/>
                <w:szCs w:val="22"/>
              </w:rPr>
              <w:t>”:</w:t>
            </w:r>
          </w:p>
        </w:tc>
        <w:tc>
          <w:tcPr>
            <w:tcW w:w="3255" w:type="pct"/>
          </w:tcPr>
          <w:p w14:paraId="5F0E7A4C" w14:textId="5AB83F3A" w:rsidR="005723DC" w:rsidRPr="00081EAA" w:rsidRDefault="005723DC" w:rsidP="006B4E91">
            <w:pPr>
              <w:widowControl w:val="0"/>
              <w:autoSpaceDE w:val="0"/>
              <w:autoSpaceDN w:val="0"/>
              <w:adjustRightInd w:val="0"/>
              <w:ind w:left="69"/>
              <w:rPr>
                <w:rFonts w:ascii="Ebrima" w:hAnsi="Ebrima"/>
                <w:color w:val="000000" w:themeColor="text1"/>
                <w:sz w:val="22"/>
                <w:szCs w:val="22"/>
              </w:rPr>
            </w:pPr>
            <w:r w:rsidRPr="00081EAA">
              <w:rPr>
                <w:rFonts w:ascii="Ebrima" w:hAnsi="Ebrima" w:cs="Tahoma"/>
                <w:color w:val="000000" w:themeColor="text1"/>
                <w:sz w:val="22"/>
                <w:szCs w:val="22"/>
              </w:rPr>
              <w:t>São as condições precedentes previstas na</w:t>
            </w:r>
            <w:r w:rsidR="00EB058F"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Cláusula</w:t>
            </w:r>
            <w:r w:rsidR="00EB058F" w:rsidRPr="00081EAA">
              <w:rPr>
                <w:rFonts w:ascii="Ebrima" w:hAnsi="Ebrima" w:cs="Tahoma"/>
                <w:color w:val="000000" w:themeColor="text1"/>
                <w:sz w:val="22"/>
                <w:szCs w:val="22"/>
              </w:rPr>
              <w:t>s 2.2</w:t>
            </w:r>
            <w:r w:rsidR="00592350" w:rsidRPr="00081EAA">
              <w:rPr>
                <w:rFonts w:ascii="Ebrima" w:hAnsi="Ebrima" w:cs="Tahoma"/>
                <w:color w:val="000000" w:themeColor="text1"/>
                <w:sz w:val="22"/>
                <w:szCs w:val="22"/>
              </w:rPr>
              <w:t xml:space="preserve"> e</w:t>
            </w:r>
            <w:r w:rsidRPr="00081EAA">
              <w:rPr>
                <w:rFonts w:ascii="Ebrima" w:hAnsi="Ebrima" w:cs="Tahoma"/>
                <w:color w:val="000000" w:themeColor="text1"/>
                <w:sz w:val="22"/>
                <w:szCs w:val="22"/>
              </w:rPr>
              <w:t xml:space="preserve"> 2.3 da CCB Servic e da CCB Precal, </w:t>
            </w:r>
            <w:r w:rsidRPr="00081EAA">
              <w:rPr>
                <w:rFonts w:ascii="Ebrima" w:hAnsi="Ebrima"/>
                <w:color w:val="000000" w:themeColor="text1"/>
                <w:sz w:val="22"/>
                <w:szCs w:val="22"/>
              </w:rPr>
              <w:t>às quais condicionam a liberação do Preço de Cessão ao seu prévio cumprimento</w:t>
            </w:r>
            <w:r w:rsidR="00FE6658" w:rsidRPr="00081EAA">
              <w:rPr>
                <w:rFonts w:ascii="Ebrima" w:hAnsi="Ebrima"/>
                <w:color w:val="000000" w:themeColor="text1"/>
                <w:sz w:val="22"/>
                <w:szCs w:val="22"/>
              </w:rPr>
              <w:t>, a saber:</w:t>
            </w:r>
          </w:p>
          <w:p w14:paraId="6FC702E4" w14:textId="78D0D156" w:rsidR="00FE6658" w:rsidRPr="00081EAA" w:rsidRDefault="00FE6658" w:rsidP="006B4E91">
            <w:pPr>
              <w:widowControl w:val="0"/>
              <w:autoSpaceDE w:val="0"/>
              <w:autoSpaceDN w:val="0"/>
              <w:adjustRightInd w:val="0"/>
              <w:ind w:left="69"/>
              <w:rPr>
                <w:rFonts w:ascii="Ebrima" w:hAnsi="Ebrima"/>
                <w:color w:val="000000" w:themeColor="text1"/>
                <w:sz w:val="22"/>
                <w:szCs w:val="22"/>
              </w:rPr>
            </w:pPr>
          </w:p>
          <w:p w14:paraId="34014DDC" w14:textId="39063FEB" w:rsidR="00FE6658" w:rsidRPr="00081EAA" w:rsidRDefault="00FE6658" w:rsidP="006B4E91">
            <w:pPr>
              <w:pStyle w:val="PargrafodaLista"/>
              <w:numPr>
                <w:ilvl w:val="0"/>
                <w:numId w:val="70"/>
              </w:numPr>
              <w:tabs>
                <w:tab w:val="clear" w:pos="1675"/>
              </w:tabs>
              <w:suppressAutoHyphens/>
              <w:autoSpaceDN w:val="0"/>
              <w:ind w:left="69" w:firstLine="0"/>
              <w:textAlignment w:val="baseline"/>
              <w:rPr>
                <w:rFonts w:ascii="Ebrima" w:hAnsi="Ebrima"/>
                <w:color w:val="000000" w:themeColor="text1"/>
                <w:sz w:val="22"/>
                <w:szCs w:val="22"/>
              </w:rPr>
            </w:pPr>
            <w:r w:rsidRPr="00081EAA">
              <w:rPr>
                <w:rFonts w:ascii="Ebrima" w:hAnsi="Ebrima"/>
                <w:color w:val="000000" w:themeColor="text1"/>
                <w:sz w:val="22"/>
                <w:szCs w:val="22"/>
              </w:rPr>
              <w:t>A assinatura pelos respectivos representantes legais d</w:t>
            </w:r>
            <w:r w:rsidRPr="00081EAA">
              <w:rPr>
                <w:rFonts w:ascii="Ebrima" w:hAnsi="Ebrima"/>
                <w:color w:val="000000" w:themeColor="text1"/>
                <w:sz w:val="22"/>
                <w:szCs w:val="22"/>
                <w:lang w:val="pt-BR"/>
              </w:rPr>
              <w:t>a CCB Servic e da CCB Precal,</w:t>
            </w:r>
            <w:r w:rsidRPr="00081EAA">
              <w:rPr>
                <w:rFonts w:ascii="Ebrima" w:hAnsi="Ebrima"/>
                <w:color w:val="000000" w:themeColor="text1"/>
                <w:sz w:val="22"/>
                <w:szCs w:val="22"/>
              </w:rPr>
              <w:t xml:space="preserve"> e dos demais Documentos da Operação</w:t>
            </w:r>
            <w:r w:rsidR="00950172">
              <w:rPr>
                <w:rFonts w:ascii="Ebrima" w:hAnsi="Ebrima"/>
                <w:color w:val="000000" w:themeColor="text1"/>
                <w:sz w:val="22"/>
                <w:szCs w:val="22"/>
                <w:lang w:val="pt-BR"/>
              </w:rPr>
              <w:t>, inclusive as respectivas aprovações societárias da Servic e da SPE 749</w:t>
            </w:r>
            <w:r w:rsidRPr="00081EAA">
              <w:rPr>
                <w:rFonts w:ascii="Ebrima" w:hAnsi="Ebrima"/>
                <w:color w:val="000000" w:themeColor="text1"/>
                <w:sz w:val="22"/>
                <w:szCs w:val="22"/>
              </w:rPr>
              <w:t xml:space="preserve">; </w:t>
            </w:r>
          </w:p>
          <w:p w14:paraId="3114AFB7" w14:textId="1F5AF4A5" w:rsidR="00FE6658" w:rsidRPr="00081EAA"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hAnsi="Ebrima"/>
                <w:sz w:val="22"/>
                <w:szCs w:val="22"/>
              </w:rPr>
              <w:t>A conclusão satisfatória, ao exclusivo critério da</w:t>
            </w:r>
            <w:r w:rsidRPr="00081EAA">
              <w:rPr>
                <w:rFonts w:ascii="Ebrima" w:hAnsi="Ebrima"/>
                <w:sz w:val="22"/>
                <w:szCs w:val="22"/>
                <w:lang w:val="pt-BR"/>
              </w:rPr>
              <w:t xml:space="preserve"> Cessionária,</w:t>
            </w:r>
            <w:r w:rsidRPr="00081EAA">
              <w:rPr>
                <w:rFonts w:ascii="Ebrima" w:hAnsi="Ebrima"/>
                <w:sz w:val="22"/>
                <w:szCs w:val="22"/>
              </w:rPr>
              <w:t xml:space="preserve"> da auditoria jurídica </w:t>
            </w:r>
            <w:r w:rsidRPr="00081EAA">
              <w:rPr>
                <w:rFonts w:ascii="Ebrima" w:hAnsi="Ebrima"/>
                <w:sz w:val="22"/>
                <w:szCs w:val="22"/>
                <w:lang w:val="pt-BR"/>
              </w:rPr>
              <w:t>das Emitentes, dos Fiadores</w:t>
            </w:r>
            <w:r w:rsidRPr="00081EAA">
              <w:rPr>
                <w:rFonts w:ascii="Ebrima" w:hAnsi="Ebrima"/>
                <w:sz w:val="22"/>
                <w:szCs w:val="22"/>
              </w:rPr>
              <w:t xml:space="preserve"> e dos Loteamentos; </w:t>
            </w:r>
          </w:p>
          <w:p w14:paraId="4E0B6473" w14:textId="50F59B54" w:rsidR="00FE6658" w:rsidRPr="006B4E91"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eastAsia="Century Gothic,Trebuchet MS" w:hAnsi="Ebrima"/>
                <w:sz w:val="22"/>
                <w:szCs w:val="22"/>
              </w:rPr>
              <w:t>A não verificação de nenhuma das hipóteses de vencimento antecipado d</w:t>
            </w:r>
            <w:r w:rsidRPr="00081EAA">
              <w:rPr>
                <w:rFonts w:ascii="Ebrima" w:eastAsia="Century Gothic,Trebuchet MS" w:hAnsi="Ebrima"/>
                <w:sz w:val="22"/>
                <w:szCs w:val="22"/>
                <w:lang w:val="pt-BR"/>
              </w:rPr>
              <w:t>a CCB Servic e da CCB Precal</w:t>
            </w:r>
            <w:r w:rsidRPr="000F163D">
              <w:rPr>
                <w:rFonts w:ascii="Ebrima" w:eastAsia="Century Gothic,Trebuchet MS" w:hAnsi="Ebrima"/>
                <w:sz w:val="22"/>
                <w:szCs w:val="22"/>
                <w:lang w:val="pt-BR"/>
              </w:rPr>
              <w:t>;</w:t>
            </w:r>
          </w:p>
          <w:p w14:paraId="120B2AD7" w14:textId="52837A42"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Apresentação deste Contrato de Cessão registrado nos Cartórios de Registro de Títulos e Documentos onde se localizam o domicílio das Partes;</w:t>
            </w:r>
          </w:p>
          <w:p w14:paraId="517724E4" w14:textId="716F2F84"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Quotas SPE 749 no Cartório de Registro de </w:t>
            </w:r>
            <w:r w:rsidR="00AC3D3D" w:rsidRPr="00081EAA">
              <w:rPr>
                <w:rFonts w:ascii="Ebrima" w:eastAsia="Trebuchet MS" w:hAnsi="Ebrima"/>
                <w:color w:val="000000" w:themeColor="text1"/>
                <w:sz w:val="22"/>
                <w:szCs w:val="22"/>
              </w:rPr>
              <w:t>Títulos e Documentos</w:t>
            </w:r>
            <w:r w:rsidRPr="00081EAA">
              <w:rPr>
                <w:rFonts w:ascii="Ebrima" w:eastAsia="Trebuchet MS" w:hAnsi="Ebrima"/>
                <w:color w:val="000000" w:themeColor="text1"/>
                <w:sz w:val="22"/>
                <w:szCs w:val="22"/>
              </w:rPr>
              <w:t xml:space="preserve"> competente;</w:t>
            </w:r>
          </w:p>
          <w:p w14:paraId="62CF0DCD" w14:textId="0A40BD11" w:rsidR="00FE6658" w:rsidRPr="00081EAA" w:rsidRDefault="00FE6658" w:rsidP="006B4E91">
            <w:pPr>
              <w:pStyle w:val="BodyText21"/>
              <w:numPr>
                <w:ilvl w:val="0"/>
                <w:numId w:val="70"/>
              </w:numPr>
              <w:tabs>
                <w:tab w:val="clear" w:pos="1675"/>
              </w:tabs>
              <w:autoSpaceDE/>
              <w:autoSpaceDN/>
              <w:adjustRightInd/>
              <w:spacing w:line="276" w:lineRule="auto"/>
              <w:ind w:left="69" w:firstLine="0"/>
              <w:rPr>
                <w:rFonts w:ascii="Ebrima" w:eastAsia="Arial" w:hAnsi="Ebrima" w:cs="Arial"/>
                <w:color w:val="000000" w:themeColor="text1"/>
                <w:sz w:val="22"/>
                <w:szCs w:val="22"/>
              </w:rPr>
            </w:pPr>
            <w:r w:rsidRPr="00081EAA">
              <w:rPr>
                <w:rFonts w:ascii="Ebrima" w:eastAsia="Trebuchet MS" w:hAnsi="Ebrima"/>
                <w:color w:val="000000" w:themeColor="text1"/>
                <w:sz w:val="22"/>
                <w:szCs w:val="22"/>
              </w:rPr>
              <w:t xml:space="preserve">A prenotação da </w:t>
            </w:r>
            <w:r w:rsidR="005462F3" w:rsidRPr="0013443F">
              <w:rPr>
                <w:rFonts w:ascii="Ebrima" w:eastAsia="Trebuchet MS" w:hAnsi="Ebrima"/>
                <w:color w:val="000000" w:themeColor="text1"/>
                <w:sz w:val="22"/>
                <w:szCs w:val="22"/>
              </w:rPr>
              <w:t>A</w:t>
            </w:r>
            <w:r w:rsidR="005462F3">
              <w:rPr>
                <w:rFonts w:ascii="Ebrima" w:eastAsia="Trebuchet MS" w:hAnsi="Ebrima"/>
                <w:color w:val="000000" w:themeColor="text1"/>
                <w:sz w:val="22"/>
                <w:szCs w:val="22"/>
              </w:rPr>
              <w:t>lteração do Contrato Social da SPE 749, ajustado nos termos do Contrato de A</w:t>
            </w:r>
            <w:r w:rsidR="005462F3" w:rsidRPr="0013443F">
              <w:rPr>
                <w:rFonts w:ascii="Ebrima" w:eastAsia="Trebuchet MS" w:hAnsi="Ebrima"/>
                <w:color w:val="000000" w:themeColor="text1"/>
                <w:sz w:val="22"/>
                <w:szCs w:val="22"/>
              </w:rPr>
              <w:t>lienação</w:t>
            </w:r>
            <w:r w:rsidRPr="00081EAA">
              <w:rPr>
                <w:rFonts w:ascii="Ebrima" w:eastAsia="Trebuchet MS" w:hAnsi="Ebrima"/>
                <w:color w:val="000000" w:themeColor="text1"/>
                <w:sz w:val="22"/>
                <w:szCs w:val="22"/>
              </w:rPr>
              <w:t xml:space="preserve"> Fiduciária de Quotas SPE 749 na Junta Comercial Competente;</w:t>
            </w:r>
          </w:p>
          <w:p w14:paraId="3C515C8C" w14:textId="143A5A2C"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Servic no Cartório de Registro de Imóveis competente;</w:t>
            </w:r>
          </w:p>
          <w:p w14:paraId="0A35E18B"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Áreas Adicionais no Cartório de Registro de Imóveis competente;</w:t>
            </w:r>
          </w:p>
          <w:p w14:paraId="501A42CC" w14:textId="3185C9ED"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apresentação da opinião legal, realizada por escritório de advocacia, em condições satisfatórias à Cessionária;</w:t>
            </w:r>
          </w:p>
          <w:p w14:paraId="1A8179E2"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subscrição da totalidade dos CRI; e</w:t>
            </w:r>
          </w:p>
          <w:p w14:paraId="742D8A8C"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integralização da totalidade dos CRI.</w:t>
            </w:r>
          </w:p>
          <w:p w14:paraId="497691C5" w14:textId="77777777" w:rsidR="005723DC" w:rsidRPr="00081EAA" w:rsidRDefault="005723DC" w:rsidP="006B4E91">
            <w:pPr>
              <w:ind w:left="69"/>
              <w:rPr>
                <w:rFonts w:ascii="Ebrima" w:hAnsi="Ebrima"/>
                <w:color w:val="000000" w:themeColor="text1"/>
                <w:sz w:val="22"/>
                <w:szCs w:val="22"/>
              </w:rPr>
            </w:pPr>
          </w:p>
        </w:tc>
      </w:tr>
      <w:tr w:rsidR="0069492C" w:rsidRPr="00081EAA" w14:paraId="6D23C631" w14:textId="77777777" w:rsidTr="00882159">
        <w:tc>
          <w:tcPr>
            <w:tcW w:w="1745" w:type="pct"/>
          </w:tcPr>
          <w:p w14:paraId="3A90099E" w14:textId="64238121" w:rsidR="0069492C" w:rsidRPr="00081EAA" w:rsidRDefault="0069492C" w:rsidP="0069492C">
            <w:pPr>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Conta Arrecadadora Precal</w:t>
            </w:r>
            <w:r>
              <w:rPr>
                <w:rFonts w:ascii="Ebrima" w:hAnsi="Ebrima"/>
                <w:color w:val="000000" w:themeColor="text1"/>
                <w:sz w:val="22"/>
                <w:szCs w:val="22"/>
              </w:rPr>
              <w:t>”:</w:t>
            </w:r>
          </w:p>
        </w:tc>
        <w:tc>
          <w:tcPr>
            <w:tcW w:w="3255" w:type="pct"/>
          </w:tcPr>
          <w:p w14:paraId="411DBAE3" w14:textId="4774023C" w:rsidR="0069492C" w:rsidRDefault="0069492C" w:rsidP="0069492C">
            <w:pPr>
              <w:widowControl w:val="0"/>
              <w:autoSpaceDE w:val="0"/>
              <w:autoSpaceDN w:val="0"/>
              <w:adjustRightInd w:val="0"/>
              <w:ind w:left="34"/>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w:t>
            </w:r>
            <w:r w:rsidR="0086449E">
              <w:rPr>
                <w:rFonts w:ascii="Ebrima" w:hAnsi="Ebrima" w:cstheme="minorHAnsi"/>
                <w:iCs/>
                <w:color w:val="000000" w:themeColor="text1"/>
                <w:sz w:val="22"/>
                <w:szCs w:val="22"/>
              </w:rPr>
              <w:t>.</w:t>
            </w:r>
            <w:r>
              <w:rPr>
                <w:rFonts w:ascii="Ebrima" w:hAnsi="Ebrima" w:cstheme="minorHAnsi"/>
                <w:iCs/>
                <w:color w:val="000000" w:themeColor="text1"/>
                <w:sz w:val="22"/>
                <w:szCs w:val="22"/>
              </w:rPr>
              <w:t>229-4</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Precal;</w:t>
            </w:r>
          </w:p>
          <w:p w14:paraId="42CDD2FB" w14:textId="77777777" w:rsidR="0069492C" w:rsidRPr="00081EAA" w:rsidRDefault="0069492C" w:rsidP="0069492C">
            <w:pPr>
              <w:widowControl w:val="0"/>
              <w:autoSpaceDE w:val="0"/>
              <w:autoSpaceDN w:val="0"/>
              <w:adjustRightInd w:val="0"/>
              <w:ind w:left="34"/>
              <w:rPr>
                <w:rFonts w:ascii="Ebrima" w:hAnsi="Ebrima"/>
                <w:color w:val="000000" w:themeColor="text1"/>
                <w:sz w:val="22"/>
                <w:szCs w:val="22"/>
              </w:rPr>
            </w:pPr>
          </w:p>
        </w:tc>
      </w:tr>
      <w:tr w:rsidR="0086449E" w:rsidRPr="00081EAA" w14:paraId="7625FE58" w14:textId="77777777" w:rsidTr="00882159">
        <w:tc>
          <w:tcPr>
            <w:tcW w:w="1745" w:type="pct"/>
          </w:tcPr>
          <w:p w14:paraId="7D963545" w14:textId="7F0B32EB" w:rsidR="0086449E" w:rsidRDefault="0086449E" w:rsidP="0086449E">
            <w:pPr>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Servic</w:t>
            </w:r>
            <w:r>
              <w:rPr>
                <w:rFonts w:ascii="Ebrima" w:hAnsi="Ebrima"/>
                <w:color w:val="000000" w:themeColor="text1"/>
                <w:sz w:val="22"/>
                <w:szCs w:val="22"/>
              </w:rPr>
              <w:t>”:</w:t>
            </w:r>
          </w:p>
        </w:tc>
        <w:tc>
          <w:tcPr>
            <w:tcW w:w="3255" w:type="pct"/>
          </w:tcPr>
          <w:p w14:paraId="6CDF99AF" w14:textId="355A40BF" w:rsidR="0086449E" w:rsidRDefault="0086449E" w:rsidP="0086449E">
            <w:pPr>
              <w:widowControl w:val="0"/>
              <w:autoSpaceDE w:val="0"/>
              <w:autoSpaceDN w:val="0"/>
              <w:adjustRightInd w:val="0"/>
              <w:ind w:left="34"/>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95.227-8</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w:t>
            </w:r>
            <w:r w:rsidR="001D05FD">
              <w:rPr>
                <w:rFonts w:ascii="Ebrima" w:hAnsi="Ebrima" w:cs="Tahoma"/>
                <w:bCs/>
                <w:color w:val="000000" w:themeColor="text1"/>
                <w:sz w:val="22"/>
                <w:szCs w:val="22"/>
              </w:rPr>
              <w:t>p</w:t>
            </w:r>
            <w:r>
              <w:rPr>
                <w:rFonts w:ascii="Ebrima" w:hAnsi="Ebrima" w:cs="Tahoma"/>
                <w:bCs/>
                <w:color w:val="000000" w:themeColor="text1"/>
                <w:sz w:val="22"/>
                <w:szCs w:val="22"/>
              </w:rPr>
              <w:t xml:space="preserve">ropriedade da </w:t>
            </w:r>
            <w:r w:rsidR="001D05FD">
              <w:rPr>
                <w:rFonts w:ascii="Ebrima" w:hAnsi="Ebrima" w:cs="Tahoma"/>
                <w:bCs/>
                <w:color w:val="000000" w:themeColor="text1"/>
                <w:sz w:val="22"/>
                <w:szCs w:val="22"/>
              </w:rPr>
              <w:t>Servic</w:t>
            </w:r>
            <w:r>
              <w:rPr>
                <w:rFonts w:ascii="Ebrima" w:hAnsi="Ebrima" w:cs="Tahoma"/>
                <w:bCs/>
                <w:color w:val="000000" w:themeColor="text1"/>
                <w:sz w:val="22"/>
                <w:szCs w:val="22"/>
              </w:rPr>
              <w:t>;</w:t>
            </w:r>
          </w:p>
          <w:p w14:paraId="0686A2F3" w14:textId="77777777" w:rsidR="0086449E" w:rsidRPr="004E39D9" w:rsidRDefault="0086449E" w:rsidP="0086449E">
            <w:pPr>
              <w:widowControl w:val="0"/>
              <w:autoSpaceDE w:val="0"/>
              <w:autoSpaceDN w:val="0"/>
              <w:adjustRightInd w:val="0"/>
              <w:ind w:left="34"/>
              <w:rPr>
                <w:rFonts w:ascii="Ebrima" w:hAnsi="Ebrima"/>
                <w:color w:val="000000" w:themeColor="text1"/>
                <w:sz w:val="22"/>
                <w:szCs w:val="22"/>
              </w:rPr>
            </w:pPr>
          </w:p>
        </w:tc>
      </w:tr>
      <w:tr w:rsidR="0086449E" w:rsidRPr="00081EAA" w14:paraId="0875BF10" w14:textId="77777777" w:rsidTr="00882159">
        <w:tc>
          <w:tcPr>
            <w:tcW w:w="1745" w:type="pct"/>
          </w:tcPr>
          <w:p w14:paraId="7664D57F" w14:textId="2C975F85" w:rsidR="0086449E" w:rsidRPr="00081EAA" w:rsidRDefault="0086449E" w:rsidP="0086449E">
            <w:pPr>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SPE 749</w:t>
            </w:r>
            <w:r>
              <w:rPr>
                <w:rFonts w:ascii="Ebrima" w:hAnsi="Ebrima"/>
                <w:color w:val="000000" w:themeColor="text1"/>
                <w:sz w:val="22"/>
                <w:szCs w:val="22"/>
              </w:rPr>
              <w:t>”:</w:t>
            </w:r>
          </w:p>
        </w:tc>
        <w:tc>
          <w:tcPr>
            <w:tcW w:w="3255" w:type="pct"/>
          </w:tcPr>
          <w:p w14:paraId="46384EFA" w14:textId="606B87FD" w:rsidR="0086449E" w:rsidRDefault="0086449E" w:rsidP="0086449E">
            <w:pPr>
              <w:widowControl w:val="0"/>
              <w:autoSpaceDE w:val="0"/>
              <w:autoSpaceDN w:val="0"/>
              <w:adjustRightInd w:val="0"/>
              <w:ind w:left="34"/>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95.228-6</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w:t>
            </w:r>
            <w:r w:rsidR="001D05FD">
              <w:rPr>
                <w:rFonts w:ascii="Ebrima" w:hAnsi="Ebrima" w:cs="Tahoma"/>
                <w:bCs/>
                <w:color w:val="000000" w:themeColor="text1"/>
                <w:sz w:val="22"/>
                <w:szCs w:val="22"/>
              </w:rPr>
              <w:t>p</w:t>
            </w:r>
            <w:r>
              <w:rPr>
                <w:rFonts w:ascii="Ebrima" w:hAnsi="Ebrima" w:cs="Tahoma"/>
                <w:bCs/>
                <w:color w:val="000000" w:themeColor="text1"/>
                <w:sz w:val="22"/>
                <w:szCs w:val="22"/>
              </w:rPr>
              <w:t>ropriedade da SPE 749;</w:t>
            </w:r>
          </w:p>
          <w:p w14:paraId="155F6A17" w14:textId="77777777" w:rsidR="0086449E" w:rsidRPr="00081EAA" w:rsidRDefault="0086449E" w:rsidP="0086449E">
            <w:pPr>
              <w:widowControl w:val="0"/>
              <w:autoSpaceDE w:val="0"/>
              <w:autoSpaceDN w:val="0"/>
              <w:adjustRightInd w:val="0"/>
              <w:ind w:left="34"/>
              <w:rPr>
                <w:rFonts w:ascii="Ebrima" w:hAnsi="Ebrima"/>
                <w:color w:val="000000" w:themeColor="text1"/>
                <w:sz w:val="22"/>
                <w:szCs w:val="22"/>
              </w:rPr>
            </w:pPr>
          </w:p>
        </w:tc>
      </w:tr>
      <w:tr w:rsidR="0086449E" w:rsidRPr="00081EAA" w14:paraId="3880366D" w14:textId="77777777" w:rsidTr="00882159">
        <w:tc>
          <w:tcPr>
            <w:tcW w:w="1745" w:type="pct"/>
          </w:tcPr>
          <w:p w14:paraId="0D89B1B5" w14:textId="34D41925"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Autorizada Precal</w:t>
            </w:r>
            <w:r w:rsidRPr="00081EAA">
              <w:rPr>
                <w:rFonts w:ascii="Ebrima" w:hAnsi="Ebrima"/>
                <w:color w:val="000000" w:themeColor="text1"/>
                <w:sz w:val="22"/>
                <w:szCs w:val="22"/>
              </w:rPr>
              <w:t>”:</w:t>
            </w:r>
          </w:p>
        </w:tc>
        <w:tc>
          <w:tcPr>
            <w:tcW w:w="3255" w:type="pct"/>
          </w:tcPr>
          <w:p w14:paraId="5FCF0ECA" w14:textId="77777777" w:rsidR="0086449E" w:rsidRPr="008C534D" w:rsidRDefault="0086449E" w:rsidP="0086449E">
            <w:pPr>
              <w:widowControl w:val="0"/>
              <w:autoSpaceDE w:val="0"/>
              <w:autoSpaceDN w:val="0"/>
              <w:adjustRightInd w:val="0"/>
              <w:ind w:left="34"/>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sidRPr="008C534D">
              <w:rPr>
                <w:rFonts w:ascii="Ebrima" w:hAnsi="Ebrima" w:cstheme="minorHAnsi"/>
                <w:iCs/>
                <w:color w:val="000000" w:themeColor="text1"/>
                <w:sz w:val="22"/>
                <w:szCs w:val="22"/>
              </w:rPr>
              <w:t>Caixa Econômica Federal</w:t>
            </w:r>
            <w:r w:rsidRPr="008C534D">
              <w:rPr>
                <w:rFonts w:ascii="Ebrima" w:hAnsi="Ebrima"/>
                <w:color w:val="000000" w:themeColor="text1"/>
                <w:sz w:val="22"/>
                <w:szCs w:val="22"/>
              </w:rPr>
              <w:t xml:space="preserve">, Agência nº </w:t>
            </w:r>
            <w:r w:rsidRPr="008C534D">
              <w:rPr>
                <w:rFonts w:ascii="Ebrima" w:hAnsi="Ebrima" w:cstheme="minorHAnsi"/>
                <w:iCs/>
                <w:color w:val="000000" w:themeColor="text1"/>
                <w:sz w:val="22"/>
                <w:szCs w:val="22"/>
              </w:rPr>
              <w:t>2.132</w:t>
            </w:r>
            <w:r w:rsidRPr="008C534D">
              <w:rPr>
                <w:rFonts w:ascii="Ebrima" w:hAnsi="Ebrima"/>
                <w:color w:val="000000" w:themeColor="text1"/>
                <w:sz w:val="22"/>
                <w:szCs w:val="22"/>
              </w:rPr>
              <w:t xml:space="preserve">, Conta Corrente nº </w:t>
            </w:r>
            <w:r w:rsidRPr="008C534D">
              <w:rPr>
                <w:rFonts w:ascii="Ebrima" w:hAnsi="Ebrima" w:cstheme="minorHAnsi"/>
                <w:iCs/>
                <w:color w:val="000000" w:themeColor="text1"/>
                <w:sz w:val="22"/>
                <w:szCs w:val="22"/>
              </w:rPr>
              <w:t>295-8, OP 003</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e de titularidade da Precal.</w:t>
            </w:r>
          </w:p>
          <w:p w14:paraId="76731882" w14:textId="77777777" w:rsidR="0086449E" w:rsidRPr="00081EAA" w:rsidRDefault="0086449E" w:rsidP="0086449E">
            <w:pPr>
              <w:rPr>
                <w:rFonts w:ascii="Ebrima" w:hAnsi="Ebrima"/>
                <w:color w:val="000000" w:themeColor="text1"/>
                <w:sz w:val="22"/>
                <w:szCs w:val="22"/>
              </w:rPr>
            </w:pPr>
          </w:p>
        </w:tc>
      </w:tr>
      <w:tr w:rsidR="0086449E" w:rsidRPr="00081EAA" w14:paraId="417D1158" w14:textId="77777777" w:rsidTr="00882159">
        <w:tc>
          <w:tcPr>
            <w:tcW w:w="1745" w:type="pct"/>
          </w:tcPr>
          <w:p w14:paraId="19991FB9" w14:textId="599C0961"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Autorizada Servic</w:t>
            </w:r>
            <w:r w:rsidRPr="00081EAA">
              <w:rPr>
                <w:rFonts w:ascii="Ebrima" w:hAnsi="Ebrima"/>
                <w:color w:val="000000" w:themeColor="text1"/>
                <w:sz w:val="22"/>
                <w:szCs w:val="22"/>
              </w:rPr>
              <w:t>”:</w:t>
            </w:r>
          </w:p>
        </w:tc>
        <w:tc>
          <w:tcPr>
            <w:tcW w:w="3255" w:type="pct"/>
          </w:tcPr>
          <w:p w14:paraId="7ECEF930" w14:textId="0B1F1CF9" w:rsidR="0086449E" w:rsidRPr="00081EAA" w:rsidRDefault="0086449E" w:rsidP="0086449E">
            <w:pPr>
              <w:widowControl w:val="0"/>
              <w:autoSpaceDE w:val="0"/>
              <w:autoSpaceDN w:val="0"/>
              <w:adjustRightInd w:val="0"/>
              <w:ind w:left="34"/>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do Brasil</w:t>
            </w:r>
            <w:r w:rsidRPr="008C534D">
              <w:rPr>
                <w:rFonts w:ascii="Ebrima" w:hAnsi="Ebrima"/>
                <w:color w:val="000000" w:themeColor="text1"/>
                <w:sz w:val="22"/>
                <w:szCs w:val="22"/>
              </w:rPr>
              <w:t xml:space="preserve">, Agência nº </w:t>
            </w:r>
            <w:r>
              <w:rPr>
                <w:rFonts w:ascii="Ebrima" w:hAnsi="Ebrima" w:cstheme="minorHAnsi"/>
                <w:iCs/>
                <w:color w:val="000000" w:themeColor="text1"/>
                <w:sz w:val="22"/>
                <w:szCs w:val="22"/>
              </w:rPr>
              <w:t>0708-0</w:t>
            </w:r>
            <w:r w:rsidRPr="008C534D">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51878-6</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e de titularidade da Servic.</w:t>
            </w:r>
          </w:p>
          <w:p w14:paraId="2262C06E" w14:textId="77777777" w:rsidR="0086449E" w:rsidRPr="00081EAA" w:rsidRDefault="0086449E" w:rsidP="0086449E">
            <w:pPr>
              <w:rPr>
                <w:rFonts w:ascii="Ebrima" w:hAnsi="Ebrima"/>
                <w:color w:val="000000" w:themeColor="text1"/>
                <w:sz w:val="22"/>
                <w:szCs w:val="22"/>
              </w:rPr>
            </w:pPr>
          </w:p>
        </w:tc>
      </w:tr>
      <w:tr w:rsidR="0086449E" w:rsidRPr="00081EAA" w14:paraId="02F01EBE" w14:textId="77777777" w:rsidTr="00882159">
        <w:tc>
          <w:tcPr>
            <w:tcW w:w="1745" w:type="pct"/>
          </w:tcPr>
          <w:p w14:paraId="66629C9F" w14:textId="315909F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Contas Autorizadas</w:t>
            </w:r>
            <w:r w:rsidRPr="00081EAA">
              <w:rPr>
                <w:rFonts w:ascii="Ebrima" w:hAnsi="Ebrima"/>
                <w:color w:val="000000" w:themeColor="text1"/>
                <w:sz w:val="22"/>
                <w:szCs w:val="22"/>
              </w:rPr>
              <w:t>”:</w:t>
            </w:r>
          </w:p>
        </w:tc>
        <w:tc>
          <w:tcPr>
            <w:tcW w:w="3255" w:type="pct"/>
          </w:tcPr>
          <w:p w14:paraId="64BD423E" w14:textId="3FE49BD4" w:rsidR="0086449E" w:rsidRPr="00081EAA" w:rsidRDefault="0086449E" w:rsidP="0086449E">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São a Conta Autorizada Precal e a Conta Autorizada Servic, quando mencionadas em conjunto.</w:t>
            </w:r>
          </w:p>
          <w:p w14:paraId="701F7C4A" w14:textId="77777777" w:rsidR="0086449E" w:rsidRPr="00081EAA" w:rsidRDefault="0086449E" w:rsidP="0086449E">
            <w:pPr>
              <w:rPr>
                <w:rFonts w:ascii="Ebrima" w:hAnsi="Ebrima"/>
                <w:color w:val="000000" w:themeColor="text1"/>
                <w:sz w:val="22"/>
                <w:szCs w:val="22"/>
              </w:rPr>
            </w:pPr>
          </w:p>
        </w:tc>
      </w:tr>
      <w:tr w:rsidR="0086449E" w:rsidRPr="00081EAA" w14:paraId="323F194E" w14:textId="77777777" w:rsidTr="00882159">
        <w:tc>
          <w:tcPr>
            <w:tcW w:w="1745" w:type="pct"/>
          </w:tcPr>
          <w:p w14:paraId="3F3C7F02"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Centralizadora</w:t>
            </w:r>
            <w:r w:rsidRPr="00081EAA">
              <w:rPr>
                <w:rFonts w:ascii="Ebrima" w:hAnsi="Ebrima"/>
                <w:color w:val="000000" w:themeColor="text1"/>
                <w:sz w:val="22"/>
                <w:szCs w:val="22"/>
              </w:rPr>
              <w:t>”:</w:t>
            </w:r>
          </w:p>
        </w:tc>
        <w:tc>
          <w:tcPr>
            <w:tcW w:w="3255" w:type="pct"/>
          </w:tcPr>
          <w:p w14:paraId="0EE1333E" w14:textId="023C9A9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94.214-7</w:t>
            </w:r>
            <w:r w:rsidRPr="004E39D9">
              <w:rPr>
                <w:rFonts w:ascii="Ebrima" w:hAnsi="Ebrima"/>
                <w:color w:val="000000" w:themeColor="text1"/>
                <w:sz w:val="22"/>
                <w:szCs w:val="22"/>
              </w:rPr>
              <w:t>,</w:t>
            </w:r>
            <w:r w:rsidRPr="00081EAA">
              <w:rPr>
                <w:rFonts w:ascii="Ebrima" w:hAnsi="Ebrima"/>
                <w:color w:val="000000" w:themeColor="text1"/>
                <w:sz w:val="22"/>
                <w:szCs w:val="22"/>
              </w:rPr>
              <w:t xml:space="preserve"> de titularidade da Cessionária, </w:t>
            </w:r>
            <w:r w:rsidRPr="00081EAA">
              <w:rPr>
                <w:rFonts w:ascii="Ebrima" w:hAnsi="Ebrima" w:cs="Tahoma"/>
                <w:bCs/>
                <w:color w:val="000000" w:themeColor="text1"/>
                <w:sz w:val="22"/>
                <w:szCs w:val="22"/>
              </w:rPr>
              <w:t>na qual serão depositados o</w:t>
            </w:r>
            <w:r w:rsidRPr="00081EAA">
              <w:rPr>
                <w:rFonts w:ascii="Ebrima" w:hAnsi="Ebrima" w:cs="Arial"/>
                <w:color w:val="000000" w:themeColor="text1"/>
                <w:sz w:val="22"/>
                <w:szCs w:val="22"/>
              </w:rPr>
              <w:t xml:space="preserve"> Preço de Cessão,</w:t>
            </w:r>
            <w:r w:rsidRPr="00081EAA">
              <w:rPr>
                <w:rFonts w:ascii="Ebrima" w:hAnsi="Ebrima" w:cs="Tahoma"/>
                <w:bCs/>
                <w:color w:val="000000" w:themeColor="text1"/>
                <w:sz w:val="22"/>
                <w:szCs w:val="22"/>
              </w:rPr>
              <w:t xml:space="preserve"> os recursos dos Créditos Imobiliários, os Fundos de Garantia e os Direitos Creditórios</w:t>
            </w:r>
            <w:r>
              <w:rPr>
                <w:rFonts w:ascii="Ebrima" w:hAnsi="Ebrima" w:cs="Tahoma"/>
                <w:bCs/>
                <w:color w:val="000000" w:themeColor="text1"/>
                <w:sz w:val="22"/>
                <w:szCs w:val="22"/>
              </w:rPr>
              <w:t xml:space="preserve"> depositados nas Contas Arrecadadoras</w:t>
            </w:r>
            <w:r w:rsidRPr="00081EAA">
              <w:rPr>
                <w:rFonts w:ascii="Ebrima" w:hAnsi="Ebrima" w:cs="Tahoma"/>
                <w:bCs/>
                <w:color w:val="000000" w:themeColor="text1"/>
                <w:sz w:val="22"/>
                <w:szCs w:val="22"/>
              </w:rPr>
              <w:t xml:space="preserve">, os quais encontram-se segregados do restante do patrimônio da </w:t>
            </w:r>
            <w:r w:rsidRPr="00081EAA">
              <w:rPr>
                <w:rFonts w:ascii="Ebrima" w:hAnsi="Ebrima" w:cs="Tahoma"/>
                <w:color w:val="000000" w:themeColor="text1"/>
                <w:sz w:val="22"/>
                <w:szCs w:val="22"/>
              </w:rPr>
              <w:t>Cessionária</w:t>
            </w:r>
            <w:r w:rsidRPr="00081EAA" w:rsidDel="00576D32">
              <w:rPr>
                <w:rFonts w:ascii="Ebrima" w:hAnsi="Ebrima" w:cs="Tahoma"/>
                <w:color w:val="000000" w:themeColor="text1"/>
                <w:sz w:val="22"/>
                <w:szCs w:val="22"/>
              </w:rPr>
              <w:t xml:space="preserve"> </w:t>
            </w:r>
            <w:r w:rsidRPr="00081EAA">
              <w:rPr>
                <w:rFonts w:ascii="Ebrima" w:hAnsi="Ebrima" w:cs="Tahoma"/>
                <w:bCs/>
                <w:color w:val="000000" w:themeColor="text1"/>
                <w:sz w:val="22"/>
                <w:szCs w:val="22"/>
              </w:rPr>
              <w:t>mediante a instituição de regime fiduciário</w:t>
            </w:r>
            <w:r w:rsidRPr="00081EAA">
              <w:rPr>
                <w:rFonts w:ascii="Ebrima" w:hAnsi="Ebrima"/>
                <w:color w:val="000000" w:themeColor="text1"/>
                <w:sz w:val="22"/>
                <w:szCs w:val="22"/>
              </w:rPr>
              <w:t>.</w:t>
            </w:r>
            <w:r w:rsidRPr="00081EAA">
              <w:rPr>
                <w:rFonts w:ascii="Ebrima" w:hAnsi="Ebrima"/>
                <w:b/>
                <w:i/>
                <w:color w:val="000000" w:themeColor="text1"/>
                <w:sz w:val="22"/>
                <w:szCs w:val="22"/>
              </w:rPr>
              <w:t xml:space="preserve"> </w:t>
            </w:r>
          </w:p>
          <w:p w14:paraId="707777E2" w14:textId="77777777" w:rsidR="0086449E" w:rsidRPr="00081EAA" w:rsidRDefault="0086449E" w:rsidP="0086449E">
            <w:pPr>
              <w:rPr>
                <w:rFonts w:ascii="Ebrima" w:hAnsi="Ebrima"/>
                <w:color w:val="000000" w:themeColor="text1"/>
                <w:sz w:val="22"/>
                <w:szCs w:val="22"/>
              </w:rPr>
            </w:pPr>
          </w:p>
        </w:tc>
      </w:tr>
      <w:tr w:rsidR="0086449E" w:rsidRPr="00081EAA" w14:paraId="06B4E987" w14:textId="77777777" w:rsidTr="00882159">
        <w:tc>
          <w:tcPr>
            <w:tcW w:w="1745" w:type="pct"/>
          </w:tcPr>
          <w:p w14:paraId="164168AB" w14:textId="0470DD56" w:rsidR="0086449E" w:rsidRPr="00081EAA" w:rsidRDefault="0086449E" w:rsidP="0086449E">
            <w:pPr>
              <w:rPr>
                <w:rFonts w:ascii="Ebrima" w:hAnsi="Ebrima"/>
                <w:color w:val="000000" w:themeColor="text1"/>
                <w:sz w:val="22"/>
                <w:szCs w:val="22"/>
              </w:rPr>
            </w:pPr>
            <w:r>
              <w:rPr>
                <w:rFonts w:ascii="Ebrima" w:hAnsi="Ebrima"/>
                <w:color w:val="000000" w:themeColor="text1"/>
                <w:sz w:val="22"/>
                <w:szCs w:val="22"/>
              </w:rPr>
              <w:t>“</w:t>
            </w:r>
            <w:r w:rsidRPr="000F163D">
              <w:rPr>
                <w:rFonts w:ascii="Ebrima" w:hAnsi="Ebrima"/>
                <w:color w:val="000000" w:themeColor="text1"/>
                <w:sz w:val="22"/>
                <w:szCs w:val="22"/>
                <w:u w:val="single"/>
              </w:rPr>
              <w:t>Contas Arrecadadoras</w:t>
            </w:r>
            <w:r>
              <w:rPr>
                <w:rFonts w:ascii="Ebrima" w:hAnsi="Ebrima"/>
                <w:color w:val="000000" w:themeColor="text1"/>
                <w:sz w:val="22"/>
                <w:szCs w:val="22"/>
              </w:rPr>
              <w:t>”:</w:t>
            </w:r>
          </w:p>
        </w:tc>
        <w:tc>
          <w:tcPr>
            <w:tcW w:w="3255" w:type="pct"/>
          </w:tcPr>
          <w:p w14:paraId="192C22A3" w14:textId="77777777" w:rsidR="0086449E" w:rsidRDefault="0086449E" w:rsidP="0086449E">
            <w:pPr>
              <w:rPr>
                <w:rFonts w:ascii="Ebrima" w:hAnsi="Ebrima"/>
                <w:color w:val="000000" w:themeColor="text1"/>
                <w:sz w:val="22"/>
                <w:szCs w:val="22"/>
              </w:rPr>
            </w:pPr>
            <w:r>
              <w:rPr>
                <w:rFonts w:ascii="Ebrima" w:hAnsi="Ebrima"/>
                <w:color w:val="000000" w:themeColor="text1"/>
                <w:sz w:val="22"/>
                <w:szCs w:val="22"/>
              </w:rPr>
              <w:t>São a Conta Arrecadadora Precal, a Conta Arrecadadora Servic e a Conta Arrecadadora SPE 749, quando mencionadas em conjunto.</w:t>
            </w:r>
          </w:p>
          <w:p w14:paraId="665930E0" w14:textId="18E15FFD" w:rsidR="0086449E" w:rsidRPr="00081EAA" w:rsidRDefault="0086449E" w:rsidP="0086449E">
            <w:pPr>
              <w:rPr>
                <w:rFonts w:ascii="Ebrima" w:hAnsi="Ebrima"/>
                <w:color w:val="000000" w:themeColor="text1"/>
                <w:sz w:val="22"/>
                <w:szCs w:val="22"/>
              </w:rPr>
            </w:pPr>
          </w:p>
        </w:tc>
      </w:tr>
      <w:tr w:rsidR="0086449E" w:rsidRPr="00081EAA" w14:paraId="4A57873F" w14:textId="77777777" w:rsidTr="00882159">
        <w:tc>
          <w:tcPr>
            <w:tcW w:w="1745" w:type="pct"/>
          </w:tcPr>
          <w:p w14:paraId="35A51A5B" w14:textId="31B40E40"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Cessão</w:t>
            </w:r>
            <w:r w:rsidRPr="00081EAA">
              <w:rPr>
                <w:rFonts w:ascii="Ebrima" w:hAnsi="Ebrima"/>
                <w:color w:val="000000" w:themeColor="text1"/>
                <w:sz w:val="22"/>
                <w:szCs w:val="22"/>
              </w:rPr>
              <w:t>”:</w:t>
            </w:r>
          </w:p>
        </w:tc>
        <w:tc>
          <w:tcPr>
            <w:tcW w:w="3255" w:type="pct"/>
          </w:tcPr>
          <w:p w14:paraId="639375A1" w14:textId="11851674"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Este “</w:t>
            </w:r>
            <w:r w:rsidRPr="00081EAA">
              <w:rPr>
                <w:rFonts w:ascii="Ebrima" w:hAnsi="Ebrima"/>
                <w:i/>
                <w:iCs/>
                <w:color w:val="000000" w:themeColor="text1"/>
                <w:sz w:val="22"/>
                <w:szCs w:val="22"/>
              </w:rPr>
              <w:t>Instrumento Particular de Cessão de Créditos Imobiliários, de Cessão Fiduciária de Direitos Creditórios e Outras Avenças</w:t>
            </w:r>
            <w:r w:rsidRPr="00081EAA">
              <w:rPr>
                <w:rFonts w:ascii="Ebrima" w:hAnsi="Ebrima"/>
                <w:color w:val="000000" w:themeColor="text1"/>
                <w:sz w:val="22"/>
                <w:szCs w:val="22"/>
              </w:rPr>
              <w:t>”, celebrado nesta data pelas Partes.</w:t>
            </w:r>
          </w:p>
          <w:p w14:paraId="19F0EA41"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3E79ED36" w14:textId="77777777" w:rsidTr="00882159">
        <w:tc>
          <w:tcPr>
            <w:tcW w:w="1745" w:type="pct"/>
          </w:tcPr>
          <w:p w14:paraId="1F0B813A" w14:textId="05C14E29"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Cobrança</w:t>
            </w:r>
            <w:r w:rsidRPr="00081EAA">
              <w:rPr>
                <w:rFonts w:ascii="Ebrima" w:hAnsi="Ebrima"/>
                <w:color w:val="000000" w:themeColor="text1"/>
                <w:sz w:val="22"/>
                <w:szCs w:val="22"/>
              </w:rPr>
              <w:t>”:</w:t>
            </w:r>
          </w:p>
        </w:tc>
        <w:tc>
          <w:tcPr>
            <w:tcW w:w="3255" w:type="pct"/>
          </w:tcPr>
          <w:p w14:paraId="2DA9EB44" w14:textId="4F90D04E"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O “Contrato de Prestação de Serviços de Cobrança de Créditos Imobiliários”, firmado nesta data entre a Securitizadora e a </w:t>
            </w:r>
            <w:r w:rsidRPr="00081EAA">
              <w:rPr>
                <w:rFonts w:ascii="Ebrima" w:hAnsi="Ebrima"/>
                <w:b/>
                <w:bCs/>
                <w:color w:val="000000" w:themeColor="text1"/>
                <w:sz w:val="22"/>
                <w:szCs w:val="22"/>
              </w:rPr>
              <w:t xml:space="preserve">FENIX SERVIÇOS DE COBRANÇA LTDA., </w:t>
            </w:r>
            <w:r w:rsidRPr="00081EAA">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p>
          <w:p w14:paraId="176951F5" w14:textId="45AD8A92" w:rsidR="0086449E" w:rsidRPr="00081EAA" w:rsidRDefault="0086449E" w:rsidP="0086449E">
            <w:pPr>
              <w:rPr>
                <w:rFonts w:ascii="Ebrima" w:hAnsi="Ebrima"/>
                <w:color w:val="000000" w:themeColor="text1"/>
                <w:sz w:val="22"/>
                <w:szCs w:val="22"/>
              </w:rPr>
            </w:pPr>
          </w:p>
        </w:tc>
      </w:tr>
      <w:tr w:rsidR="0086449E" w:rsidRPr="00081EAA" w14:paraId="0CEF9302" w14:textId="77777777" w:rsidTr="00882159">
        <w:tc>
          <w:tcPr>
            <w:tcW w:w="1745" w:type="pct"/>
          </w:tcPr>
          <w:p w14:paraId="02F1B999" w14:textId="2B148D29"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Distribuição</w:t>
            </w:r>
            <w:r w:rsidRPr="00081EAA">
              <w:rPr>
                <w:rFonts w:ascii="Ebrima" w:hAnsi="Ebrima"/>
                <w:color w:val="000000" w:themeColor="text1"/>
                <w:sz w:val="22"/>
                <w:szCs w:val="22"/>
              </w:rPr>
              <w:t>”:</w:t>
            </w:r>
          </w:p>
        </w:tc>
        <w:tc>
          <w:tcPr>
            <w:tcW w:w="3255" w:type="pct"/>
          </w:tcPr>
          <w:p w14:paraId="4E783868" w14:textId="400A0C73" w:rsidR="0086449E" w:rsidRPr="00081EAA" w:rsidRDefault="0086449E" w:rsidP="0086449E">
            <w:pPr>
              <w:rPr>
                <w:rFonts w:ascii="Ebrima" w:hAnsi="Ebrima" w:cs="Arial"/>
                <w:color w:val="000000" w:themeColor="text1"/>
                <w:sz w:val="22"/>
                <w:szCs w:val="22"/>
              </w:rPr>
            </w:pPr>
            <w:r w:rsidRPr="00081EAA">
              <w:rPr>
                <w:rFonts w:ascii="Ebrima" w:hAnsi="Ebrima" w:cs="Tahoma"/>
                <w:color w:val="000000" w:themeColor="text1"/>
                <w:sz w:val="22"/>
                <w:szCs w:val="22"/>
              </w:rPr>
              <w:t>O “</w:t>
            </w:r>
            <w:r w:rsidRPr="00081EAA">
              <w:rPr>
                <w:rFonts w:ascii="Ebrima" w:hAnsi="Ebrima" w:cs="Tahoma"/>
                <w:i/>
                <w:iCs/>
                <w:color w:val="000000" w:themeColor="text1"/>
                <w:sz w:val="22"/>
                <w:szCs w:val="22"/>
              </w:rPr>
              <w:t xml:space="preserve">Contrato de Distribuição Pública, sob o regime de melhores esforços, de Certificados de Recebíveis Imobiliários, da </w:t>
            </w:r>
            <w:r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Série da </w:t>
            </w:r>
            <w:r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ª Emissão da Base Securitizadora de Créditos Imobiliários S.A.</w:t>
            </w:r>
            <w:r w:rsidRPr="00081EAA">
              <w:rPr>
                <w:rFonts w:ascii="Ebrima" w:hAnsi="Ebrima" w:cs="Tahoma"/>
                <w:color w:val="000000" w:themeColor="text1"/>
                <w:sz w:val="22"/>
                <w:szCs w:val="22"/>
              </w:rPr>
              <w:t xml:space="preserve">”, celebrado em </w:t>
            </w:r>
            <w:r>
              <w:rPr>
                <w:rFonts w:ascii="Ebrima" w:hAnsi="Ebrima" w:cstheme="minorHAnsi"/>
                <w:iCs/>
                <w:color w:val="000000" w:themeColor="text1"/>
                <w:sz w:val="22"/>
                <w:szCs w:val="22"/>
              </w:rPr>
              <w:t>17</w:t>
            </w:r>
            <w:r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Pr>
                <w:rFonts w:ascii="Ebrima" w:hAnsi="Ebrima" w:cstheme="minorHAnsi"/>
                <w:iCs/>
                <w:color w:val="000000" w:themeColor="text1"/>
                <w:sz w:val="22"/>
                <w:szCs w:val="22"/>
              </w:rPr>
              <w:t>maio</w:t>
            </w:r>
            <w:r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sidRPr="00081EAA">
              <w:rPr>
                <w:rFonts w:ascii="Ebrima" w:hAnsi="Ebrima" w:cs="Tahoma"/>
                <w:color w:val="000000" w:themeColor="text1"/>
                <w:spacing w:val="-3"/>
                <w:sz w:val="22"/>
                <w:szCs w:val="22"/>
              </w:rPr>
              <w:t>2021</w:t>
            </w:r>
            <w:r w:rsidRPr="00081EAA">
              <w:rPr>
                <w:rFonts w:ascii="Ebrima" w:hAnsi="Ebrima" w:cs="Tahoma"/>
                <w:color w:val="000000" w:themeColor="text1"/>
                <w:sz w:val="22"/>
                <w:szCs w:val="22"/>
              </w:rPr>
              <w:t>, entre a Cessionária e o Coordenador Líder.</w:t>
            </w:r>
            <w:r w:rsidRPr="00081EAA">
              <w:rPr>
                <w:rFonts w:ascii="Ebrima" w:hAnsi="Ebrima" w:cs="Arial"/>
                <w:color w:val="000000" w:themeColor="text1"/>
                <w:sz w:val="22"/>
                <w:szCs w:val="22"/>
              </w:rPr>
              <w:t xml:space="preserve"> </w:t>
            </w:r>
          </w:p>
          <w:p w14:paraId="0E69D3D0"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41561F1A" w14:textId="77777777" w:rsidTr="00882159">
        <w:tc>
          <w:tcPr>
            <w:tcW w:w="1745" w:type="pct"/>
          </w:tcPr>
          <w:p w14:paraId="73D42B21" w14:textId="7518D7CD" w:rsidR="0086449E" w:rsidRPr="00081EAA" w:rsidRDefault="0086449E" w:rsidP="0086449E">
            <w:pPr>
              <w:rPr>
                <w:rFonts w:ascii="Ebrima" w:hAnsi="Ebrima"/>
                <w:color w:val="000000" w:themeColor="text1"/>
                <w:sz w:val="22"/>
                <w:szCs w:val="22"/>
                <w:highlight w:val="magenta"/>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Contrato de Servicing</w:t>
            </w:r>
            <w:r w:rsidRPr="00081EAA">
              <w:rPr>
                <w:rFonts w:ascii="Ebrima" w:hAnsi="Ebrima" w:cs="Tahoma"/>
                <w:color w:val="000000" w:themeColor="text1"/>
                <w:sz w:val="22"/>
                <w:szCs w:val="22"/>
              </w:rPr>
              <w:t>”:</w:t>
            </w:r>
          </w:p>
        </w:tc>
        <w:tc>
          <w:tcPr>
            <w:tcW w:w="3255" w:type="pct"/>
          </w:tcPr>
          <w:p w14:paraId="551BD480" w14:textId="508F92F6" w:rsidR="0086449E" w:rsidRPr="00081EAA" w:rsidRDefault="0086449E" w:rsidP="0086449E">
            <w:pPr>
              <w:widowControl w:val="0"/>
              <w:tabs>
                <w:tab w:val="num" w:pos="0"/>
                <w:tab w:val="left" w:pos="360"/>
              </w:tabs>
              <w:autoSpaceDE w:val="0"/>
              <w:autoSpaceDN w:val="0"/>
              <w:adjustRightInd w:val="0"/>
              <w:rPr>
                <w:rFonts w:ascii="Ebrima" w:hAnsi="Ebrima" w:cs="Arial"/>
                <w:color w:val="000000" w:themeColor="text1"/>
                <w:sz w:val="22"/>
                <w:szCs w:val="22"/>
              </w:rPr>
            </w:pPr>
            <w:r w:rsidRPr="00081EAA">
              <w:rPr>
                <w:rFonts w:ascii="Ebrima" w:hAnsi="Ebrima" w:cs="Arial"/>
                <w:i/>
                <w:iCs/>
                <w:color w:val="000000" w:themeColor="text1"/>
                <w:sz w:val="22"/>
                <w:szCs w:val="22"/>
              </w:rPr>
              <w:t xml:space="preserve">O “Contrato de Prestação de </w:t>
            </w:r>
            <w:r w:rsidRPr="00081EAA">
              <w:rPr>
                <w:rFonts w:ascii="Ebrima" w:hAnsi="Ebrima" w:cs="Arial"/>
                <w:i/>
                <w:color w:val="000000" w:themeColor="text1"/>
                <w:sz w:val="22"/>
                <w:szCs w:val="22"/>
              </w:rPr>
              <w:t xml:space="preserve">Serviços de </w:t>
            </w:r>
            <w:r w:rsidRPr="00081EAA" w:rsidDel="008A60B4">
              <w:rPr>
                <w:rFonts w:ascii="Ebrima" w:hAnsi="Ebrima" w:cs="Arial"/>
                <w:i/>
                <w:color w:val="000000" w:themeColor="text1"/>
                <w:sz w:val="22"/>
                <w:szCs w:val="22"/>
              </w:rPr>
              <w:t xml:space="preserve">Administração </w:t>
            </w:r>
            <w:r w:rsidRPr="00081EAA">
              <w:rPr>
                <w:rFonts w:ascii="Ebrima" w:hAnsi="Ebrima" w:cs="Arial"/>
                <w:i/>
                <w:color w:val="000000" w:themeColor="text1"/>
                <w:sz w:val="22"/>
                <w:szCs w:val="22"/>
              </w:rPr>
              <w:t>Monitoramento de Carteira de Créditos</w:t>
            </w:r>
            <w:r w:rsidRPr="00081EAA">
              <w:rPr>
                <w:rFonts w:ascii="Ebrima" w:hAnsi="Ebrima" w:cs="Arial"/>
                <w:color w:val="000000" w:themeColor="text1"/>
                <w:sz w:val="22"/>
                <w:szCs w:val="22"/>
              </w:rPr>
              <w:t xml:space="preserve">”, firmado nesta data entre a </w:t>
            </w:r>
            <w:r w:rsidRPr="00081EAA">
              <w:rPr>
                <w:rFonts w:ascii="Ebrima" w:hAnsi="Ebrima" w:cstheme="minorHAnsi"/>
                <w:iCs/>
                <w:color w:val="000000" w:themeColor="text1"/>
                <w:sz w:val="22"/>
                <w:szCs w:val="22"/>
              </w:rPr>
              <w:t>Cessionária e o Servicer.</w:t>
            </w:r>
          </w:p>
          <w:p w14:paraId="2D8779BD" w14:textId="1F54BB6B" w:rsidR="0086449E" w:rsidRPr="00081EAA" w:rsidRDefault="0086449E" w:rsidP="0086449E">
            <w:pPr>
              <w:rPr>
                <w:rFonts w:ascii="Ebrima" w:hAnsi="Ebrima"/>
                <w:color w:val="000000" w:themeColor="text1"/>
                <w:sz w:val="22"/>
                <w:szCs w:val="22"/>
                <w:highlight w:val="magenta"/>
              </w:rPr>
            </w:pPr>
          </w:p>
        </w:tc>
      </w:tr>
      <w:tr w:rsidR="0086449E" w:rsidRPr="00081EAA" w14:paraId="4253E15C" w14:textId="77777777" w:rsidTr="00882159">
        <w:tc>
          <w:tcPr>
            <w:tcW w:w="1745" w:type="pct"/>
          </w:tcPr>
          <w:p w14:paraId="22D3D94F" w14:textId="27B40440"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Imobiliário</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Contratos Imobiliários</w:t>
            </w:r>
            <w:r w:rsidRPr="00081EAA">
              <w:rPr>
                <w:rFonts w:ascii="Ebrima" w:hAnsi="Ebrima"/>
                <w:color w:val="000000" w:themeColor="text1"/>
                <w:sz w:val="22"/>
                <w:szCs w:val="22"/>
              </w:rPr>
              <w:t>”:</w:t>
            </w:r>
          </w:p>
        </w:tc>
        <w:tc>
          <w:tcPr>
            <w:tcW w:w="3255" w:type="pct"/>
          </w:tcPr>
          <w:p w14:paraId="4013C53F" w14:textId="5609CB51"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 xml:space="preserve">São os </w:t>
            </w:r>
            <w:r w:rsidRPr="00D04A65">
              <w:rPr>
                <w:rFonts w:ascii="Ebrima" w:hAnsi="Ebrima" w:cs="Tahoma"/>
                <w:i/>
                <w:color w:val="000000" w:themeColor="text1"/>
                <w:sz w:val="22"/>
                <w:szCs w:val="22"/>
              </w:rPr>
              <w:t>“</w:t>
            </w:r>
            <w:r w:rsidRPr="00D04A65">
              <w:rPr>
                <w:rFonts w:ascii="Ebrima" w:hAnsi="Ebrima" w:cs="Trebuchet MS"/>
                <w:i/>
                <w:color w:val="000000" w:themeColor="text1"/>
                <w:sz w:val="22"/>
                <w:szCs w:val="22"/>
              </w:rPr>
              <w:t>Instrumentos Particulares de Promessa de Venda e Compra dos Lotes dos Loteamentos</w:t>
            </w:r>
            <w:r w:rsidRPr="00D04A65">
              <w:rPr>
                <w:rFonts w:ascii="Ebrima" w:hAnsi="Ebrima" w:cs="Tahoma"/>
                <w:i/>
                <w:color w:val="000000" w:themeColor="text1"/>
                <w:sz w:val="22"/>
                <w:szCs w:val="22"/>
              </w:rPr>
              <w:t>”</w:t>
            </w:r>
            <w:r w:rsidRPr="00081EAA">
              <w:rPr>
                <w:rFonts w:ascii="Ebrima" w:hAnsi="Ebrima" w:cs="Tahoma"/>
                <w:i/>
                <w:color w:val="000000" w:themeColor="text1"/>
                <w:sz w:val="22"/>
                <w:szCs w:val="22"/>
              </w:rPr>
              <w:t>,</w:t>
            </w:r>
            <w:r w:rsidRPr="00081EAA">
              <w:rPr>
                <w:rFonts w:ascii="Ebrima" w:hAnsi="Ebrima" w:cs="Tahoma"/>
                <w:color w:val="000000" w:themeColor="text1"/>
                <w:sz w:val="22"/>
                <w:szCs w:val="22"/>
              </w:rPr>
              <w:t xml:space="preserve"> atuais e futuros, por meio dos quais os Compradores adquiriram das Fiduciantes os Lotes </w:t>
            </w:r>
            <w:r w:rsidRPr="00081EAA">
              <w:rPr>
                <w:rFonts w:ascii="Ebrima" w:hAnsi="Ebrima"/>
                <w:color w:val="000000" w:themeColor="text1"/>
                <w:sz w:val="22"/>
                <w:szCs w:val="22"/>
              </w:rPr>
              <w:t>dos Loteamentos</w:t>
            </w:r>
            <w:r w:rsidRPr="00081EAA">
              <w:rPr>
                <w:rFonts w:ascii="Ebrima" w:hAnsi="Ebrima" w:cs="Tahoma"/>
                <w:color w:val="000000" w:themeColor="text1"/>
                <w:sz w:val="22"/>
                <w:szCs w:val="22"/>
              </w:rPr>
              <w:t>.</w:t>
            </w:r>
          </w:p>
          <w:p w14:paraId="34447BF3"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2D12A995" w14:textId="77777777" w:rsidTr="00882159">
        <w:tc>
          <w:tcPr>
            <w:tcW w:w="1745" w:type="pct"/>
          </w:tcPr>
          <w:p w14:paraId="39BA9715" w14:textId="77777777" w:rsidR="0086449E" w:rsidRPr="00081EAA" w:rsidRDefault="0086449E" w:rsidP="0086449E">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Coordenador Líder</w:t>
            </w:r>
            <w:r w:rsidRPr="00081EAA">
              <w:rPr>
                <w:rFonts w:ascii="Ebrima" w:hAnsi="Ebrima" w:cs="Tahoma"/>
                <w:color w:val="000000" w:themeColor="text1"/>
                <w:sz w:val="22"/>
                <w:szCs w:val="22"/>
              </w:rPr>
              <w:t>”:</w:t>
            </w:r>
          </w:p>
        </w:tc>
        <w:tc>
          <w:tcPr>
            <w:tcW w:w="3255" w:type="pct"/>
          </w:tcPr>
          <w:p w14:paraId="7B593C89" w14:textId="1AD1BBF9"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w:t>
            </w:r>
            <w:r w:rsidRPr="00081EAA">
              <w:rPr>
                <w:rFonts w:ascii="Ebrima" w:hAnsi="Ebrima" w:cs="Tahoma"/>
                <w:b/>
                <w:bCs/>
                <w:color w:val="000000" w:themeColor="text1"/>
                <w:sz w:val="22"/>
                <w:szCs w:val="22"/>
              </w:rPr>
              <w:t>TERRA INVESTIMENTOS DISTRIBUIDORA DE TÍTULOS E VALORES MOBILIÁRIOS LTDA</w:t>
            </w:r>
            <w:r w:rsidRPr="00081EA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0EBE1404" w14:textId="57D0FE76" w:rsidR="0086449E" w:rsidRPr="00081EAA" w:rsidRDefault="0086449E" w:rsidP="0086449E">
            <w:pPr>
              <w:rPr>
                <w:rFonts w:ascii="Ebrima" w:hAnsi="Ebrima"/>
                <w:color w:val="000000" w:themeColor="text1"/>
                <w:sz w:val="22"/>
                <w:szCs w:val="22"/>
              </w:rPr>
            </w:pPr>
          </w:p>
        </w:tc>
      </w:tr>
      <w:tr w:rsidR="0086449E" w:rsidRPr="00081EAA" w14:paraId="4E412B7A" w14:textId="77777777" w:rsidTr="00882159">
        <w:tc>
          <w:tcPr>
            <w:tcW w:w="1745" w:type="pct"/>
          </w:tcPr>
          <w:p w14:paraId="40008196" w14:textId="77777777"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Correção Monetária</w:t>
            </w:r>
            <w:r w:rsidRPr="00081EAA">
              <w:rPr>
                <w:rFonts w:ascii="Ebrima" w:hAnsi="Ebrima" w:cs="Tahoma"/>
                <w:color w:val="000000" w:themeColor="text1"/>
                <w:sz w:val="22"/>
                <w:szCs w:val="22"/>
              </w:rPr>
              <w:t>”:</w:t>
            </w:r>
          </w:p>
        </w:tc>
        <w:tc>
          <w:tcPr>
            <w:tcW w:w="3255" w:type="pct"/>
          </w:tcPr>
          <w:p w14:paraId="78CF04F5" w14:textId="77777777" w:rsidR="0086449E" w:rsidRPr="00081EAA"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081EAA" w:rsidRDefault="0086449E" w:rsidP="0086449E">
            <w:pPr>
              <w:widowControl w:val="0"/>
              <w:contextualSpacing/>
              <w:rPr>
                <w:rFonts w:ascii="Ebrima" w:hAnsi="Ebrima" w:cs="Tahoma"/>
                <w:color w:val="000000" w:themeColor="text1"/>
                <w:sz w:val="22"/>
                <w:szCs w:val="22"/>
              </w:rPr>
            </w:pPr>
          </w:p>
        </w:tc>
      </w:tr>
      <w:tr w:rsidR="0086449E" w:rsidRPr="00081EAA" w14:paraId="7BC2E4F5" w14:textId="77777777" w:rsidTr="00882159">
        <w:tc>
          <w:tcPr>
            <w:tcW w:w="1745" w:type="pct"/>
          </w:tcPr>
          <w:p w14:paraId="352DC56E" w14:textId="31832141"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CPF/ME</w:t>
            </w:r>
            <w:r w:rsidRPr="00081EAA">
              <w:rPr>
                <w:rFonts w:ascii="Ebrima" w:hAnsi="Ebrima"/>
                <w:color w:val="000000" w:themeColor="text1"/>
                <w:sz w:val="22"/>
                <w:szCs w:val="22"/>
              </w:rPr>
              <w:t>”:</w:t>
            </w:r>
          </w:p>
        </w:tc>
        <w:tc>
          <w:tcPr>
            <w:tcW w:w="3255" w:type="pct"/>
          </w:tcPr>
          <w:p w14:paraId="7D154A3E" w14:textId="505BCF5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Cadastro Nacional das Pessoas Físicas, do Ministério da Economia.</w:t>
            </w:r>
          </w:p>
          <w:p w14:paraId="56A10ED5" w14:textId="77777777" w:rsidR="0086449E" w:rsidRPr="00081EAA" w:rsidRDefault="0086449E" w:rsidP="0086449E">
            <w:pPr>
              <w:rPr>
                <w:rFonts w:ascii="Ebrima" w:hAnsi="Ebrima"/>
                <w:color w:val="000000" w:themeColor="text1"/>
                <w:sz w:val="22"/>
                <w:szCs w:val="22"/>
              </w:rPr>
            </w:pPr>
          </w:p>
        </w:tc>
      </w:tr>
      <w:tr w:rsidR="0086449E" w:rsidRPr="00081EAA" w14:paraId="314D0D42" w14:textId="77777777" w:rsidTr="00882159">
        <w:tc>
          <w:tcPr>
            <w:tcW w:w="1745" w:type="pct"/>
          </w:tcPr>
          <w:p w14:paraId="7ED67433" w14:textId="49F4C5E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Verdana"/>
                <w:color w:val="000000" w:themeColor="text1"/>
                <w:sz w:val="22"/>
                <w:szCs w:val="22"/>
                <w:u w:val="single"/>
              </w:rPr>
              <w:t>Créditos Imobiliários</w:t>
            </w:r>
            <w:r w:rsidRPr="00081EAA">
              <w:rPr>
                <w:rFonts w:ascii="Ebrima" w:hAnsi="Ebrima"/>
                <w:color w:val="000000" w:themeColor="text1"/>
                <w:sz w:val="22"/>
                <w:szCs w:val="22"/>
              </w:rPr>
              <w:t>”:</w:t>
            </w:r>
          </w:p>
        </w:tc>
        <w:tc>
          <w:tcPr>
            <w:tcW w:w="3255" w:type="pct"/>
          </w:tcPr>
          <w:p w14:paraId="42A891CD" w14:textId="041182FC" w:rsidR="0086449E" w:rsidRPr="00081EAA" w:rsidRDefault="0086449E" w:rsidP="0086449E">
            <w:pPr>
              <w:rPr>
                <w:rFonts w:ascii="Ebrima" w:hAnsi="Ebrima" w:cs="Tahoma"/>
                <w:bCs/>
                <w:color w:val="000000" w:themeColor="text1"/>
                <w:sz w:val="22"/>
                <w:szCs w:val="22"/>
              </w:rPr>
            </w:pPr>
            <w:r w:rsidRPr="00081EAA">
              <w:rPr>
                <w:rFonts w:ascii="Ebrima" w:hAnsi="Ebrima"/>
                <w:color w:val="000000" w:themeColor="text1"/>
                <w:sz w:val="22"/>
                <w:szCs w:val="22"/>
              </w:rPr>
              <w:t xml:space="preserve">Significa 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totalidade dos créditos imobiliários oriundos </w:t>
            </w:r>
            <w:r w:rsidRPr="00081EAA">
              <w:rPr>
                <w:rFonts w:ascii="Ebrima" w:hAnsi="Ebrima" w:cs="Tahoma"/>
                <w:color w:val="000000" w:themeColor="text1"/>
                <w:sz w:val="22"/>
                <w:szCs w:val="22"/>
              </w:rPr>
              <w:t>do Financiamento</w:t>
            </w:r>
            <w:r w:rsidRPr="00081EAA">
              <w:rPr>
                <w:rFonts w:ascii="Ebrima" w:hAnsi="Ebrima"/>
                <w:color w:val="000000" w:themeColor="text1"/>
                <w:sz w:val="22"/>
                <w:szCs w:val="22"/>
              </w:rPr>
              <w:t xml:space="preserve">, </w:t>
            </w:r>
            <w:r w:rsidRPr="00081EAA">
              <w:rPr>
                <w:rFonts w:ascii="Ebrima" w:hAnsi="Ebrima" w:cs="Tahoma"/>
                <w:color w:val="000000" w:themeColor="text1"/>
                <w:sz w:val="22"/>
                <w:szCs w:val="22"/>
              </w:rPr>
              <w:t>no valor, forma de pagamento e demais condições previstos na CCB Servic e na CCB Precal</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 xml:space="preserve"> bem como </w:t>
            </w:r>
            <w:r w:rsidRPr="00081EAA">
              <w:rPr>
                <w:rFonts w:ascii="Ebrima" w:hAnsi="Ebrima" w:cs="Tahoma"/>
                <w:b/>
                <w:bCs/>
                <w:color w:val="000000" w:themeColor="text1"/>
                <w:sz w:val="22"/>
                <w:szCs w:val="22"/>
              </w:rPr>
              <w:t>(ii)</w:t>
            </w:r>
            <w:r w:rsidRPr="00081EAA">
              <w:rPr>
                <w:rFonts w:ascii="Ebrima" w:hAnsi="Ebrima" w:cs="Tahoma"/>
                <w:color w:val="000000" w:themeColor="text1"/>
                <w:sz w:val="22"/>
                <w:szCs w:val="22"/>
              </w:rPr>
              <w:t xml:space="preserve"> todos e quaisquer outros direitos creditórios devidos pelas Emitentes, ou titulados pela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por força da CCB Servic e na CCB Precal, incluindo a totalidade dos respectivos acessórios, tais como atualização monetária, juros remuneratórios, encargos moratórios, multas, penalidades, indenizações, seguros, despesas, custas, honorários, garantias e demais encargos contratuais e legais previstos na CCB Servic e na CCB Precal</w:t>
            </w:r>
            <w:r w:rsidRPr="00081EAA">
              <w:rPr>
                <w:rFonts w:ascii="Ebrima" w:hAnsi="Ebrima" w:cs="Tahoma"/>
                <w:bCs/>
                <w:color w:val="000000" w:themeColor="text1"/>
                <w:sz w:val="22"/>
                <w:szCs w:val="22"/>
              </w:rPr>
              <w:t>, que compõem o lastro dos CRI, aos quais estão vinculados em caráter irrevogável e irretratável, e cujas principais características estão descritas no Anexo I-A e Anexo I-B deste Contrato de Cessão.</w:t>
            </w:r>
          </w:p>
          <w:p w14:paraId="7827FE20" w14:textId="726FB611" w:rsidR="0086449E" w:rsidRPr="00081EAA" w:rsidRDefault="0086449E" w:rsidP="0086449E">
            <w:pPr>
              <w:rPr>
                <w:rFonts w:ascii="Ebrima" w:hAnsi="Ebrima" w:cs="Tahoma"/>
                <w:color w:val="000000" w:themeColor="text1"/>
                <w:sz w:val="22"/>
                <w:szCs w:val="22"/>
              </w:rPr>
            </w:pPr>
          </w:p>
        </w:tc>
      </w:tr>
      <w:tr w:rsidR="0086449E" w:rsidRPr="00081EAA" w14:paraId="2E0AF8BF" w14:textId="77777777" w:rsidTr="00882159">
        <w:tc>
          <w:tcPr>
            <w:tcW w:w="1745" w:type="pct"/>
          </w:tcPr>
          <w:p w14:paraId="3655B77F"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CVM</w:t>
            </w:r>
            <w:r w:rsidRPr="00081EAA">
              <w:rPr>
                <w:rFonts w:ascii="Ebrima" w:hAnsi="Ebrima"/>
                <w:color w:val="000000" w:themeColor="text1"/>
                <w:sz w:val="22"/>
                <w:szCs w:val="22"/>
              </w:rPr>
              <w:t>”:</w:t>
            </w:r>
          </w:p>
        </w:tc>
        <w:tc>
          <w:tcPr>
            <w:tcW w:w="3255" w:type="pct"/>
          </w:tcPr>
          <w:p w14:paraId="116D62C0"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Comissão de Valores Mobiliários.</w:t>
            </w:r>
          </w:p>
          <w:p w14:paraId="2C720A89" w14:textId="77777777" w:rsidR="0086449E" w:rsidRPr="00081EAA" w:rsidRDefault="0086449E" w:rsidP="0086449E">
            <w:pPr>
              <w:rPr>
                <w:rFonts w:ascii="Ebrima" w:hAnsi="Ebrima"/>
                <w:color w:val="000000" w:themeColor="text1"/>
                <w:sz w:val="22"/>
                <w:szCs w:val="22"/>
              </w:rPr>
            </w:pPr>
          </w:p>
        </w:tc>
      </w:tr>
      <w:tr w:rsidR="0086449E" w:rsidRPr="00081EAA" w14:paraId="462C088E" w14:textId="77777777" w:rsidTr="00882159">
        <w:tc>
          <w:tcPr>
            <w:tcW w:w="1745" w:type="pct"/>
          </w:tcPr>
          <w:p w14:paraId="75F57C18"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Data de Emissão</w:t>
            </w:r>
            <w:r w:rsidRPr="00081EAA">
              <w:rPr>
                <w:rFonts w:ascii="Ebrima" w:hAnsi="Ebrima"/>
                <w:color w:val="000000" w:themeColor="text1"/>
                <w:sz w:val="22"/>
                <w:szCs w:val="22"/>
              </w:rPr>
              <w:t>”:</w:t>
            </w:r>
          </w:p>
        </w:tc>
        <w:tc>
          <w:tcPr>
            <w:tcW w:w="3255" w:type="pct"/>
          </w:tcPr>
          <w:p w14:paraId="65A69436" w14:textId="50C9C21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É a data de emissão da </w:t>
            </w:r>
            <w:r w:rsidRPr="00081EAA">
              <w:rPr>
                <w:rFonts w:ascii="Ebrima" w:hAnsi="Ebrima" w:cs="Tahoma"/>
                <w:color w:val="000000" w:themeColor="text1"/>
                <w:sz w:val="22"/>
                <w:szCs w:val="22"/>
              </w:rPr>
              <w:t>CCB Servic e da CCB Precal</w:t>
            </w:r>
            <w:r w:rsidRPr="00081EAA">
              <w:rPr>
                <w:rFonts w:ascii="Ebrima" w:hAnsi="Ebrima"/>
                <w:color w:val="000000" w:themeColor="text1"/>
                <w:sz w:val="22"/>
                <w:szCs w:val="22"/>
              </w:rPr>
              <w:t xml:space="preserve">, qual seja, a data de </w:t>
            </w:r>
            <w:r>
              <w:rPr>
                <w:rFonts w:ascii="Ebrima" w:hAnsi="Ebrima" w:cstheme="minorHAnsi"/>
                <w:iCs/>
                <w:color w:val="000000" w:themeColor="text1"/>
                <w:sz w:val="22"/>
                <w:szCs w:val="22"/>
              </w:rPr>
              <w:t>17</w:t>
            </w:r>
            <w:r w:rsidRPr="00950172">
              <w:rPr>
                <w:rFonts w:ascii="Ebrima" w:hAnsi="Ebrima" w:cstheme="minorHAnsi"/>
                <w:iCs/>
                <w:color w:val="000000" w:themeColor="text1"/>
                <w:sz w:val="22"/>
                <w:szCs w:val="22"/>
              </w:rPr>
              <w:t xml:space="preserve"> </w:t>
            </w:r>
            <w:r w:rsidRPr="00950172">
              <w:rPr>
                <w:rFonts w:ascii="Ebrima" w:hAnsi="Ebrima"/>
                <w:color w:val="000000" w:themeColor="text1"/>
                <w:sz w:val="22"/>
                <w:szCs w:val="22"/>
              </w:rPr>
              <w:t xml:space="preserve">de </w:t>
            </w:r>
            <w:r>
              <w:rPr>
                <w:rFonts w:ascii="Ebrima" w:hAnsi="Ebrima"/>
                <w:color w:val="000000" w:themeColor="text1"/>
                <w:sz w:val="22"/>
                <w:szCs w:val="22"/>
              </w:rPr>
              <w:t>maio</w:t>
            </w:r>
            <w:r w:rsidRPr="00950172">
              <w:rPr>
                <w:rFonts w:ascii="Ebrima" w:hAnsi="Ebrima"/>
                <w:color w:val="000000" w:themeColor="text1"/>
                <w:sz w:val="22"/>
                <w:szCs w:val="22"/>
              </w:rPr>
              <w:t xml:space="preserve"> de </w:t>
            </w:r>
            <w:r w:rsidRPr="00950172">
              <w:rPr>
                <w:rFonts w:ascii="Ebrima" w:hAnsi="Ebrima" w:cstheme="minorHAnsi"/>
                <w:iCs/>
                <w:color w:val="000000" w:themeColor="text1"/>
                <w:sz w:val="22"/>
                <w:szCs w:val="22"/>
              </w:rPr>
              <w:t>2021</w:t>
            </w:r>
            <w:r w:rsidRPr="00950172">
              <w:rPr>
                <w:rFonts w:ascii="Ebrima" w:hAnsi="Ebrima"/>
                <w:color w:val="000000" w:themeColor="text1"/>
                <w:sz w:val="22"/>
                <w:szCs w:val="22"/>
              </w:rPr>
              <w:t>.</w:t>
            </w:r>
          </w:p>
          <w:p w14:paraId="4290C03F" w14:textId="77777777" w:rsidR="0086449E" w:rsidRPr="00081EAA" w:rsidRDefault="0086449E" w:rsidP="0086449E">
            <w:pPr>
              <w:rPr>
                <w:rFonts w:ascii="Ebrima" w:hAnsi="Ebrima"/>
                <w:color w:val="000000" w:themeColor="text1"/>
                <w:sz w:val="22"/>
                <w:szCs w:val="22"/>
              </w:rPr>
            </w:pPr>
          </w:p>
        </w:tc>
      </w:tr>
      <w:tr w:rsidR="0086449E" w:rsidRPr="00081EAA" w14:paraId="216CF47E" w14:textId="77777777" w:rsidTr="00882159">
        <w:tc>
          <w:tcPr>
            <w:tcW w:w="1745" w:type="pct"/>
          </w:tcPr>
          <w:p w14:paraId="0FF0F67F" w14:textId="5E4D824F" w:rsidR="0086449E" w:rsidRPr="00081EAA" w:rsidRDefault="0086449E" w:rsidP="0086449E">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Despesas do Patrimônio Separado</w:t>
            </w:r>
            <w:r w:rsidRPr="00081EAA">
              <w:rPr>
                <w:rFonts w:ascii="Ebrima" w:hAnsi="Ebrima"/>
                <w:color w:val="000000" w:themeColor="text1"/>
                <w:sz w:val="22"/>
                <w:szCs w:val="22"/>
              </w:rPr>
              <w:t>”:</w:t>
            </w:r>
          </w:p>
        </w:tc>
        <w:tc>
          <w:tcPr>
            <w:tcW w:w="3255" w:type="pct"/>
          </w:tcPr>
          <w:p w14:paraId="5E8CEDC2" w14:textId="1AA2D920"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prestadores de serviços contratados para a emissão dos CRI, tais como Instituição Custodiante</w:t>
            </w:r>
            <w:r w:rsidRPr="00081EAA">
              <w:rPr>
                <w:rFonts w:ascii="Ebrima" w:hAnsi="Ebrima" w:cs="Calibri"/>
                <w:color w:val="000000" w:themeColor="text1"/>
                <w:sz w:val="22"/>
                <w:szCs w:val="22"/>
              </w:rPr>
              <w:t>, empresas de guarda</w:t>
            </w:r>
            <w:r w:rsidRPr="00081EAA">
              <w:rPr>
                <w:rFonts w:ascii="Ebrima" w:hAnsi="Ebrima"/>
                <w:color w:val="000000" w:themeColor="text1"/>
                <w:sz w:val="22"/>
                <w:szCs w:val="22"/>
              </w:rPr>
              <w:t xml:space="preserve"> e registradores dos documentos que representem </w:t>
            </w:r>
            <w:r w:rsidRPr="00081EAA">
              <w:rPr>
                <w:rFonts w:ascii="Ebrima" w:hAnsi="Ebrima" w:cs="Calibri"/>
                <w:color w:val="000000" w:themeColor="text1"/>
                <w:sz w:val="22"/>
                <w:szCs w:val="22"/>
              </w:rPr>
              <w:t xml:space="preserve">os </w:t>
            </w:r>
            <w:r w:rsidRPr="00081EAA">
              <w:rPr>
                <w:rFonts w:ascii="Ebrima" w:hAnsi="Ebrima"/>
                <w:color w:val="000000" w:themeColor="text1"/>
                <w:sz w:val="22"/>
                <w:szCs w:val="22"/>
              </w:rPr>
              <w:t xml:space="preserve">Créditos Imobiliários e os Direitos Creditórios, empresa de monitoramento de garantias, empresa de monitoramento de obras, Servicer, agente de cobrança, escriturador, banco liquidante, câmaras de liquidação onde os CRI estejam </w:t>
            </w:r>
            <w:r w:rsidRPr="00081EAA">
              <w:rPr>
                <w:rFonts w:ascii="Ebrima" w:hAnsi="Ebrima" w:cs="Calibri"/>
                <w:color w:val="000000" w:themeColor="text1"/>
                <w:sz w:val="22"/>
                <w:szCs w:val="22"/>
              </w:rPr>
              <w:t>depositados</w:t>
            </w:r>
            <w:r w:rsidRPr="00081EAA">
              <w:rPr>
                <w:rFonts w:ascii="Ebrima" w:hAnsi="Ebrima"/>
                <w:color w:val="000000" w:themeColor="text1"/>
                <w:sz w:val="22"/>
                <w:szCs w:val="22"/>
              </w:rPr>
              <w:t xml:space="preserve"> para negociação</w:t>
            </w:r>
            <w:r w:rsidRPr="00081EAA">
              <w:rPr>
                <w:rFonts w:ascii="Ebrima" w:hAnsi="Ebrima" w:cs="Calibri"/>
                <w:color w:val="000000" w:themeColor="text1"/>
                <w:sz w:val="22"/>
                <w:szCs w:val="22"/>
              </w:rPr>
              <w:t>, bem como quaisquer outros prestadores julgados importantes pela Cessionária para a boa e correta administração do Patrimônio Separado</w:t>
            </w:r>
            <w:r w:rsidRPr="00081EAA">
              <w:rPr>
                <w:rFonts w:ascii="Ebrima" w:hAnsi="Ebrima"/>
                <w:color w:val="000000" w:themeColor="text1"/>
                <w:sz w:val="22"/>
                <w:szCs w:val="22"/>
              </w:rPr>
              <w:t>;</w:t>
            </w:r>
          </w:p>
          <w:p w14:paraId="506A5E86" w14:textId="36E07651"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despesas com a gestão dos </w:t>
            </w:r>
            <w:r w:rsidRPr="00081EAA">
              <w:rPr>
                <w:rFonts w:ascii="Ebrima" w:hAnsi="Ebrima" w:cs="Calibri"/>
                <w:color w:val="000000" w:themeColor="text1"/>
                <w:sz w:val="22"/>
                <w:szCs w:val="22"/>
              </w:rPr>
              <w:t>Créditos Imobiliários e dos Direitos Creditórios, tais como aquelas incorridas</w:t>
            </w:r>
            <w:r w:rsidRPr="00081EAA">
              <w:rPr>
                <w:rFonts w:ascii="Ebrima" w:hAnsi="Ebrima"/>
                <w:color w:val="000000" w:themeColor="text1"/>
                <w:sz w:val="22"/>
                <w:szCs w:val="22"/>
              </w:rPr>
              <w:t xml:space="preserve"> com boletagem, cobrança, seguros,</w:t>
            </w:r>
            <w:r w:rsidRPr="00081EAA">
              <w:rPr>
                <w:rFonts w:ascii="Ebrima" w:hAnsi="Ebrima" w:cs="Calibri"/>
                <w:color w:val="000000" w:themeColor="text1"/>
                <w:sz w:val="22"/>
                <w:szCs w:val="22"/>
              </w:rPr>
              <w:t xml:space="preserve"> </w:t>
            </w:r>
            <w:r w:rsidRPr="00081EAA">
              <w:rPr>
                <w:rFonts w:ascii="Ebrima" w:hAnsi="Ebrima"/>
                <w:color w:val="000000" w:themeColor="text1"/>
                <w:sz w:val="22"/>
                <w:szCs w:val="22"/>
              </w:rPr>
              <w:t>gerenciamento de contratos, inclusão destes no sistema de gerenciamento, auditoria jurídica e financeira de contratos e, implantação de carteira</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w:t>
            </w:r>
          </w:p>
          <w:p w14:paraId="1BB91904" w14:textId="5D52102B"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os honorários, despesas e custos de terceiros especialistas, advogados, </w:t>
            </w:r>
            <w:r w:rsidRPr="00081EAA">
              <w:rPr>
                <w:rFonts w:ascii="Ebrima" w:hAnsi="Ebrima" w:cs="Calibri"/>
                <w:color w:val="000000" w:themeColor="text1"/>
                <w:sz w:val="22"/>
                <w:szCs w:val="22"/>
              </w:rPr>
              <w:t xml:space="preserve">contadores, </w:t>
            </w:r>
            <w:r w:rsidRPr="00081EAA">
              <w:rPr>
                <w:rFonts w:ascii="Ebrima" w:hAnsi="Ebrima"/>
                <w:color w:val="000000" w:themeColor="text1"/>
                <w:sz w:val="22"/>
                <w:szCs w:val="22"/>
              </w:rPr>
              <w:t xml:space="preserve">auditores ou fiscais relacionados com procedimentos legais incorridos para </w:t>
            </w:r>
            <w:r w:rsidRPr="00081EAA">
              <w:rPr>
                <w:rFonts w:ascii="Ebrima" w:hAnsi="Ebrima" w:cs="Calibri"/>
                <w:color w:val="000000" w:themeColor="text1"/>
                <w:sz w:val="22"/>
                <w:szCs w:val="22"/>
              </w:rPr>
              <w:t xml:space="preserve">atender as exigências impostas pela CVM às companhias abertas e securitizadoras, para </w:t>
            </w:r>
            <w:r w:rsidRPr="00081EAA">
              <w:rPr>
                <w:rFonts w:ascii="Ebrima" w:hAnsi="Ebrima"/>
                <w:color w:val="000000" w:themeColor="text1"/>
                <w:sz w:val="22"/>
                <w:szCs w:val="22"/>
              </w:rPr>
              <w:t xml:space="preserve">resguardar os interesses dos </w:t>
            </w:r>
            <w:r w:rsidRPr="00081EAA">
              <w:rPr>
                <w:rFonts w:ascii="Ebrima" w:hAnsi="Ebrima" w:cs="Calibri"/>
                <w:color w:val="000000" w:themeColor="text1"/>
                <w:sz w:val="22"/>
                <w:szCs w:val="22"/>
              </w:rPr>
              <w:t xml:space="preserve">titulares dos </w:t>
            </w:r>
            <w:r w:rsidRPr="00081EAA">
              <w:rPr>
                <w:rFonts w:ascii="Ebrima" w:hAnsi="Ebrima"/>
                <w:color w:val="000000" w:themeColor="text1"/>
                <w:sz w:val="22"/>
                <w:szCs w:val="22"/>
              </w:rPr>
              <w:t>CRI</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w:t>
            </w:r>
            <w:r w:rsidRPr="00081EAA">
              <w:rPr>
                <w:rFonts w:ascii="Ebrima" w:hAnsi="Ebrima" w:cs="Calibri"/>
                <w:color w:val="000000" w:themeColor="text1"/>
                <w:sz w:val="22"/>
                <w:szCs w:val="22"/>
              </w:rPr>
              <w:t xml:space="preserve"> para</w:t>
            </w:r>
            <w:r w:rsidRPr="00081EAA">
              <w:rPr>
                <w:rFonts w:ascii="Ebrima" w:hAnsi="Ebrima"/>
                <w:color w:val="000000" w:themeColor="text1"/>
                <w:sz w:val="22"/>
                <w:szCs w:val="22"/>
              </w:rPr>
              <w:t xml:space="preserve"> realização dos créditos imobiliários que compõem o Patrimônio Separado</w:t>
            </w:r>
            <w:r w:rsidRPr="00081EAA">
              <w:rPr>
                <w:rFonts w:ascii="Ebrima" w:hAnsi="Ebrima" w:cs="Calibri"/>
                <w:color w:val="000000" w:themeColor="text1"/>
                <w:sz w:val="22"/>
                <w:szCs w:val="22"/>
              </w:rPr>
              <w:t>, inclusive quanto à sua contabilização e auditoria financeira</w:t>
            </w:r>
            <w:r w:rsidRPr="00081EAA">
              <w:rPr>
                <w:rFonts w:ascii="Ebrima" w:hAnsi="Ebrima"/>
                <w:color w:val="000000" w:themeColor="text1"/>
                <w:sz w:val="22"/>
                <w:szCs w:val="22"/>
              </w:rPr>
              <w:t>;</w:t>
            </w:r>
          </w:p>
          <w:p w14:paraId="27017C3B" w14:textId="1B449B3D"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081EAA">
              <w:rPr>
                <w:rFonts w:ascii="Ebrima" w:hAnsi="Ebrima" w:cs="Calibri"/>
                <w:color w:val="000000" w:themeColor="text1"/>
                <w:sz w:val="22"/>
                <w:szCs w:val="22"/>
              </w:rPr>
              <w:t>Titulares dos</w:t>
            </w:r>
            <w:r w:rsidRPr="00081EAA">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despesas com registros e movimentação perante a CVM, </w:t>
            </w:r>
            <w:r w:rsidRPr="00081EAA">
              <w:rPr>
                <w:rFonts w:ascii="Ebrima" w:hAnsi="Ebrima" w:cs="Calibri"/>
                <w:color w:val="000000" w:themeColor="text1"/>
                <w:sz w:val="22"/>
                <w:szCs w:val="22"/>
              </w:rPr>
              <w:t>B3</w:t>
            </w:r>
            <w:r w:rsidRPr="00081EAA">
              <w:rPr>
                <w:rFonts w:ascii="Ebrima" w:hAnsi="Ebrima"/>
                <w:color w:val="000000" w:themeColor="text1"/>
                <w:sz w:val="22"/>
                <w:szCs w:val="22"/>
              </w:rPr>
              <w:t>, Juntas Comerciais e Cartórios de Registro de Títulos e Documentos</w:t>
            </w:r>
            <w:r w:rsidRPr="00081EAA">
              <w:rPr>
                <w:rFonts w:ascii="Ebrima" w:hAnsi="Ebrima" w:cs="Calibri"/>
                <w:color w:val="000000" w:themeColor="text1"/>
                <w:sz w:val="22"/>
                <w:szCs w:val="22"/>
              </w:rPr>
              <w:t>, e demais custos de liquidação, registro, negociação e custódia de operações com ativos</w:t>
            </w:r>
            <w:r w:rsidRPr="00081EAA">
              <w:rPr>
                <w:rFonts w:ascii="Ebrima" w:hAnsi="Ebrima"/>
                <w:color w:val="000000" w:themeColor="text1"/>
                <w:sz w:val="22"/>
                <w:szCs w:val="22"/>
              </w:rPr>
              <w:t xml:space="preserve">, conforme o caso, da documentação societária da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s="Calibri"/>
                <w:color w:val="000000" w:themeColor="text1"/>
                <w:sz w:val="22"/>
                <w:szCs w:val="22"/>
              </w:rPr>
              <w:t xml:space="preserve">custos e </w:t>
            </w:r>
            <w:r w:rsidRPr="00081EAA">
              <w:rPr>
                <w:rFonts w:ascii="Ebrima" w:hAnsi="Ebrima"/>
                <w:color w:val="000000" w:themeColor="text1"/>
                <w:sz w:val="22"/>
                <w:szCs w:val="22"/>
              </w:rPr>
              <w:t xml:space="preserve">despesas </w:t>
            </w:r>
            <w:r w:rsidRPr="00081EAA">
              <w:rPr>
                <w:rFonts w:ascii="Ebrima" w:hAnsi="Ebrima" w:cs="Calibri"/>
                <w:color w:val="000000" w:themeColor="text1"/>
                <w:sz w:val="22"/>
                <w:szCs w:val="22"/>
              </w:rPr>
              <w:t>necessários</w:t>
            </w:r>
            <w:r w:rsidRPr="00081EAA">
              <w:rPr>
                <w:rFonts w:ascii="Ebrima" w:hAnsi="Ebrima"/>
                <w:color w:val="000000" w:themeColor="text1"/>
                <w:sz w:val="22"/>
                <w:szCs w:val="22"/>
              </w:rPr>
              <w:t xml:space="preserve"> à realização de Assembleias dos Titulares dos CRI, </w:t>
            </w:r>
            <w:r w:rsidRPr="00081EAA">
              <w:rPr>
                <w:rFonts w:ascii="Ebrima" w:hAnsi="Ebrima" w:cs="Calibri"/>
                <w:color w:val="000000" w:themeColor="text1"/>
                <w:sz w:val="22"/>
                <w:szCs w:val="22"/>
              </w:rPr>
              <w:t xml:space="preserve">inclusive quanto à convocação, informe e correspondência a investidores, </w:t>
            </w:r>
            <w:r w:rsidRPr="00081EAA">
              <w:rPr>
                <w:rFonts w:ascii="Ebrima" w:hAnsi="Ebrima"/>
                <w:color w:val="000000" w:themeColor="text1"/>
                <w:sz w:val="22"/>
                <w:szCs w:val="22"/>
              </w:rPr>
              <w:t>na forma da regulamentação aplicável;</w:t>
            </w:r>
          </w:p>
          <w:p w14:paraId="3F882280"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eventuais prêmios de seguro ou custos com derivativos;</w:t>
            </w:r>
          </w:p>
          <w:p w14:paraId="79C3BFEF"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de advogados, custas e despesas correlatas (incluindo verbas de sucumbência) incorridas pela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w:t>
            </w:r>
          </w:p>
          <w:p w14:paraId="32E6285A" w14:textId="706514E5"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quaisquer </w:t>
            </w:r>
            <w:r w:rsidRPr="00081EAA">
              <w:rPr>
                <w:rFonts w:ascii="Ebrima" w:hAnsi="Ebrima" w:cs="Calibri"/>
                <w:color w:val="000000" w:themeColor="text1"/>
                <w:sz w:val="22"/>
                <w:szCs w:val="22"/>
              </w:rPr>
              <w:t xml:space="preserve">taxas, impostos, </w:t>
            </w:r>
            <w:r w:rsidRPr="00081EAA">
              <w:rPr>
                <w:rFonts w:ascii="Ebrima" w:hAnsi="Ebrima"/>
                <w:color w:val="000000" w:themeColor="text1"/>
                <w:sz w:val="22"/>
                <w:szCs w:val="22"/>
              </w:rPr>
              <w:t>tributos</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encargos</w:t>
            </w:r>
            <w:r w:rsidRPr="00081EAA">
              <w:rPr>
                <w:rFonts w:ascii="Ebrima" w:hAnsi="Ebrima" w:cs="Calibri"/>
                <w:color w:val="000000" w:themeColor="text1"/>
                <w:sz w:val="22"/>
                <w:szCs w:val="22"/>
              </w:rPr>
              <w:t xml:space="preserve"> ou contribuições federais, estaduais, municipais ou autárquicas</w:t>
            </w:r>
            <w:r w:rsidRPr="00081EAA">
              <w:rPr>
                <w:rFonts w:ascii="Ebrima" w:hAnsi="Ebrima"/>
                <w:color w:val="000000" w:themeColor="text1"/>
                <w:sz w:val="22"/>
                <w:szCs w:val="22"/>
              </w:rPr>
              <w:t xml:space="preserve">, presentes e futuros, que sejam imputados por lei à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ao Patrimônio Separado</w:t>
            </w:r>
            <w:r w:rsidRPr="00081EAA">
              <w:rPr>
                <w:rFonts w:ascii="Ebrima" w:hAnsi="Ebrima" w:cs="Calibri"/>
                <w:color w:val="000000" w:themeColor="text1"/>
                <w:sz w:val="22"/>
                <w:szCs w:val="22"/>
              </w:rPr>
              <w:t>, ou que recaiam sobre os bens, direitos e obrigações do Patrimônio Separado, e/ou</w:t>
            </w:r>
            <w:r w:rsidRPr="00081EAA">
              <w:rPr>
                <w:rFonts w:ascii="Ebrima" w:hAnsi="Ebrima"/>
                <w:color w:val="000000" w:themeColor="text1"/>
                <w:sz w:val="22"/>
                <w:szCs w:val="22"/>
              </w:rPr>
              <w:t xml:space="preserve"> que possam afetar adversamente o cumprimento, pela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de suas obrigações assumidas no Termo de Securitização;</w:t>
            </w:r>
          </w:p>
          <w:p w14:paraId="42A6D6E4"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158ECCA3" w14:textId="70DF891A"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toda e qualquer despesa incorrida pela </w:t>
            </w:r>
            <w:r w:rsidRPr="00081EAA">
              <w:rPr>
                <w:rFonts w:ascii="Ebrima" w:hAnsi="Ebrima" w:cs="Tahoma"/>
                <w:color w:val="000000" w:themeColor="text1"/>
                <w:sz w:val="22"/>
                <w:szCs w:val="22"/>
              </w:rPr>
              <w:t>Cessionária</w:t>
            </w:r>
            <w:r w:rsidRPr="00081EA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081EAA" w:rsidRDefault="0086449E" w:rsidP="0086449E">
            <w:pPr>
              <w:pStyle w:val="PargrafodaLista"/>
              <w:numPr>
                <w:ilvl w:val="0"/>
                <w:numId w:val="4"/>
              </w:numPr>
              <w:ind w:left="0" w:right="-2" w:firstLine="0"/>
              <w:rPr>
                <w:rFonts w:ascii="Ebrima" w:hAnsi="Ebrima" w:cs="Tahoma"/>
                <w:color w:val="000000" w:themeColor="text1"/>
                <w:sz w:val="22"/>
                <w:szCs w:val="22"/>
                <w:lang w:val="pt-BR"/>
              </w:rPr>
            </w:pPr>
            <w:r w:rsidRPr="00081EAA">
              <w:rPr>
                <w:rFonts w:ascii="Ebrima" w:hAnsi="Ebrima"/>
                <w:color w:val="000000" w:themeColor="text1"/>
                <w:sz w:val="22"/>
                <w:szCs w:val="22"/>
                <w:lang w:val="pt-BR"/>
              </w:rPr>
              <w:t>quaisquer outros honorários, custos e despesas previstos no Termo de Securitização.</w:t>
            </w:r>
          </w:p>
          <w:p w14:paraId="2A2D283A" w14:textId="77777777"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86449E" w:rsidRPr="00081EAA" w14:paraId="3734FF1F" w14:textId="77777777" w:rsidTr="00882159">
        <w:tc>
          <w:tcPr>
            <w:tcW w:w="1745" w:type="pct"/>
          </w:tcPr>
          <w:p w14:paraId="6506E452" w14:textId="616BE6D4" w:rsidR="0086449E" w:rsidRPr="00081EAA" w:rsidRDefault="0086449E" w:rsidP="0086449E">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Despesas Iniciais</w:t>
            </w:r>
            <w:r w:rsidRPr="00081EAA">
              <w:rPr>
                <w:rFonts w:ascii="Ebrima" w:hAnsi="Ebrima"/>
                <w:color w:val="000000" w:themeColor="text1"/>
                <w:sz w:val="22"/>
                <w:szCs w:val="22"/>
              </w:rPr>
              <w:t>”:</w:t>
            </w:r>
          </w:p>
        </w:tc>
        <w:tc>
          <w:tcPr>
            <w:tcW w:w="3255" w:type="pct"/>
          </w:tcPr>
          <w:p w14:paraId="262B6330" w14:textId="29E20D73"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São as despesas listadas no Anexo II da CCB Servic e da CCB Precal, no valor total de </w:t>
            </w:r>
            <w:r w:rsidRPr="00081EAA">
              <w:rPr>
                <w:rFonts w:ascii="Ebrima" w:hAnsi="Ebrima"/>
                <w:color w:val="000000" w:themeColor="text1"/>
                <w:sz w:val="22"/>
                <w:szCs w:val="22"/>
              </w:rPr>
              <w:t>R$ </w:t>
            </w:r>
            <w:r>
              <w:rPr>
                <w:rFonts w:ascii="Ebrima" w:hAnsi="Ebrima"/>
                <w:color w:val="000000" w:themeColor="text1"/>
                <w:sz w:val="22"/>
                <w:szCs w:val="22"/>
              </w:rPr>
              <w:t>1.009.573,11</w:t>
            </w:r>
            <w:r w:rsidRPr="00081EAA">
              <w:rPr>
                <w:rFonts w:ascii="Ebrima" w:hAnsi="Ebrima"/>
                <w:color w:val="000000" w:themeColor="text1"/>
                <w:sz w:val="22"/>
                <w:szCs w:val="22"/>
              </w:rPr>
              <w:t> (</w:t>
            </w:r>
            <w:r>
              <w:rPr>
                <w:rFonts w:ascii="Ebrima" w:hAnsi="Ebrima"/>
                <w:color w:val="000000" w:themeColor="text1"/>
                <w:sz w:val="22"/>
                <w:szCs w:val="22"/>
              </w:rPr>
              <w:t>um milhão, nove mil, quinhentos e setenta e três reais e onze centavos</w:t>
            </w:r>
            <w:r w:rsidRPr="00081EAA">
              <w:rPr>
                <w:rFonts w:ascii="Ebrima" w:hAnsi="Ebrima"/>
                <w:color w:val="000000" w:themeColor="text1"/>
                <w:sz w:val="22"/>
                <w:szCs w:val="22"/>
              </w:rPr>
              <w:t xml:space="preserve">), a serem pagas com os recursos oriundos da </w:t>
            </w:r>
            <w:r w:rsidRPr="00081EAA">
              <w:rPr>
                <w:rFonts w:ascii="Ebrima" w:hAnsi="Ebrima" w:cs="Tahoma"/>
                <w:color w:val="000000" w:themeColor="text1"/>
                <w:sz w:val="22"/>
                <w:szCs w:val="22"/>
              </w:rPr>
              <w:t>CCB Servic e da CCB Precal nos termos deste Contrato de Cessão.</w:t>
            </w:r>
          </w:p>
          <w:p w14:paraId="5472124D" w14:textId="77777777"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081EAA" w14:paraId="519AE6EC" w14:textId="77777777" w:rsidTr="00882159">
        <w:tc>
          <w:tcPr>
            <w:tcW w:w="1745" w:type="pct"/>
          </w:tcPr>
          <w:p w14:paraId="125F0414" w14:textId="46EC75D3" w:rsidR="0086449E" w:rsidRPr="00081EAA" w:rsidRDefault="0086449E" w:rsidP="0086449E">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Despesas Recorrentes</w:t>
            </w:r>
            <w:r w:rsidRPr="00081EAA">
              <w:rPr>
                <w:rFonts w:ascii="Ebrima" w:hAnsi="Ebrima"/>
                <w:color w:val="000000" w:themeColor="text1"/>
                <w:sz w:val="22"/>
                <w:szCs w:val="22"/>
              </w:rPr>
              <w:t>”:</w:t>
            </w:r>
          </w:p>
        </w:tc>
        <w:tc>
          <w:tcPr>
            <w:tcW w:w="3255" w:type="pct"/>
          </w:tcPr>
          <w:p w14:paraId="4AC59A7D" w14:textId="2BE20952" w:rsidR="0086449E" w:rsidRPr="00081EAA" w:rsidRDefault="0086449E" w:rsidP="0086449E">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As despesas recorrentes da Operação são aquelas listadas e devidamente descritas no Anexo II da CCB Servic e da CCB Precal, </w:t>
            </w:r>
            <w:r w:rsidRPr="00081EAA">
              <w:rPr>
                <w:rFonts w:ascii="Ebrima" w:hAnsi="Ebrima" w:cstheme="minorHAnsi"/>
                <w:bCs/>
                <w:color w:val="000000" w:themeColor="text1"/>
                <w:sz w:val="22"/>
                <w:szCs w:val="22"/>
              </w:rPr>
              <w:t>que devem ser pagas periodicamente, incluindo, mas não se limitando à escrituração, tarifa de conta, taxa de transação, utilização mensal, custódia dos valores mobiliários, honorários do Servicer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081EAA" w14:paraId="064B6903" w14:textId="77777777" w:rsidTr="00882159">
        <w:tc>
          <w:tcPr>
            <w:tcW w:w="1745" w:type="pct"/>
          </w:tcPr>
          <w:p w14:paraId="1F08B370" w14:textId="382113F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Dia Útil</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Dias Úteis</w:t>
            </w:r>
            <w:r w:rsidRPr="00081EAA">
              <w:rPr>
                <w:rFonts w:ascii="Ebrima" w:hAnsi="Ebrima"/>
                <w:color w:val="000000" w:themeColor="text1"/>
                <w:sz w:val="22"/>
                <w:szCs w:val="22"/>
              </w:rPr>
              <w:t>”:</w:t>
            </w:r>
          </w:p>
        </w:tc>
        <w:tc>
          <w:tcPr>
            <w:tcW w:w="3255" w:type="pct"/>
          </w:tcPr>
          <w:p w14:paraId="2BD8A136" w14:textId="0FDA5ADA" w:rsidR="0086449E" w:rsidRPr="00081EAA" w:rsidRDefault="0086449E" w:rsidP="0086449E">
            <w:pPr>
              <w:widowControl w:val="0"/>
              <w:tabs>
                <w:tab w:val="num" w:pos="0"/>
                <w:tab w:val="left" w:pos="360"/>
              </w:tabs>
              <w:autoSpaceDE w:val="0"/>
              <w:autoSpaceDN w:val="0"/>
              <w:adjustRightInd w:val="0"/>
              <w:rPr>
                <w:rFonts w:ascii="Ebrima" w:hAnsi="Ebrima" w:cs="Calibri"/>
                <w:bCs/>
                <w:color w:val="000000" w:themeColor="text1"/>
                <w:sz w:val="22"/>
                <w:szCs w:val="22"/>
              </w:rPr>
            </w:pPr>
            <w:r w:rsidRPr="00081EA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081EAA" w:rsidRDefault="0086449E" w:rsidP="0086449E">
            <w:pPr>
              <w:tabs>
                <w:tab w:val="num" w:pos="-70"/>
                <w:tab w:val="left" w:pos="80"/>
              </w:tabs>
              <w:rPr>
                <w:rFonts w:ascii="Ebrima" w:hAnsi="Ebrima"/>
                <w:color w:val="000000" w:themeColor="text1"/>
                <w:sz w:val="22"/>
                <w:szCs w:val="22"/>
              </w:rPr>
            </w:pPr>
          </w:p>
        </w:tc>
      </w:tr>
      <w:tr w:rsidR="0086449E" w:rsidRPr="00081EAA" w14:paraId="49D432EE" w14:textId="77777777" w:rsidTr="00882159">
        <w:tc>
          <w:tcPr>
            <w:tcW w:w="1745" w:type="pct"/>
          </w:tcPr>
          <w:p w14:paraId="4255A501" w14:textId="5377A00D"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Direitos Creditórios</w:t>
            </w:r>
            <w:r w:rsidRPr="00081EAA">
              <w:rPr>
                <w:rFonts w:ascii="Ebrima" w:hAnsi="Ebrima"/>
                <w:color w:val="000000" w:themeColor="text1"/>
                <w:sz w:val="22"/>
                <w:szCs w:val="22"/>
              </w:rPr>
              <w:t xml:space="preserve">”: </w:t>
            </w:r>
          </w:p>
        </w:tc>
        <w:tc>
          <w:tcPr>
            <w:tcW w:w="3255" w:type="pct"/>
          </w:tcPr>
          <w:p w14:paraId="2F4404B1" w14:textId="0D99C85A" w:rsidR="0086449E" w:rsidRPr="00081EAA" w:rsidRDefault="0086449E" w:rsidP="0086449E">
            <w:pPr>
              <w:tabs>
                <w:tab w:val="num" w:pos="-70"/>
                <w:tab w:val="left" w:pos="80"/>
              </w:tabs>
              <w:rPr>
                <w:rFonts w:ascii="Ebrima" w:hAnsi="Ebrima" w:cs="Tahoma"/>
                <w:bCs/>
                <w:color w:val="000000" w:themeColor="text1"/>
                <w:sz w:val="22"/>
                <w:szCs w:val="22"/>
              </w:rPr>
            </w:pPr>
            <w:r w:rsidRPr="00081EAA">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081EAA">
              <w:rPr>
                <w:rFonts w:ascii="Ebrima" w:hAnsi="Ebrima"/>
                <w:color w:val="000000" w:themeColor="text1"/>
                <w:sz w:val="22"/>
                <w:szCs w:val="22"/>
              </w:rPr>
              <w:t>termos deste Contrato de Cessão</w:t>
            </w:r>
            <w:r w:rsidRPr="00081EAA">
              <w:rPr>
                <w:rFonts w:ascii="Ebrima" w:hAnsi="Ebrima" w:cs="Tahoma"/>
                <w:color w:val="000000" w:themeColor="text1"/>
                <w:sz w:val="22"/>
                <w:szCs w:val="22"/>
              </w:rPr>
              <w:t>, e</w:t>
            </w:r>
            <w:r w:rsidRPr="00081EAA">
              <w:rPr>
                <w:rFonts w:ascii="Ebrima" w:hAnsi="Ebrima" w:cs="Tahoma"/>
                <w:bCs/>
                <w:color w:val="000000" w:themeColor="text1"/>
                <w:sz w:val="22"/>
                <w:szCs w:val="22"/>
              </w:rPr>
              <w:t>m garantia das Obrigações Garantidas.</w:t>
            </w:r>
          </w:p>
          <w:p w14:paraId="6AA7FE50" w14:textId="77777777" w:rsidR="0086449E" w:rsidRPr="00081EAA" w:rsidRDefault="0086449E" w:rsidP="0086449E">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86449E" w:rsidRPr="00081EAA" w14:paraId="40499948" w14:textId="77777777" w:rsidTr="00882159">
        <w:tc>
          <w:tcPr>
            <w:tcW w:w="1745" w:type="pct"/>
          </w:tcPr>
          <w:p w14:paraId="61195A99" w14:textId="77777777" w:rsidR="0086449E" w:rsidRPr="00081EAA" w:rsidRDefault="0086449E" w:rsidP="0086449E">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Documentos Comprobatórios</w:t>
            </w:r>
            <w:r w:rsidRPr="00081EAA">
              <w:rPr>
                <w:rFonts w:ascii="Ebrima" w:hAnsi="Ebrima"/>
                <w:color w:val="000000" w:themeColor="text1"/>
                <w:sz w:val="22"/>
                <w:szCs w:val="22"/>
              </w:rPr>
              <w:t>”:</w:t>
            </w:r>
          </w:p>
        </w:tc>
        <w:tc>
          <w:tcPr>
            <w:tcW w:w="3255" w:type="pct"/>
          </w:tcPr>
          <w:p w14:paraId="10471BF6" w14:textId="595E4859" w:rsidR="0086449E" w:rsidRPr="00081EAA" w:rsidRDefault="0086449E" w:rsidP="0086449E">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Significa a CCB Servic e a CCB Precal, que comprovam a existência, validade e exequibilidade dos Créditos Imobiliários, assim como qualquer outro documento a eles acessórios, nos termos deste Contrato de Cessão, incluindo os Contratos Imobiliários.</w:t>
            </w:r>
          </w:p>
          <w:p w14:paraId="6195862F" w14:textId="77777777" w:rsidR="0086449E" w:rsidRPr="00081EAA" w:rsidRDefault="0086449E" w:rsidP="0086449E">
            <w:pPr>
              <w:rPr>
                <w:rFonts w:ascii="Ebrima" w:hAnsi="Ebrima"/>
                <w:color w:val="000000" w:themeColor="text1"/>
                <w:sz w:val="22"/>
                <w:szCs w:val="22"/>
              </w:rPr>
            </w:pPr>
          </w:p>
        </w:tc>
      </w:tr>
      <w:tr w:rsidR="0086449E" w:rsidRPr="00081EAA" w14:paraId="2C28E82E" w14:textId="77777777" w:rsidTr="00882159">
        <w:tc>
          <w:tcPr>
            <w:tcW w:w="1745" w:type="pct"/>
          </w:tcPr>
          <w:p w14:paraId="628A41AF" w14:textId="77777777" w:rsidR="0086449E" w:rsidRPr="00081EAA" w:rsidRDefault="0086449E" w:rsidP="0086449E">
            <w:pPr>
              <w:rPr>
                <w:rFonts w:ascii="Ebrima" w:hAnsi="Ebrima" w:cs="Verdan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Documentos da Operação</w:t>
            </w:r>
            <w:r w:rsidRPr="00081EAA">
              <w:rPr>
                <w:rFonts w:ascii="Ebrima" w:hAnsi="Ebrima" w:cs="Tahoma"/>
                <w:color w:val="000000" w:themeColor="text1"/>
                <w:sz w:val="22"/>
                <w:szCs w:val="22"/>
              </w:rPr>
              <w:t>”:</w:t>
            </w:r>
          </w:p>
        </w:tc>
        <w:tc>
          <w:tcPr>
            <w:tcW w:w="3255" w:type="pct"/>
          </w:tcPr>
          <w:p w14:paraId="6CDE412F" w14:textId="1FB87E27" w:rsidR="0086449E" w:rsidRPr="00081EAA" w:rsidRDefault="0086449E" w:rsidP="0086449E">
            <w:pPr>
              <w:autoSpaceDE w:val="0"/>
              <w:autoSpaceDN w:val="0"/>
              <w:adjustRightInd w:val="0"/>
              <w:rPr>
                <w:rFonts w:ascii="Ebrima" w:hAnsi="Ebrima" w:cs="Tahoma"/>
                <w:b/>
                <w:color w:val="000000" w:themeColor="text1"/>
                <w:sz w:val="22"/>
                <w:szCs w:val="22"/>
              </w:rPr>
            </w:pPr>
            <w:r w:rsidRPr="00081EAA">
              <w:rPr>
                <w:rFonts w:ascii="Ebrima" w:hAnsi="Ebrima" w:cs="Tahoma"/>
                <w:bCs/>
                <w:color w:val="000000" w:themeColor="text1"/>
                <w:sz w:val="22"/>
                <w:szCs w:val="22"/>
              </w:rPr>
              <w:t>Significam, quando mencionados em conjunto:</w:t>
            </w:r>
            <w:r w:rsidRPr="00081EAA">
              <w:rPr>
                <w:rFonts w:ascii="Ebrima" w:hAnsi="Ebrima" w:cs="Tahoma"/>
                <w:b/>
                <w:color w:val="000000" w:themeColor="text1"/>
                <w:sz w:val="22"/>
                <w:szCs w:val="22"/>
              </w:rPr>
              <w:t xml:space="preserve"> (i)</w:t>
            </w:r>
            <w:r w:rsidRPr="00081EAA">
              <w:rPr>
                <w:rFonts w:ascii="Ebrima" w:hAnsi="Ebrima" w:cs="Tahoma"/>
                <w:bCs/>
                <w:color w:val="000000" w:themeColor="text1"/>
                <w:sz w:val="22"/>
                <w:szCs w:val="22"/>
              </w:rPr>
              <w:t xml:space="preserve"> a CCB Servic; </w:t>
            </w:r>
            <w:r w:rsidRPr="00081EAA">
              <w:rPr>
                <w:rFonts w:ascii="Ebrima" w:hAnsi="Ebrima" w:cs="Tahoma"/>
                <w:b/>
                <w:color w:val="000000" w:themeColor="text1"/>
                <w:sz w:val="22"/>
                <w:szCs w:val="22"/>
              </w:rPr>
              <w:t>(ii)</w:t>
            </w:r>
            <w:r w:rsidRPr="00081EAA">
              <w:rPr>
                <w:rFonts w:ascii="Ebrima" w:hAnsi="Ebrima" w:cs="Tahoma"/>
                <w:bCs/>
                <w:color w:val="000000" w:themeColor="text1"/>
                <w:sz w:val="22"/>
                <w:szCs w:val="22"/>
              </w:rPr>
              <w:t xml:space="preserve"> a CCB Precal;</w:t>
            </w:r>
            <w:r w:rsidRPr="00081EAA">
              <w:rPr>
                <w:rFonts w:ascii="Ebrima" w:hAnsi="Ebrima" w:cs="Tahoma"/>
                <w:b/>
                <w:color w:val="000000" w:themeColor="text1"/>
                <w:sz w:val="22"/>
                <w:szCs w:val="22"/>
              </w:rPr>
              <w:t xml:space="preserve"> (iii) </w:t>
            </w:r>
            <w:r w:rsidRPr="00081EAA">
              <w:rPr>
                <w:rFonts w:ascii="Ebrima" w:hAnsi="Ebrima" w:cs="Tahoma"/>
                <w:bCs/>
                <w:color w:val="000000" w:themeColor="text1"/>
                <w:sz w:val="22"/>
                <w:szCs w:val="22"/>
              </w:rPr>
              <w:t xml:space="preserve">o presente Contrato de Cessão; </w:t>
            </w:r>
            <w:r w:rsidRPr="00081EAA">
              <w:rPr>
                <w:rFonts w:ascii="Ebrima" w:hAnsi="Ebrima" w:cs="Tahoma"/>
                <w:b/>
                <w:color w:val="000000" w:themeColor="text1"/>
                <w:sz w:val="22"/>
                <w:szCs w:val="22"/>
              </w:rPr>
              <w:t>(iv)</w:t>
            </w:r>
            <w:r w:rsidRPr="00081EAA">
              <w:rPr>
                <w:rFonts w:ascii="Ebrima" w:hAnsi="Ebrima" w:cs="Tahoma"/>
                <w:bCs/>
                <w:color w:val="000000" w:themeColor="text1"/>
                <w:sz w:val="22"/>
                <w:szCs w:val="22"/>
              </w:rPr>
              <w:t xml:space="preserve"> as Escrituras de Emissão de CCI; </w:t>
            </w:r>
            <w:r w:rsidRPr="00081EAA">
              <w:rPr>
                <w:rFonts w:ascii="Ebrima" w:hAnsi="Ebrima" w:cs="Tahoma"/>
                <w:b/>
                <w:color w:val="000000" w:themeColor="text1"/>
                <w:sz w:val="22"/>
                <w:szCs w:val="22"/>
              </w:rPr>
              <w:t>(v)</w:t>
            </w:r>
            <w:r w:rsidRPr="00081EAA">
              <w:rPr>
                <w:rFonts w:ascii="Ebrima" w:hAnsi="Ebrima" w:cs="Tahoma"/>
                <w:bCs/>
                <w:color w:val="000000" w:themeColor="text1"/>
                <w:sz w:val="22"/>
                <w:szCs w:val="22"/>
              </w:rPr>
              <w:t xml:space="preserve"> o Termo de Securitização; </w:t>
            </w:r>
            <w:r w:rsidRPr="00081EAA">
              <w:rPr>
                <w:rFonts w:ascii="Ebrima" w:hAnsi="Ebrima" w:cs="Tahoma"/>
                <w:b/>
                <w:color w:val="000000" w:themeColor="text1"/>
                <w:sz w:val="22"/>
                <w:szCs w:val="22"/>
              </w:rPr>
              <w:t>(vi)</w:t>
            </w:r>
            <w:r w:rsidRPr="00081EAA">
              <w:rPr>
                <w:rFonts w:ascii="Ebrima" w:hAnsi="Ebrima" w:cs="Tahoma"/>
                <w:bCs/>
                <w:color w:val="000000" w:themeColor="text1"/>
                <w:sz w:val="22"/>
                <w:szCs w:val="22"/>
              </w:rPr>
              <w:t xml:space="preserve"> o Contrato de Distribuição; </w:t>
            </w:r>
            <w:r w:rsidRPr="00081EAA">
              <w:rPr>
                <w:rFonts w:ascii="Ebrima" w:hAnsi="Ebrima" w:cs="Tahoma"/>
                <w:b/>
                <w:color w:val="000000" w:themeColor="text1"/>
                <w:sz w:val="22"/>
                <w:szCs w:val="22"/>
              </w:rPr>
              <w:t>(vii)</w:t>
            </w:r>
            <w:r w:rsidRPr="00081EAA">
              <w:rPr>
                <w:rFonts w:ascii="Ebrima" w:hAnsi="Ebrima" w:cs="Tahoma"/>
                <w:bCs/>
                <w:color w:val="000000" w:themeColor="text1"/>
                <w:sz w:val="22"/>
                <w:szCs w:val="22"/>
              </w:rPr>
              <w:t xml:space="preserve"> o Contrato de Servicing; </w:t>
            </w:r>
            <w:r w:rsidRPr="00081EAA">
              <w:rPr>
                <w:rFonts w:ascii="Ebrima" w:hAnsi="Ebrima" w:cs="Tahoma"/>
                <w:b/>
                <w:color w:val="000000" w:themeColor="text1"/>
                <w:sz w:val="22"/>
                <w:szCs w:val="22"/>
              </w:rPr>
              <w:t>(viii)</w:t>
            </w:r>
            <w:r w:rsidRPr="00081EAA">
              <w:rPr>
                <w:rFonts w:ascii="Ebrima" w:hAnsi="Ebrima" w:cs="Tahoma"/>
                <w:bCs/>
                <w:color w:val="000000" w:themeColor="text1"/>
                <w:sz w:val="22"/>
                <w:szCs w:val="22"/>
              </w:rPr>
              <w:t xml:space="preserve"> o </w:t>
            </w:r>
            <w:r w:rsidRPr="00081EAA">
              <w:rPr>
                <w:rFonts w:ascii="Ebrima" w:hAnsi="Ebrima" w:cs="Tahoma"/>
                <w:color w:val="000000" w:themeColor="text1"/>
                <w:sz w:val="22"/>
                <w:szCs w:val="22"/>
              </w:rPr>
              <w:t xml:space="preserve">instrumento de Alienação </w:t>
            </w:r>
            <w:r w:rsidRPr="00081EAA">
              <w:rPr>
                <w:rFonts w:ascii="Ebrima" w:hAnsi="Ebrima"/>
                <w:color w:val="000000" w:themeColor="text1"/>
                <w:sz w:val="22"/>
                <w:szCs w:val="22"/>
              </w:rPr>
              <w:t>Fiduciária de Quotas SPE 749</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 xml:space="preserve">(ix) </w:t>
            </w:r>
            <w:r w:rsidRPr="00081EAA">
              <w:rPr>
                <w:rFonts w:ascii="Ebrima" w:hAnsi="Ebrima" w:cs="Tahoma"/>
                <w:bCs/>
                <w:color w:val="000000" w:themeColor="text1"/>
                <w:sz w:val="22"/>
                <w:szCs w:val="22"/>
              </w:rPr>
              <w:t xml:space="preserve">o </w:t>
            </w:r>
            <w:r w:rsidRPr="00081EAA">
              <w:rPr>
                <w:rFonts w:ascii="Ebrima" w:hAnsi="Ebrima" w:cs="Tahoma"/>
                <w:color w:val="000000" w:themeColor="text1"/>
                <w:sz w:val="22"/>
                <w:szCs w:val="22"/>
              </w:rPr>
              <w:t xml:space="preserve">instrumento de Alienação </w:t>
            </w:r>
            <w:r w:rsidRPr="00081EAA">
              <w:rPr>
                <w:rFonts w:ascii="Ebrima" w:hAnsi="Ebrima"/>
                <w:color w:val="000000" w:themeColor="text1"/>
                <w:sz w:val="22"/>
                <w:szCs w:val="22"/>
              </w:rPr>
              <w:t xml:space="preserve">Fiduciária de Imóveis Servic; e </w:t>
            </w:r>
            <w:r w:rsidRPr="00081EAA">
              <w:rPr>
                <w:rFonts w:ascii="Ebrima" w:hAnsi="Ebrima"/>
                <w:b/>
                <w:bCs/>
                <w:color w:val="000000" w:themeColor="text1"/>
                <w:sz w:val="22"/>
                <w:szCs w:val="22"/>
              </w:rPr>
              <w:t xml:space="preserve">(x) </w:t>
            </w:r>
            <w:r w:rsidRPr="00081EAA">
              <w:rPr>
                <w:rFonts w:ascii="Ebrima" w:hAnsi="Ebrima" w:cs="Tahoma"/>
                <w:bCs/>
                <w:color w:val="000000" w:themeColor="text1"/>
                <w:sz w:val="22"/>
                <w:szCs w:val="22"/>
              </w:rPr>
              <w:t xml:space="preserve">o </w:t>
            </w:r>
            <w:r w:rsidRPr="00081EAA">
              <w:rPr>
                <w:rFonts w:ascii="Ebrima" w:hAnsi="Ebrima" w:cs="Tahoma"/>
                <w:color w:val="000000" w:themeColor="text1"/>
                <w:sz w:val="22"/>
                <w:szCs w:val="22"/>
              </w:rPr>
              <w:t>instrumento de</w:t>
            </w:r>
            <w:r w:rsidRPr="00081EAA">
              <w:rPr>
                <w:rFonts w:ascii="Ebrima" w:hAnsi="Ebrima"/>
                <w:color w:val="000000" w:themeColor="text1"/>
                <w:sz w:val="22"/>
                <w:szCs w:val="22"/>
              </w:rPr>
              <w:t xml:space="preserve"> Alienação Fiduciária de Imóveis Áreas Adicionais.</w:t>
            </w:r>
          </w:p>
          <w:p w14:paraId="39988B68" w14:textId="6CB4BDB2"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68864496" w14:textId="77777777" w:rsidTr="00882159">
        <w:tc>
          <w:tcPr>
            <w:tcW w:w="1745" w:type="pct"/>
          </w:tcPr>
          <w:p w14:paraId="001E283E" w14:textId="196E9815"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Emitentes</w:t>
            </w:r>
            <w:r w:rsidRPr="00081EAA">
              <w:rPr>
                <w:rFonts w:ascii="Ebrima" w:hAnsi="Ebrima"/>
                <w:color w:val="000000" w:themeColor="text1"/>
                <w:sz w:val="22"/>
                <w:szCs w:val="22"/>
              </w:rPr>
              <w:t>”:</w:t>
            </w:r>
          </w:p>
        </w:tc>
        <w:tc>
          <w:tcPr>
            <w:tcW w:w="3255" w:type="pct"/>
          </w:tcPr>
          <w:p w14:paraId="1C135797" w14:textId="74398DF9"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Servic e Precal, quando mencionadas em conjunto.</w:t>
            </w:r>
          </w:p>
          <w:p w14:paraId="1FFA8327" w14:textId="424CEC55"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 </w:t>
            </w:r>
          </w:p>
        </w:tc>
      </w:tr>
      <w:tr w:rsidR="0086449E" w:rsidRPr="00081EAA" w14:paraId="0AB2EB19" w14:textId="77777777" w:rsidTr="00882159">
        <w:tc>
          <w:tcPr>
            <w:tcW w:w="1745" w:type="pct"/>
          </w:tcPr>
          <w:p w14:paraId="0B352841" w14:textId="42CD169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Empreendimentos</w:t>
            </w:r>
            <w:r w:rsidRPr="00081EAA">
              <w:rPr>
                <w:rFonts w:ascii="Ebrima" w:hAnsi="Ebrima"/>
                <w:color w:val="000000" w:themeColor="text1"/>
                <w:sz w:val="22"/>
                <w:szCs w:val="22"/>
              </w:rPr>
              <w:t>”:</w:t>
            </w:r>
          </w:p>
        </w:tc>
        <w:tc>
          <w:tcPr>
            <w:tcW w:w="3255" w:type="pct"/>
          </w:tcPr>
          <w:p w14:paraId="7003186D" w14:textId="113B443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São os empreendimentos imobiliários descritos no Anexo III da CCB Servic e da CCB Precal.</w:t>
            </w:r>
          </w:p>
          <w:p w14:paraId="006DADD8" w14:textId="0177E7C5" w:rsidR="0086449E" w:rsidRPr="00081EAA" w:rsidRDefault="0086449E" w:rsidP="0086449E">
            <w:pPr>
              <w:rPr>
                <w:rFonts w:ascii="Ebrima" w:hAnsi="Ebrima"/>
                <w:color w:val="000000" w:themeColor="text1"/>
                <w:sz w:val="22"/>
                <w:szCs w:val="22"/>
              </w:rPr>
            </w:pPr>
          </w:p>
        </w:tc>
      </w:tr>
      <w:tr w:rsidR="0086449E" w:rsidRPr="00081EAA" w14:paraId="0CA7A93A" w14:textId="77777777" w:rsidTr="00882159">
        <w:tc>
          <w:tcPr>
            <w:tcW w:w="1745" w:type="pct"/>
          </w:tcPr>
          <w:p w14:paraId="0CF1D755" w14:textId="59C15C9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Escrituras de Emissão de CCI</w:t>
            </w:r>
            <w:r w:rsidRPr="00081EAA">
              <w:rPr>
                <w:rFonts w:ascii="Ebrima" w:hAnsi="Ebrima"/>
                <w:color w:val="000000" w:themeColor="text1"/>
                <w:sz w:val="22"/>
                <w:szCs w:val="22"/>
              </w:rPr>
              <w:t>”:</w:t>
            </w:r>
          </w:p>
        </w:tc>
        <w:tc>
          <w:tcPr>
            <w:tcW w:w="3255" w:type="pct"/>
          </w:tcPr>
          <w:p w14:paraId="34DE8E2A" w14:textId="403F9676"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Os “</w:t>
            </w:r>
            <w:r w:rsidRPr="00081EAA">
              <w:rPr>
                <w:rFonts w:ascii="Ebrima" w:hAnsi="Ebrima" w:cs="Tahoma"/>
                <w:bCs/>
                <w:i/>
                <w:color w:val="000000" w:themeColor="text1"/>
                <w:sz w:val="22"/>
                <w:szCs w:val="22"/>
              </w:rPr>
              <w:t>Instrumento Particular de Emissão de Cédula de Crédito Imobiliário Integral sem Garantia Real Imobiliária e sob a Forma Escritural</w:t>
            </w:r>
            <w:r w:rsidRPr="00081EAA">
              <w:rPr>
                <w:rFonts w:ascii="Ebrima" w:hAnsi="Ebrima" w:cs="Tahoma"/>
                <w:color w:val="000000" w:themeColor="text1"/>
                <w:sz w:val="22"/>
                <w:szCs w:val="22"/>
              </w:rPr>
              <w:t>”, celebrados nesta data, entre a Cessionária e a Instituição Custodiante, para representar os Créditos Imobiliários oriundos da CCB Servic e da CCB Precal, respectivamente.</w:t>
            </w:r>
          </w:p>
          <w:p w14:paraId="5900BEE1" w14:textId="77777777" w:rsidR="0086449E" w:rsidRPr="00081EAA" w:rsidRDefault="0086449E" w:rsidP="0086449E">
            <w:pPr>
              <w:rPr>
                <w:rFonts w:ascii="Ebrima" w:hAnsi="Ebrima"/>
                <w:color w:val="000000" w:themeColor="text1"/>
                <w:sz w:val="22"/>
                <w:szCs w:val="22"/>
              </w:rPr>
            </w:pPr>
          </w:p>
        </w:tc>
      </w:tr>
      <w:tr w:rsidR="0086449E" w:rsidRPr="00081EAA" w14:paraId="5A3FE22D" w14:textId="77777777" w:rsidTr="00882159">
        <w:tc>
          <w:tcPr>
            <w:tcW w:w="1745" w:type="pct"/>
          </w:tcPr>
          <w:p w14:paraId="1713CC06" w14:textId="2883944E"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Eventos de Vencimento Antecipado</w:t>
            </w:r>
            <w:r w:rsidRPr="00081EAA">
              <w:rPr>
                <w:rFonts w:ascii="Ebrima" w:hAnsi="Ebrima"/>
                <w:color w:val="000000" w:themeColor="text1"/>
                <w:sz w:val="22"/>
                <w:szCs w:val="22"/>
              </w:rPr>
              <w:t>”:</w:t>
            </w:r>
          </w:p>
        </w:tc>
        <w:tc>
          <w:tcPr>
            <w:tcW w:w="3255" w:type="pct"/>
          </w:tcPr>
          <w:p w14:paraId="6D86AD43" w14:textId="21DFE0B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Os eventos descritos na Cláusula Sétima da CCB Servic e da CCB Precal, e aplicáveis ao presente Contrato de Cessão, ensejando em sua rescisão e efetiva recompra dos Créditos Imobiliários pelas Emitentes.</w:t>
            </w:r>
          </w:p>
          <w:p w14:paraId="62B1CE30" w14:textId="77777777" w:rsidR="0086449E" w:rsidRPr="00081EAA" w:rsidRDefault="0086449E" w:rsidP="0086449E">
            <w:pPr>
              <w:rPr>
                <w:rFonts w:ascii="Ebrima" w:hAnsi="Ebrima"/>
                <w:bCs/>
                <w:color w:val="000000" w:themeColor="text1"/>
                <w:sz w:val="22"/>
                <w:szCs w:val="22"/>
              </w:rPr>
            </w:pPr>
          </w:p>
        </w:tc>
      </w:tr>
      <w:tr w:rsidR="0086449E" w:rsidRPr="00081EAA" w14:paraId="75DA1F47" w14:textId="77777777" w:rsidTr="00882159">
        <w:tc>
          <w:tcPr>
            <w:tcW w:w="1745" w:type="pct"/>
          </w:tcPr>
          <w:p w14:paraId="0FA99ED3" w14:textId="621DEA72"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Fiança</w:t>
            </w:r>
            <w:r w:rsidRPr="00081EAA">
              <w:rPr>
                <w:rFonts w:ascii="Ebrima" w:hAnsi="Ebrima" w:cs="Tahoma"/>
                <w:color w:val="000000" w:themeColor="text1"/>
                <w:sz w:val="22"/>
                <w:szCs w:val="22"/>
              </w:rPr>
              <w:t>”:</w:t>
            </w:r>
          </w:p>
        </w:tc>
        <w:tc>
          <w:tcPr>
            <w:tcW w:w="3255" w:type="pct"/>
          </w:tcPr>
          <w:p w14:paraId="30B80A0E" w14:textId="5430FBF4" w:rsidR="0086449E" w:rsidRPr="00081EAA" w:rsidRDefault="0086449E" w:rsidP="0086449E">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olor w:val="000000" w:themeColor="text1"/>
                <w:sz w:val="22"/>
                <w:szCs w:val="22"/>
              </w:rPr>
              <w:t>É a garantia fidejussória prestada pelos</w:t>
            </w:r>
            <w:r w:rsidRPr="00081EAA">
              <w:rPr>
                <w:rFonts w:ascii="Ebrima" w:hAnsi="Ebrima" w:cs="Tahoma"/>
                <w:color w:val="000000" w:themeColor="text1"/>
                <w:sz w:val="22"/>
                <w:szCs w:val="22"/>
              </w:rPr>
              <w:t xml:space="preserve"> Fiadores, nos termos deste Contrato de Cessão.</w:t>
            </w:r>
          </w:p>
          <w:p w14:paraId="793EB607" w14:textId="77777777" w:rsidR="0086449E" w:rsidRPr="00081EAA" w:rsidRDefault="0086449E" w:rsidP="0086449E">
            <w:pPr>
              <w:rPr>
                <w:rFonts w:ascii="Ebrima" w:hAnsi="Ebrima" w:cs="Tahoma"/>
                <w:color w:val="000000" w:themeColor="text1"/>
                <w:sz w:val="22"/>
                <w:szCs w:val="22"/>
              </w:rPr>
            </w:pPr>
          </w:p>
        </w:tc>
      </w:tr>
      <w:tr w:rsidR="0086449E" w:rsidRPr="00081EAA" w14:paraId="4DAC1220" w14:textId="77777777" w:rsidTr="00882159">
        <w:tc>
          <w:tcPr>
            <w:tcW w:w="1745" w:type="pct"/>
          </w:tcPr>
          <w:p w14:paraId="45F5BA08" w14:textId="267E6CFD" w:rsidR="0086449E" w:rsidRPr="00081EAA" w:rsidRDefault="0086449E" w:rsidP="0086449E">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Fiadores</w:t>
            </w:r>
            <w:r w:rsidRPr="00081EAA">
              <w:rPr>
                <w:rFonts w:ascii="Ebrima" w:hAnsi="Ebrima"/>
                <w:color w:val="000000" w:themeColor="text1"/>
                <w:sz w:val="22"/>
                <w:szCs w:val="22"/>
              </w:rPr>
              <w:t>”:</w:t>
            </w:r>
          </w:p>
        </w:tc>
        <w:tc>
          <w:tcPr>
            <w:tcW w:w="3255" w:type="pct"/>
          </w:tcPr>
          <w:p w14:paraId="5B27E2E7" w14:textId="3CCDAED6" w:rsidR="0086449E" w:rsidRPr="00081EAA" w:rsidRDefault="0086449E" w:rsidP="0086449E">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o Sr. Carlos, o Sr. Eduardo e o Sr. Ricardo, quando mencionados em conjunto.</w:t>
            </w:r>
          </w:p>
          <w:p w14:paraId="25551FA7" w14:textId="77777777" w:rsidR="0086449E" w:rsidRPr="00081EAA" w:rsidRDefault="0086449E" w:rsidP="0086449E">
            <w:pPr>
              <w:rPr>
                <w:rFonts w:ascii="Ebrima" w:hAnsi="Ebrima" w:cs="Tahoma"/>
                <w:color w:val="000000" w:themeColor="text1"/>
                <w:sz w:val="22"/>
                <w:szCs w:val="22"/>
              </w:rPr>
            </w:pPr>
          </w:p>
        </w:tc>
      </w:tr>
      <w:tr w:rsidR="0086449E" w:rsidRPr="00081EAA" w14:paraId="096A1285" w14:textId="77777777" w:rsidTr="00882159">
        <w:tc>
          <w:tcPr>
            <w:tcW w:w="1745" w:type="pct"/>
          </w:tcPr>
          <w:p w14:paraId="19E9BAE0" w14:textId="59DF1F2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Fiduciantes</w:t>
            </w:r>
            <w:r w:rsidRPr="00081EAA">
              <w:rPr>
                <w:rFonts w:ascii="Ebrima" w:hAnsi="Ebrima"/>
                <w:color w:val="000000" w:themeColor="text1"/>
                <w:sz w:val="22"/>
                <w:szCs w:val="22"/>
              </w:rPr>
              <w:t>”:</w:t>
            </w:r>
          </w:p>
        </w:tc>
        <w:tc>
          <w:tcPr>
            <w:tcW w:w="3255" w:type="pct"/>
          </w:tcPr>
          <w:p w14:paraId="703AD452" w14:textId="297ECF28" w:rsidR="0086449E" w:rsidRPr="00081EAA" w:rsidRDefault="0086449E" w:rsidP="0086449E">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a SPE 749</w:t>
            </w:r>
            <w:r w:rsidR="00441F4F">
              <w:rPr>
                <w:rFonts w:ascii="Ebrima" w:hAnsi="Ebrima" w:cs="Arial"/>
                <w:bCs/>
                <w:color w:val="000000" w:themeColor="text1"/>
                <w:sz w:val="22"/>
                <w:szCs w:val="22"/>
              </w:rPr>
              <w:t>, a Precal</w:t>
            </w:r>
            <w:r w:rsidRPr="00081EAA">
              <w:rPr>
                <w:rFonts w:ascii="Ebrima" w:hAnsi="Ebrima" w:cs="Arial"/>
                <w:bCs/>
                <w:color w:val="000000" w:themeColor="text1"/>
                <w:sz w:val="22"/>
                <w:szCs w:val="22"/>
              </w:rPr>
              <w:t xml:space="preserve"> e a Servic, quando mencionadas em conjunto.</w:t>
            </w:r>
          </w:p>
          <w:p w14:paraId="36B2EE3B" w14:textId="11511FBA" w:rsidR="0086449E" w:rsidRPr="00081EAA" w:rsidRDefault="0086449E" w:rsidP="0086449E">
            <w:pPr>
              <w:snapToGrid w:val="0"/>
              <w:rPr>
                <w:rFonts w:ascii="Ebrima" w:hAnsi="Ebrima" w:cs="Arial"/>
                <w:bCs/>
                <w:color w:val="000000" w:themeColor="text1"/>
                <w:sz w:val="22"/>
                <w:szCs w:val="22"/>
              </w:rPr>
            </w:pPr>
          </w:p>
        </w:tc>
      </w:tr>
      <w:tr w:rsidR="0086449E" w:rsidRPr="00081EAA" w14:paraId="2BA36C3A" w14:textId="77777777" w:rsidTr="00882159">
        <w:tc>
          <w:tcPr>
            <w:tcW w:w="1745" w:type="pct"/>
          </w:tcPr>
          <w:p w14:paraId="5D4021E7" w14:textId="77777777" w:rsidR="0086449E" w:rsidRPr="00081EAA" w:rsidRDefault="0086449E" w:rsidP="0086449E">
            <w:pPr>
              <w:rPr>
                <w:rFonts w:ascii="Ebrima" w:hAnsi="Ebrima"/>
                <w:color w:val="000000" w:themeColor="text1"/>
                <w:sz w:val="22"/>
                <w:szCs w:val="22"/>
                <w:highlight w:val="yellow"/>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Financiamento</w:t>
            </w:r>
            <w:r w:rsidRPr="00081EAA">
              <w:rPr>
                <w:rFonts w:ascii="Ebrima" w:hAnsi="Ebrima" w:cs="Tahoma"/>
                <w:color w:val="000000" w:themeColor="text1"/>
                <w:sz w:val="22"/>
                <w:szCs w:val="22"/>
              </w:rPr>
              <w:t>”:</w:t>
            </w:r>
          </w:p>
        </w:tc>
        <w:tc>
          <w:tcPr>
            <w:tcW w:w="3255" w:type="pct"/>
          </w:tcPr>
          <w:p w14:paraId="00617151" w14:textId="627F78BE"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 xml:space="preserve">Financiamento concedido pela </w:t>
            </w:r>
            <w:r w:rsidRPr="00081EAA">
              <w:rPr>
                <w:rFonts w:ascii="Ebrima" w:hAnsi="Ebrima"/>
                <w:color w:val="000000" w:themeColor="text1"/>
                <w:sz w:val="22"/>
                <w:szCs w:val="22"/>
              </w:rPr>
              <w:t>Cedente e, após a presente Cessão de Créditos, pela Cessionária,</w:t>
            </w:r>
            <w:r w:rsidRPr="00081EAA">
              <w:rPr>
                <w:rFonts w:ascii="Ebrima" w:hAnsi="Ebrima" w:cs="Tahoma"/>
                <w:color w:val="000000" w:themeColor="text1"/>
                <w:sz w:val="22"/>
                <w:szCs w:val="22"/>
              </w:rPr>
              <w:t xml:space="preserve"> às Emitentes, por meio da emissão da CCB Servic e da CCB Precal, para aplicação dos recursos conforme Quadro IX da CCB Servic e da CCB Precal, totalizando o montante de </w:t>
            </w:r>
            <w:r>
              <w:rPr>
                <w:rFonts w:ascii="Ebrima" w:hAnsi="Ebrima" w:cs="Tahoma"/>
                <w:color w:val="000000" w:themeColor="text1"/>
                <w:sz w:val="22"/>
                <w:szCs w:val="22"/>
              </w:rPr>
              <w:t>R$ 16.000.000,00 (dezesseis milhões de reais)</w:t>
            </w:r>
            <w:r w:rsidRPr="00081EAA">
              <w:rPr>
                <w:rFonts w:ascii="Ebrima" w:hAnsi="Ebrima" w:cs="Tahoma"/>
                <w:color w:val="000000" w:themeColor="text1"/>
                <w:sz w:val="22"/>
                <w:szCs w:val="22"/>
              </w:rPr>
              <w:t>.</w:t>
            </w:r>
          </w:p>
          <w:p w14:paraId="3544CE19" w14:textId="77777777" w:rsidR="0086449E" w:rsidRPr="00081EAA" w:rsidRDefault="0086449E" w:rsidP="0086449E">
            <w:pPr>
              <w:rPr>
                <w:rFonts w:ascii="Ebrima" w:hAnsi="Ebrima"/>
                <w:color w:val="000000" w:themeColor="text1"/>
                <w:sz w:val="22"/>
                <w:szCs w:val="22"/>
                <w:highlight w:val="yellow"/>
              </w:rPr>
            </w:pPr>
          </w:p>
        </w:tc>
      </w:tr>
      <w:tr w:rsidR="0086449E" w:rsidRPr="00081EAA" w14:paraId="0080AF05" w14:textId="77777777" w:rsidTr="00882159">
        <w:tc>
          <w:tcPr>
            <w:tcW w:w="1745" w:type="pct"/>
          </w:tcPr>
          <w:p w14:paraId="377BB873" w14:textId="4D096AFE"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Fundos de Garantia</w:t>
            </w:r>
            <w:r w:rsidRPr="00081EAA">
              <w:rPr>
                <w:rFonts w:ascii="Ebrima" w:hAnsi="Ebrima"/>
                <w:color w:val="000000" w:themeColor="text1"/>
                <w:sz w:val="22"/>
                <w:szCs w:val="22"/>
              </w:rPr>
              <w:t>”:</w:t>
            </w:r>
          </w:p>
        </w:tc>
        <w:tc>
          <w:tcPr>
            <w:tcW w:w="3255" w:type="pct"/>
          </w:tcPr>
          <w:p w14:paraId="205FE347" w14:textId="7330AC2E"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Significa: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Fundo de Reserva; e o </w:t>
            </w:r>
            <w:r w:rsidRPr="00081EAA">
              <w:rPr>
                <w:rFonts w:ascii="Ebrima" w:hAnsi="Ebrima"/>
                <w:b/>
                <w:bCs/>
                <w:color w:val="000000" w:themeColor="text1"/>
                <w:sz w:val="22"/>
                <w:szCs w:val="22"/>
              </w:rPr>
              <w:t>(ii)</w:t>
            </w:r>
            <w:r w:rsidRPr="00081EAA">
              <w:rPr>
                <w:rFonts w:ascii="Ebrima" w:hAnsi="Ebrima"/>
                <w:color w:val="000000" w:themeColor="text1"/>
                <w:sz w:val="22"/>
                <w:szCs w:val="22"/>
              </w:rPr>
              <w:t xml:space="preserve"> o Fundo de Obras, quando mencionados em conjunto. </w:t>
            </w:r>
          </w:p>
          <w:p w14:paraId="199EE9EB"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5FF1B19E" w14:textId="77777777" w:rsidTr="00882159">
        <w:tc>
          <w:tcPr>
            <w:tcW w:w="1745" w:type="pct"/>
          </w:tcPr>
          <w:p w14:paraId="00719A56" w14:textId="2BC3FFA4"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Obras</w:t>
            </w:r>
            <w:r w:rsidRPr="00081EAA">
              <w:rPr>
                <w:rFonts w:ascii="Ebrima" w:hAnsi="Ebrima"/>
                <w:color w:val="000000" w:themeColor="text1"/>
                <w:sz w:val="22"/>
                <w:szCs w:val="22"/>
              </w:rPr>
              <w:t>”:</w:t>
            </w:r>
          </w:p>
        </w:tc>
        <w:tc>
          <w:tcPr>
            <w:tcW w:w="3255" w:type="pct"/>
          </w:tcPr>
          <w:p w14:paraId="5E860BFC" w14:textId="46E95139"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Será constituído, em garantia das Obrigações Garantidas, um fundo de obras, </w:t>
            </w:r>
            <w:r w:rsidRPr="00081EAA">
              <w:rPr>
                <w:rFonts w:ascii="Ebrima" w:hAnsi="Ebrima"/>
                <w:bCs/>
                <w:color w:val="000000" w:themeColor="text1"/>
                <w:sz w:val="22"/>
                <w:szCs w:val="22"/>
              </w:rPr>
              <w:t>a ser mantido na Conta Centralizadora,</w:t>
            </w:r>
            <w:r w:rsidRPr="00081EAA">
              <w:rPr>
                <w:rFonts w:ascii="Ebrima" w:hAnsi="Ebrima"/>
                <w:color w:val="000000" w:themeColor="text1"/>
                <w:sz w:val="22"/>
                <w:szCs w:val="22"/>
              </w:rPr>
              <w:t xml:space="preserve"> composto de recursos retidos nos termos da Ordem de Pagamentos, no valor de R$ </w:t>
            </w:r>
            <w:r>
              <w:rPr>
                <w:rFonts w:ascii="Ebrima" w:hAnsi="Ebrima"/>
                <w:color w:val="000000" w:themeColor="text1"/>
                <w:sz w:val="22"/>
                <w:szCs w:val="22"/>
              </w:rPr>
              <w:t>3.0</w:t>
            </w:r>
            <w:r w:rsidRPr="00081EAA">
              <w:rPr>
                <w:rFonts w:ascii="Ebrima" w:hAnsi="Ebrima"/>
                <w:color w:val="000000" w:themeColor="text1"/>
                <w:sz w:val="22"/>
                <w:szCs w:val="22"/>
              </w:rPr>
              <w:t>00.000,00 (</w:t>
            </w:r>
            <w:r>
              <w:rPr>
                <w:rFonts w:ascii="Ebrima" w:hAnsi="Ebrima"/>
                <w:color w:val="000000" w:themeColor="text1"/>
                <w:sz w:val="22"/>
                <w:szCs w:val="22"/>
              </w:rPr>
              <w:t>três</w:t>
            </w:r>
            <w:r w:rsidRPr="00081EAA">
              <w:rPr>
                <w:rFonts w:ascii="Ebrima" w:hAnsi="Ebrima"/>
                <w:color w:val="000000" w:themeColor="text1"/>
                <w:sz w:val="22"/>
                <w:szCs w:val="22"/>
              </w:rPr>
              <w:t xml:space="preserve"> milhões </w:t>
            </w:r>
            <w:r>
              <w:rPr>
                <w:rFonts w:ascii="Ebrima" w:hAnsi="Ebrima"/>
                <w:color w:val="000000" w:themeColor="text1"/>
                <w:sz w:val="22"/>
                <w:szCs w:val="22"/>
              </w:rPr>
              <w:t>de</w:t>
            </w:r>
            <w:r w:rsidRPr="00081EAA">
              <w:rPr>
                <w:rFonts w:ascii="Ebrima" w:hAnsi="Ebrima"/>
                <w:color w:val="000000" w:themeColor="text1"/>
                <w:sz w:val="22"/>
                <w:szCs w:val="22"/>
              </w:rPr>
              <w:t xml:space="preserve"> reais) necessário à conclusão das obras dos Loteamentos, constituído nos termos da Cláusula Sexta, deste Contrato de Cessão. </w:t>
            </w:r>
          </w:p>
          <w:p w14:paraId="213A984E" w14:textId="4E6046B9" w:rsidR="0086449E" w:rsidRPr="00081EAA" w:rsidRDefault="0086449E" w:rsidP="0086449E">
            <w:pPr>
              <w:rPr>
                <w:rFonts w:ascii="Ebrima" w:hAnsi="Ebrima"/>
                <w:color w:val="000000" w:themeColor="text1"/>
                <w:sz w:val="22"/>
                <w:szCs w:val="22"/>
              </w:rPr>
            </w:pPr>
          </w:p>
        </w:tc>
      </w:tr>
      <w:tr w:rsidR="0086449E" w:rsidRPr="00081EAA" w14:paraId="7497B11F" w14:textId="77777777" w:rsidTr="00882159">
        <w:tc>
          <w:tcPr>
            <w:tcW w:w="1745" w:type="pct"/>
          </w:tcPr>
          <w:p w14:paraId="4B2766AE" w14:textId="5933B46A"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Reserva</w:t>
            </w:r>
            <w:r w:rsidRPr="00081EAA">
              <w:rPr>
                <w:rFonts w:ascii="Ebrima" w:hAnsi="Ebrima"/>
                <w:color w:val="000000" w:themeColor="text1"/>
                <w:sz w:val="22"/>
                <w:szCs w:val="22"/>
              </w:rPr>
              <w:t>”:</w:t>
            </w:r>
          </w:p>
        </w:tc>
        <w:tc>
          <w:tcPr>
            <w:tcW w:w="3255" w:type="pct"/>
          </w:tcPr>
          <w:p w14:paraId="56ECF735" w14:textId="38910326" w:rsidR="0086449E" w:rsidRPr="00081EAA" w:rsidRDefault="0086449E" w:rsidP="0086449E">
            <w:pPr>
              <w:rPr>
                <w:rFonts w:ascii="Ebrima" w:hAnsi="Ebrima"/>
                <w:color w:val="000000" w:themeColor="text1"/>
                <w:sz w:val="22"/>
                <w:szCs w:val="22"/>
              </w:rPr>
            </w:pPr>
            <w:r w:rsidRPr="00081EAA">
              <w:rPr>
                <w:rFonts w:ascii="Ebrima" w:hAnsi="Ebrima"/>
                <w:bCs/>
                <w:color w:val="000000" w:themeColor="text1"/>
                <w:sz w:val="22"/>
                <w:szCs w:val="22"/>
              </w:rPr>
              <w:t xml:space="preserve">Será constituído, em garantia das Obrigações Garantidas, um fundo de </w:t>
            </w:r>
            <w:bookmarkStart w:id="7" w:name="_Hlk62855536"/>
            <w:r w:rsidRPr="00081EAA">
              <w:rPr>
                <w:rFonts w:ascii="Ebrima" w:hAnsi="Ebrima"/>
                <w:bCs/>
                <w:color w:val="000000" w:themeColor="text1"/>
                <w:sz w:val="22"/>
                <w:szCs w:val="22"/>
              </w:rPr>
              <w:t>reserva, a ser mantido na Conta Centralizadora, composto e recomposto mediante retenção de recursos existentes na Conta Centralizadora, conforme Ordem de Pagamentos, e contará com valor mínimo equivalente</w:t>
            </w:r>
            <w:r>
              <w:rPr>
                <w:rFonts w:ascii="Ebrima" w:hAnsi="Ebrima"/>
                <w:bCs/>
                <w:color w:val="000000" w:themeColor="text1"/>
                <w:sz w:val="22"/>
                <w:szCs w:val="22"/>
              </w:rPr>
              <w:t xml:space="preserve"> às próximas 03 (três) parcelas de pagamento da Remuneração (conforme definida no termo de Securitização), em valor total de</w:t>
            </w:r>
            <w:r w:rsidRPr="004E39D9">
              <w:rPr>
                <w:rFonts w:ascii="Ebrima" w:hAnsi="Ebrima"/>
                <w:color w:val="000000" w:themeColor="text1"/>
                <w:sz w:val="22"/>
                <w:szCs w:val="22"/>
              </w:rPr>
              <w:t xml:space="preserve"> R$ 1.</w:t>
            </w:r>
            <w:r>
              <w:rPr>
                <w:rFonts w:ascii="Ebrima" w:hAnsi="Ebrima"/>
                <w:color w:val="000000" w:themeColor="text1"/>
                <w:sz w:val="22"/>
                <w:szCs w:val="22"/>
              </w:rPr>
              <w:t>3</w:t>
            </w:r>
            <w:r w:rsidR="004F33F5">
              <w:rPr>
                <w:rFonts w:ascii="Ebrima" w:hAnsi="Ebrima"/>
                <w:color w:val="000000" w:themeColor="text1"/>
                <w:sz w:val="22"/>
                <w:szCs w:val="22"/>
              </w:rPr>
              <w:t>13</w:t>
            </w:r>
            <w:r w:rsidRPr="004E39D9">
              <w:rPr>
                <w:rFonts w:ascii="Ebrima" w:hAnsi="Ebrima"/>
                <w:color w:val="000000" w:themeColor="text1"/>
                <w:sz w:val="22"/>
                <w:szCs w:val="22"/>
              </w:rPr>
              <w:t>.000,00 (um milhão</w:t>
            </w:r>
            <w:r>
              <w:rPr>
                <w:rFonts w:ascii="Ebrima" w:hAnsi="Ebrima"/>
                <w:color w:val="000000" w:themeColor="text1"/>
                <w:sz w:val="22"/>
                <w:szCs w:val="22"/>
              </w:rPr>
              <w:t xml:space="preserve">, trezentos e </w:t>
            </w:r>
            <w:r w:rsidR="004F33F5">
              <w:rPr>
                <w:rFonts w:ascii="Ebrima" w:hAnsi="Ebrima"/>
                <w:color w:val="000000" w:themeColor="text1"/>
                <w:sz w:val="22"/>
                <w:szCs w:val="22"/>
              </w:rPr>
              <w:t>treze</w:t>
            </w:r>
            <w:r>
              <w:rPr>
                <w:rFonts w:ascii="Ebrima" w:hAnsi="Ebrima"/>
                <w:color w:val="000000" w:themeColor="text1"/>
                <w:sz w:val="22"/>
                <w:szCs w:val="22"/>
              </w:rPr>
              <w:t xml:space="preserve"> mil</w:t>
            </w:r>
            <w:r w:rsidRPr="004E39D9">
              <w:rPr>
                <w:rFonts w:ascii="Ebrima" w:hAnsi="Ebrima"/>
                <w:color w:val="000000" w:themeColor="text1"/>
                <w:sz w:val="22"/>
                <w:szCs w:val="22"/>
              </w:rPr>
              <w:t xml:space="preserve"> reais)</w:t>
            </w:r>
            <w:bookmarkEnd w:id="7"/>
            <w:r w:rsidRPr="00081EAA">
              <w:rPr>
                <w:rFonts w:ascii="Ebrima" w:hAnsi="Ebrima" w:cstheme="minorHAnsi"/>
                <w:iCs/>
                <w:color w:val="000000" w:themeColor="text1"/>
                <w:sz w:val="22"/>
                <w:szCs w:val="22"/>
              </w:rPr>
              <w:t xml:space="preserve">, </w:t>
            </w:r>
            <w:r w:rsidRPr="00081EAA">
              <w:rPr>
                <w:rFonts w:ascii="Ebrima" w:hAnsi="Ebrima"/>
                <w:color w:val="000000" w:themeColor="text1"/>
                <w:sz w:val="22"/>
                <w:szCs w:val="22"/>
              </w:rPr>
              <w:t>constituído nos termos da Cláusula Sexta, deste Contrato de Cessão</w:t>
            </w:r>
            <w:r w:rsidRPr="00081EAA">
              <w:rPr>
                <w:rFonts w:ascii="Ebrima" w:hAnsi="Ebrima"/>
                <w:bCs/>
                <w:color w:val="000000" w:themeColor="text1"/>
                <w:sz w:val="22"/>
                <w:szCs w:val="22"/>
              </w:rPr>
              <w:t>.</w:t>
            </w:r>
            <w:r w:rsidRPr="00081EAA" w:rsidDel="0042396E">
              <w:rPr>
                <w:rFonts w:ascii="Ebrima" w:hAnsi="Ebrima"/>
                <w:color w:val="000000" w:themeColor="text1"/>
                <w:sz w:val="22"/>
                <w:szCs w:val="22"/>
              </w:rPr>
              <w:t xml:space="preserve"> </w:t>
            </w:r>
          </w:p>
          <w:p w14:paraId="419B0EE8" w14:textId="015384D1" w:rsidR="0086449E" w:rsidRPr="00081EAA" w:rsidRDefault="0086449E" w:rsidP="0086449E">
            <w:pPr>
              <w:rPr>
                <w:rFonts w:ascii="Ebrima" w:hAnsi="Ebrima"/>
                <w:color w:val="000000" w:themeColor="text1"/>
                <w:sz w:val="22"/>
                <w:szCs w:val="22"/>
                <w:highlight w:val="magenta"/>
              </w:rPr>
            </w:pPr>
          </w:p>
        </w:tc>
      </w:tr>
      <w:tr w:rsidR="0086449E" w:rsidRPr="00081EAA" w:rsidDel="002F194B" w14:paraId="5FC72D76" w14:textId="77777777" w:rsidTr="00882159">
        <w:tc>
          <w:tcPr>
            <w:tcW w:w="1745" w:type="pct"/>
          </w:tcPr>
          <w:p w14:paraId="78F38708" w14:textId="77777777" w:rsidR="0086449E" w:rsidRPr="00081EAA" w:rsidDel="002F194B"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Garantias</w:t>
            </w:r>
            <w:r w:rsidRPr="00081EAA">
              <w:rPr>
                <w:rFonts w:ascii="Ebrima" w:hAnsi="Ebrima"/>
                <w:color w:val="000000" w:themeColor="text1"/>
                <w:sz w:val="22"/>
                <w:szCs w:val="22"/>
              </w:rPr>
              <w:t>”:</w:t>
            </w:r>
          </w:p>
        </w:tc>
        <w:tc>
          <w:tcPr>
            <w:tcW w:w="3255" w:type="pct"/>
          </w:tcPr>
          <w:p w14:paraId="71393DAB" w14:textId="2969B242" w:rsidR="0086449E" w:rsidRPr="00081EAA"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Fiança; </w:t>
            </w:r>
            <w:r w:rsidRPr="00081EAA">
              <w:rPr>
                <w:rFonts w:ascii="Ebrima" w:hAnsi="Ebrima" w:cs="Tahoma"/>
                <w:b/>
                <w:bCs/>
                <w:color w:val="000000" w:themeColor="text1"/>
                <w:sz w:val="22"/>
                <w:szCs w:val="22"/>
              </w:rPr>
              <w:t>(ii)</w:t>
            </w:r>
            <w:r w:rsidRPr="00081EAA">
              <w:rPr>
                <w:rFonts w:ascii="Ebrima" w:hAnsi="Ebrima" w:cs="Tahoma"/>
                <w:color w:val="000000" w:themeColor="text1"/>
                <w:sz w:val="22"/>
                <w:szCs w:val="22"/>
              </w:rPr>
              <w:t xml:space="preserve"> Cessão Fiduciária dos Direitos Creditórios; </w:t>
            </w:r>
            <w:r w:rsidRPr="00081EAA">
              <w:rPr>
                <w:rFonts w:ascii="Ebrima" w:hAnsi="Ebrima" w:cs="Tahoma"/>
                <w:b/>
                <w:bCs/>
                <w:color w:val="000000" w:themeColor="text1"/>
                <w:sz w:val="22"/>
                <w:szCs w:val="22"/>
              </w:rPr>
              <w:t>(iii)</w:t>
            </w:r>
            <w:r w:rsidRPr="00081EAA">
              <w:rPr>
                <w:rFonts w:ascii="Ebrima" w:hAnsi="Ebrima" w:cs="Tahoma"/>
                <w:color w:val="000000" w:themeColor="text1"/>
                <w:sz w:val="22"/>
                <w:szCs w:val="22"/>
              </w:rPr>
              <w:t xml:space="preserve"> constituição dos Fundos de Garantia; </w:t>
            </w:r>
            <w:r w:rsidRPr="00081EAA">
              <w:rPr>
                <w:rFonts w:ascii="Ebrima" w:hAnsi="Ebrima" w:cs="Tahoma"/>
                <w:b/>
                <w:bCs/>
                <w:color w:val="000000" w:themeColor="text1"/>
                <w:sz w:val="22"/>
                <w:szCs w:val="22"/>
              </w:rPr>
              <w:t>(iv)</w:t>
            </w:r>
            <w:r w:rsidRPr="00081EAA">
              <w:rPr>
                <w:rFonts w:ascii="Ebrima" w:hAnsi="Ebrima" w:cs="Tahoma"/>
                <w:color w:val="000000" w:themeColor="text1"/>
                <w:sz w:val="22"/>
                <w:szCs w:val="22"/>
              </w:rPr>
              <w:t xml:space="preserve"> a </w:t>
            </w:r>
            <w:r w:rsidRPr="00081EAA">
              <w:rPr>
                <w:rFonts w:ascii="Ebrima" w:hAnsi="Ebrima"/>
                <w:color w:val="000000" w:themeColor="text1"/>
                <w:sz w:val="22"/>
                <w:szCs w:val="22"/>
              </w:rPr>
              <w:t>Alienação Fiduciária de Quotas SPE 749</w:t>
            </w:r>
            <w:r w:rsidRPr="00081EAA">
              <w:rPr>
                <w:rFonts w:ascii="Ebrima" w:hAnsi="Ebrima" w:cs="Tahoma"/>
                <w:color w:val="000000" w:themeColor="text1"/>
                <w:sz w:val="22"/>
                <w:szCs w:val="22"/>
              </w:rPr>
              <w:t xml:space="preserve">; e </w:t>
            </w:r>
            <w:r w:rsidRPr="00081EAA">
              <w:rPr>
                <w:rFonts w:ascii="Ebrima" w:hAnsi="Ebrima" w:cs="Tahoma"/>
                <w:b/>
                <w:bCs/>
                <w:color w:val="000000" w:themeColor="text1"/>
                <w:sz w:val="22"/>
                <w:szCs w:val="22"/>
              </w:rPr>
              <w:t>(v)</w:t>
            </w:r>
            <w:r w:rsidRPr="00081EAA">
              <w:rPr>
                <w:rFonts w:ascii="Ebrima" w:hAnsi="Ebrima" w:cs="Tahoma"/>
                <w:color w:val="000000" w:themeColor="text1"/>
                <w:sz w:val="22"/>
                <w:szCs w:val="22"/>
              </w:rPr>
              <w:t xml:space="preserve"> as </w:t>
            </w:r>
            <w:r w:rsidRPr="00081EAA">
              <w:rPr>
                <w:rFonts w:ascii="Ebrima" w:hAnsi="Ebrima"/>
                <w:color w:val="000000" w:themeColor="text1"/>
                <w:sz w:val="22"/>
                <w:szCs w:val="22"/>
              </w:rPr>
              <w:t>Alienações Fiduciárias de Imóveis.</w:t>
            </w:r>
          </w:p>
          <w:p w14:paraId="0632A3EB" w14:textId="612F5E15" w:rsidR="0086449E" w:rsidRPr="00081EAA" w:rsidDel="002F194B"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p>
        </w:tc>
      </w:tr>
      <w:tr w:rsidR="0086449E" w:rsidRPr="00081EAA" w14:paraId="1A7C6F26" w14:textId="77777777" w:rsidTr="00882159">
        <w:tc>
          <w:tcPr>
            <w:tcW w:w="1745" w:type="pct"/>
          </w:tcPr>
          <w:p w14:paraId="2DE45B91" w14:textId="249B15E0" w:rsidR="0086449E" w:rsidRPr="00081EAA" w:rsidRDefault="0086449E" w:rsidP="0086449E">
            <w:pPr>
              <w:rPr>
                <w:rFonts w:ascii="Ebrima" w:hAnsi="Ebrim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Imóveis Servic</w:t>
            </w:r>
            <w:r w:rsidRPr="00081EAA">
              <w:rPr>
                <w:rFonts w:ascii="Ebrima" w:hAnsi="Ebrima" w:cs="Tahoma"/>
                <w:color w:val="000000" w:themeColor="text1"/>
                <w:sz w:val="22"/>
                <w:szCs w:val="22"/>
              </w:rPr>
              <w:t>”:</w:t>
            </w:r>
          </w:p>
        </w:tc>
        <w:tc>
          <w:tcPr>
            <w:tcW w:w="3255" w:type="pct"/>
          </w:tcPr>
          <w:p w14:paraId="0EBFB372" w14:textId="302DA7DE" w:rsidR="0086449E" w:rsidRPr="00081EAA" w:rsidRDefault="0086449E" w:rsidP="0086449E">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Os imóveis objetos das matrículas nº 16.934</w:t>
            </w:r>
            <w:r>
              <w:rPr>
                <w:rFonts w:ascii="Ebrima" w:hAnsi="Ebrima" w:cstheme="minorHAnsi"/>
                <w:iCs/>
                <w:color w:val="000000" w:themeColor="text1"/>
                <w:sz w:val="22"/>
                <w:szCs w:val="22"/>
              </w:rPr>
              <w:t xml:space="preserve"> (lote nº 167, da quadra 14, e o lote nº 181 da quadra 15)</w:t>
            </w:r>
            <w:r w:rsidRPr="00081EAA">
              <w:rPr>
                <w:rFonts w:ascii="Ebrima" w:hAnsi="Ebrima" w:cstheme="minorHAnsi"/>
                <w:iCs/>
                <w:color w:val="000000" w:themeColor="text1"/>
                <w:sz w:val="22"/>
                <w:szCs w:val="22"/>
              </w:rPr>
              <w:t>, nº 19.842, nº 26.648, nº 26.646, nº 26.643, nº 13.019 (lote nº 91 da Quadra 04, e Lotes nº 185, 186 e 187, da Quadra 15), nº 26.644, nº 26.645, nº 18.481, nº 27.488, nº26.650 (Lotes nº 22, nº 23, nº 24, nº 25, nº 26, nº 27, nº 28, nº 29, nº 30 e nº 31, da Quadra 12), nº 26.651 (Lotes nº 6, nº 7, nº 8, nº 9, nº 10, nº 11, nº 12, nº 13, nº 14 e nº 15, da Quadra 13), e nº 16.266 (Lotes nº 13, nº 14, nº 15 e nº 16, da Quadra 14), todas registradas no 1º Tabelionato de Registro de Notas e Registro de Imóveis da Comarca de Castanhal, Estado do Pará.</w:t>
            </w:r>
          </w:p>
          <w:p w14:paraId="2C9991D5" w14:textId="6EA04552"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081EAA" w14:paraId="4DDE9EB2" w14:textId="77777777" w:rsidTr="00882159">
        <w:tc>
          <w:tcPr>
            <w:tcW w:w="1745" w:type="pct"/>
          </w:tcPr>
          <w:p w14:paraId="1F204DBD" w14:textId="4A3B0888"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Imóveis Áreas Adicionais</w:t>
            </w:r>
            <w:r w:rsidRPr="00081EAA">
              <w:rPr>
                <w:rFonts w:ascii="Ebrima" w:hAnsi="Ebrima"/>
                <w:color w:val="000000" w:themeColor="text1"/>
                <w:sz w:val="22"/>
                <w:szCs w:val="22"/>
              </w:rPr>
              <w:t>”:</w:t>
            </w:r>
          </w:p>
        </w:tc>
        <w:tc>
          <w:tcPr>
            <w:tcW w:w="3255" w:type="pct"/>
          </w:tcPr>
          <w:p w14:paraId="2B4D659F" w14:textId="3A824531" w:rsidR="0086449E" w:rsidRPr="00081EAA" w:rsidRDefault="0086449E" w:rsidP="0086449E">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35530B20" w14:textId="043223F3" w:rsidR="0086449E" w:rsidRPr="00081EAA" w:rsidRDefault="0086449E" w:rsidP="0086449E">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86449E" w:rsidRPr="00081EAA" w14:paraId="1E7F207A" w14:textId="77777777" w:rsidTr="00882159">
        <w:tc>
          <w:tcPr>
            <w:tcW w:w="1745" w:type="pct"/>
          </w:tcPr>
          <w:p w14:paraId="35B861E2"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Instituição Custodiante</w:t>
            </w:r>
            <w:r w:rsidRPr="00081EAA">
              <w:rPr>
                <w:rFonts w:ascii="Ebrima" w:hAnsi="Ebrima"/>
                <w:color w:val="000000" w:themeColor="text1"/>
                <w:sz w:val="22"/>
                <w:szCs w:val="22"/>
              </w:rPr>
              <w:t>”:</w:t>
            </w:r>
          </w:p>
          <w:p w14:paraId="7D8FD8EA" w14:textId="77777777" w:rsidR="0086449E" w:rsidRPr="00081EAA" w:rsidRDefault="0086449E" w:rsidP="0086449E">
            <w:pPr>
              <w:rPr>
                <w:rFonts w:ascii="Ebrima" w:hAnsi="Ebrima"/>
                <w:color w:val="000000" w:themeColor="text1"/>
                <w:sz w:val="22"/>
                <w:szCs w:val="22"/>
              </w:rPr>
            </w:pPr>
          </w:p>
        </w:tc>
        <w:tc>
          <w:tcPr>
            <w:tcW w:w="3255" w:type="pct"/>
          </w:tcPr>
          <w:p w14:paraId="717385DE" w14:textId="0AFE40D3" w:rsidR="0086449E" w:rsidRPr="00081EAA"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É a</w:t>
            </w:r>
            <w:r w:rsidRPr="00081EAA">
              <w:rPr>
                <w:rFonts w:ascii="Ebrima" w:hAnsi="Ebrima"/>
                <w:b/>
                <w:bCs/>
                <w:color w:val="000000" w:themeColor="text1"/>
                <w:sz w:val="22"/>
                <w:szCs w:val="22"/>
              </w:rPr>
              <w:t xml:space="preserve"> SIMPLIFIC PAVARINI DISTRIBUIDORA DE TÍTULOS E VALORES MOBILIÁRIOS LTDA</w:t>
            </w:r>
            <w:r w:rsidRPr="00081EAA">
              <w:rPr>
                <w:rFonts w:ascii="Ebrima" w:hAnsi="Ebrima"/>
                <w:b/>
                <w:color w:val="000000" w:themeColor="text1"/>
                <w:sz w:val="22"/>
                <w:szCs w:val="22"/>
              </w:rPr>
              <w:t>.</w:t>
            </w:r>
            <w:r w:rsidRPr="00081EAA">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86449E" w:rsidRPr="00081EAA" w:rsidRDefault="0086449E" w:rsidP="0086449E">
            <w:pPr>
              <w:rPr>
                <w:rFonts w:ascii="Ebrima" w:hAnsi="Ebrima"/>
                <w:color w:val="000000" w:themeColor="text1"/>
                <w:sz w:val="22"/>
                <w:szCs w:val="22"/>
              </w:rPr>
            </w:pPr>
          </w:p>
        </w:tc>
      </w:tr>
      <w:tr w:rsidR="0086449E" w:rsidRPr="00081EAA" w14:paraId="7BEF02EE" w14:textId="77777777" w:rsidTr="00882159">
        <w:tc>
          <w:tcPr>
            <w:tcW w:w="1745" w:type="pct"/>
          </w:tcPr>
          <w:p w14:paraId="0E0D9A73" w14:textId="7FAF5B4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414/04</w:t>
            </w:r>
            <w:r w:rsidRPr="00081EAA">
              <w:rPr>
                <w:rFonts w:ascii="Ebrima" w:hAnsi="Ebrima"/>
                <w:color w:val="000000" w:themeColor="text1"/>
                <w:sz w:val="22"/>
                <w:szCs w:val="22"/>
              </w:rPr>
              <w:t>”:</w:t>
            </w:r>
          </w:p>
        </w:tc>
        <w:tc>
          <w:tcPr>
            <w:tcW w:w="3255" w:type="pct"/>
          </w:tcPr>
          <w:p w14:paraId="3AEAF51C"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Instrução nº 414, emitida pela CVM em 30 de dezembro de 2004, conforme alterada.</w:t>
            </w:r>
          </w:p>
          <w:p w14:paraId="62CA0A03" w14:textId="77777777" w:rsidR="0086449E" w:rsidRPr="00081EAA" w:rsidRDefault="0086449E" w:rsidP="0086449E">
            <w:pPr>
              <w:rPr>
                <w:rFonts w:ascii="Ebrima" w:hAnsi="Ebrima"/>
                <w:color w:val="000000" w:themeColor="text1"/>
                <w:sz w:val="22"/>
                <w:szCs w:val="22"/>
              </w:rPr>
            </w:pPr>
          </w:p>
        </w:tc>
      </w:tr>
      <w:tr w:rsidR="0086449E" w:rsidRPr="00081EAA" w14:paraId="50BBA8CF" w14:textId="77777777" w:rsidTr="00882159">
        <w:tc>
          <w:tcPr>
            <w:tcW w:w="1745" w:type="pct"/>
          </w:tcPr>
          <w:p w14:paraId="71A651B2" w14:textId="311D4A2B"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476/09</w:t>
            </w:r>
            <w:r w:rsidRPr="00081EAA">
              <w:rPr>
                <w:rFonts w:ascii="Ebrima" w:hAnsi="Ebrima"/>
                <w:color w:val="000000" w:themeColor="text1"/>
                <w:sz w:val="22"/>
                <w:szCs w:val="22"/>
              </w:rPr>
              <w:t>”:</w:t>
            </w:r>
          </w:p>
        </w:tc>
        <w:tc>
          <w:tcPr>
            <w:tcW w:w="3255" w:type="pct"/>
          </w:tcPr>
          <w:p w14:paraId="4BB31D46"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Instrução nº 476, emitida pela CVM em 16 de janeiro de 2009, conforme alterada.</w:t>
            </w:r>
          </w:p>
          <w:p w14:paraId="14991B5E" w14:textId="77777777" w:rsidR="0086449E" w:rsidRPr="00081EAA" w:rsidRDefault="0086449E" w:rsidP="0086449E">
            <w:pPr>
              <w:rPr>
                <w:rFonts w:ascii="Ebrima" w:hAnsi="Ebrima"/>
                <w:color w:val="000000" w:themeColor="text1"/>
                <w:sz w:val="22"/>
                <w:szCs w:val="22"/>
              </w:rPr>
            </w:pPr>
          </w:p>
        </w:tc>
      </w:tr>
      <w:tr w:rsidR="0086449E" w:rsidRPr="00081EAA" w14:paraId="3130FE60" w14:textId="77777777" w:rsidTr="00882159">
        <w:tc>
          <w:tcPr>
            <w:tcW w:w="1745" w:type="pct"/>
          </w:tcPr>
          <w:p w14:paraId="6ABE07A3" w14:textId="720E376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IPCA/IBGE</w:t>
            </w:r>
            <w:r w:rsidRPr="00081EAA">
              <w:rPr>
                <w:rFonts w:ascii="Ebrima" w:hAnsi="Ebrima"/>
                <w:color w:val="000000" w:themeColor="text1"/>
                <w:sz w:val="22"/>
                <w:szCs w:val="22"/>
              </w:rPr>
              <w:t>”:</w:t>
            </w:r>
          </w:p>
        </w:tc>
        <w:tc>
          <w:tcPr>
            <w:tcW w:w="3255" w:type="pct"/>
          </w:tcPr>
          <w:p w14:paraId="2133B11D"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86449E" w:rsidRPr="00081EAA" w:rsidRDefault="0086449E" w:rsidP="0086449E">
            <w:pPr>
              <w:pStyle w:val="PargrafodaLista"/>
              <w:widowControl w:val="0"/>
              <w:ind w:left="0"/>
              <w:rPr>
                <w:rFonts w:ascii="Ebrima" w:hAnsi="Ebrima"/>
                <w:color w:val="000000" w:themeColor="text1"/>
                <w:sz w:val="22"/>
                <w:szCs w:val="22"/>
              </w:rPr>
            </w:pPr>
          </w:p>
        </w:tc>
      </w:tr>
      <w:tr w:rsidR="0086449E" w:rsidRPr="00081EAA" w14:paraId="01300454" w14:textId="77777777" w:rsidTr="00882159">
        <w:tc>
          <w:tcPr>
            <w:tcW w:w="1745" w:type="pct"/>
          </w:tcPr>
          <w:p w14:paraId="3F9B6651" w14:textId="05F63EC9"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IPTU</w:t>
            </w:r>
            <w:r w:rsidRPr="00081EAA">
              <w:rPr>
                <w:rFonts w:ascii="Ebrima" w:hAnsi="Ebrima"/>
                <w:color w:val="000000" w:themeColor="text1"/>
                <w:sz w:val="22"/>
                <w:szCs w:val="22"/>
              </w:rPr>
              <w:t>”:</w:t>
            </w:r>
          </w:p>
        </w:tc>
        <w:tc>
          <w:tcPr>
            <w:tcW w:w="3255" w:type="pct"/>
          </w:tcPr>
          <w:p w14:paraId="52D36276"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Imposto Predial Territorial Urbano.</w:t>
            </w:r>
          </w:p>
          <w:p w14:paraId="6DB984FE" w14:textId="77777777" w:rsidR="0086449E" w:rsidRPr="00081EAA" w:rsidRDefault="0086449E" w:rsidP="0086449E">
            <w:pPr>
              <w:rPr>
                <w:rFonts w:ascii="Ebrima" w:hAnsi="Ebrima"/>
                <w:color w:val="000000" w:themeColor="text1"/>
                <w:sz w:val="22"/>
                <w:szCs w:val="22"/>
              </w:rPr>
            </w:pPr>
          </w:p>
        </w:tc>
      </w:tr>
      <w:tr w:rsidR="0086449E" w:rsidRPr="00081EAA" w14:paraId="35FC402B" w14:textId="77777777" w:rsidTr="00882159">
        <w:tc>
          <w:tcPr>
            <w:tcW w:w="1745" w:type="pct"/>
          </w:tcPr>
          <w:p w14:paraId="6BF06923" w14:textId="31B4FE1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theme="minorHAnsi"/>
                <w:color w:val="000000" w:themeColor="text1"/>
                <w:sz w:val="22"/>
                <w:szCs w:val="22"/>
                <w:u w:val="single"/>
              </w:rPr>
              <w:t>Lei nº 4.728/65</w:t>
            </w:r>
            <w:r w:rsidRPr="00081EAA">
              <w:rPr>
                <w:rFonts w:ascii="Ebrima" w:hAnsi="Ebrima" w:cstheme="minorHAnsi"/>
                <w:color w:val="000000" w:themeColor="text1"/>
                <w:sz w:val="22"/>
                <w:szCs w:val="22"/>
              </w:rPr>
              <w:t>”:</w:t>
            </w:r>
          </w:p>
        </w:tc>
        <w:tc>
          <w:tcPr>
            <w:tcW w:w="3255" w:type="pct"/>
          </w:tcPr>
          <w:p w14:paraId="6BFAF3A6" w14:textId="77777777" w:rsidR="0086449E" w:rsidRPr="00081EAA" w:rsidRDefault="0086449E" w:rsidP="0086449E">
            <w:pPr>
              <w:widowControl w:val="0"/>
              <w:tabs>
                <w:tab w:val="num" w:pos="0"/>
                <w:tab w:val="left" w:pos="36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Lei nº 4.728, de 14 de julho de 1965, conforme alterada.</w:t>
            </w:r>
          </w:p>
          <w:p w14:paraId="00FE4726" w14:textId="77777777" w:rsidR="0086449E" w:rsidRPr="00081EAA" w:rsidRDefault="0086449E" w:rsidP="0086449E">
            <w:pPr>
              <w:rPr>
                <w:rFonts w:ascii="Ebrima" w:hAnsi="Ebrima"/>
                <w:color w:val="000000" w:themeColor="text1"/>
                <w:sz w:val="22"/>
                <w:szCs w:val="22"/>
              </w:rPr>
            </w:pPr>
          </w:p>
        </w:tc>
      </w:tr>
      <w:tr w:rsidR="0086449E" w:rsidRPr="00081EAA" w14:paraId="7E1BFBBF" w14:textId="77777777" w:rsidTr="00882159">
        <w:tc>
          <w:tcPr>
            <w:tcW w:w="1745" w:type="pct"/>
          </w:tcPr>
          <w:p w14:paraId="626A43DB"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10.931/04</w:t>
            </w:r>
            <w:r w:rsidRPr="00081EAA">
              <w:rPr>
                <w:rFonts w:ascii="Ebrima" w:hAnsi="Ebrima"/>
                <w:color w:val="000000" w:themeColor="text1"/>
                <w:sz w:val="22"/>
                <w:szCs w:val="22"/>
              </w:rPr>
              <w:t>”:</w:t>
            </w:r>
          </w:p>
        </w:tc>
        <w:tc>
          <w:tcPr>
            <w:tcW w:w="3255" w:type="pct"/>
          </w:tcPr>
          <w:p w14:paraId="21BA10F0" w14:textId="46FCF69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10.931, de 02 de agosto de 2004, conforme alterada.</w:t>
            </w:r>
          </w:p>
          <w:p w14:paraId="7A287BA2" w14:textId="77777777" w:rsidR="0086449E" w:rsidRPr="00081EAA" w:rsidRDefault="0086449E" w:rsidP="0086449E">
            <w:pPr>
              <w:rPr>
                <w:rFonts w:ascii="Ebrima" w:hAnsi="Ebrima"/>
                <w:color w:val="000000" w:themeColor="text1"/>
                <w:sz w:val="22"/>
                <w:szCs w:val="22"/>
              </w:rPr>
            </w:pPr>
          </w:p>
        </w:tc>
      </w:tr>
      <w:tr w:rsidR="0086449E" w:rsidRPr="00081EAA" w14:paraId="4F9C0384" w14:textId="77777777" w:rsidTr="00882159">
        <w:tc>
          <w:tcPr>
            <w:tcW w:w="1745" w:type="pct"/>
          </w:tcPr>
          <w:p w14:paraId="4BE41CAA"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9.307/96</w:t>
            </w:r>
            <w:r w:rsidRPr="00081EAA">
              <w:rPr>
                <w:rFonts w:ascii="Ebrima" w:hAnsi="Ebrima"/>
                <w:color w:val="000000" w:themeColor="text1"/>
                <w:sz w:val="22"/>
                <w:szCs w:val="22"/>
              </w:rPr>
              <w:t>”:</w:t>
            </w:r>
          </w:p>
          <w:p w14:paraId="6FDB7551" w14:textId="13E4CEF4" w:rsidR="0086449E" w:rsidRPr="00081EAA" w:rsidRDefault="0086449E" w:rsidP="0086449E">
            <w:pPr>
              <w:tabs>
                <w:tab w:val="left" w:pos="2310"/>
              </w:tabs>
              <w:rPr>
                <w:rFonts w:ascii="Ebrima" w:hAnsi="Ebrima"/>
                <w:color w:val="000000" w:themeColor="text1"/>
                <w:sz w:val="22"/>
                <w:szCs w:val="22"/>
              </w:rPr>
            </w:pPr>
          </w:p>
        </w:tc>
        <w:tc>
          <w:tcPr>
            <w:tcW w:w="3255" w:type="pct"/>
          </w:tcPr>
          <w:p w14:paraId="092C7E2D"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9.307, de 23 de setembro de 1996, conforme alterada.</w:t>
            </w:r>
          </w:p>
          <w:p w14:paraId="5130939E" w14:textId="77777777" w:rsidR="0086449E" w:rsidRPr="00081EAA" w:rsidRDefault="0086449E" w:rsidP="0086449E">
            <w:pPr>
              <w:rPr>
                <w:rFonts w:ascii="Ebrima" w:hAnsi="Ebrima"/>
                <w:color w:val="000000" w:themeColor="text1"/>
                <w:sz w:val="22"/>
                <w:szCs w:val="22"/>
              </w:rPr>
            </w:pPr>
          </w:p>
        </w:tc>
      </w:tr>
      <w:tr w:rsidR="0086449E" w:rsidRPr="00081EAA" w14:paraId="0DEB7A42" w14:textId="77777777" w:rsidTr="00882159">
        <w:tc>
          <w:tcPr>
            <w:tcW w:w="1745" w:type="pct"/>
          </w:tcPr>
          <w:p w14:paraId="79BE0C6C"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9.514/97</w:t>
            </w:r>
            <w:r w:rsidRPr="00081EAA">
              <w:rPr>
                <w:rFonts w:ascii="Ebrima" w:hAnsi="Ebrima"/>
                <w:color w:val="000000" w:themeColor="text1"/>
                <w:sz w:val="22"/>
                <w:szCs w:val="22"/>
              </w:rPr>
              <w:t>”:</w:t>
            </w:r>
          </w:p>
          <w:p w14:paraId="0AEF95A1" w14:textId="77777777" w:rsidR="0086449E" w:rsidRPr="00081EAA" w:rsidRDefault="0086449E" w:rsidP="0086449E">
            <w:pPr>
              <w:rPr>
                <w:rFonts w:ascii="Ebrima" w:hAnsi="Ebrima"/>
                <w:color w:val="000000" w:themeColor="text1"/>
                <w:sz w:val="22"/>
                <w:szCs w:val="22"/>
              </w:rPr>
            </w:pPr>
          </w:p>
        </w:tc>
        <w:tc>
          <w:tcPr>
            <w:tcW w:w="3255" w:type="pct"/>
          </w:tcPr>
          <w:p w14:paraId="244C07D9"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9.514, de 20 de novembro de 1997, conforme alterada.</w:t>
            </w:r>
          </w:p>
          <w:p w14:paraId="13D5D8D1" w14:textId="77777777" w:rsidR="0086449E" w:rsidRPr="00081EAA" w:rsidRDefault="0086449E" w:rsidP="0086449E">
            <w:pPr>
              <w:rPr>
                <w:rFonts w:ascii="Ebrima" w:hAnsi="Ebrima"/>
                <w:color w:val="000000" w:themeColor="text1"/>
                <w:sz w:val="22"/>
                <w:szCs w:val="22"/>
              </w:rPr>
            </w:pPr>
          </w:p>
        </w:tc>
      </w:tr>
      <w:tr w:rsidR="0086449E" w:rsidRPr="00081EAA" w14:paraId="1FFC9562" w14:textId="77777777" w:rsidTr="00882159">
        <w:tc>
          <w:tcPr>
            <w:tcW w:w="1745" w:type="pct"/>
          </w:tcPr>
          <w:p w14:paraId="12A4EB8E"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13.097/15</w:t>
            </w:r>
            <w:r w:rsidRPr="00081EAA">
              <w:rPr>
                <w:rFonts w:ascii="Ebrima" w:hAnsi="Ebrima"/>
                <w:color w:val="000000" w:themeColor="text1"/>
                <w:sz w:val="22"/>
                <w:szCs w:val="22"/>
              </w:rPr>
              <w:t>”:</w:t>
            </w:r>
          </w:p>
          <w:p w14:paraId="1B869C29" w14:textId="32376831" w:rsidR="0086449E" w:rsidRPr="00081EAA" w:rsidRDefault="0086449E" w:rsidP="0086449E">
            <w:pPr>
              <w:rPr>
                <w:rFonts w:ascii="Ebrima" w:hAnsi="Ebrima"/>
                <w:color w:val="000000" w:themeColor="text1"/>
                <w:sz w:val="22"/>
                <w:szCs w:val="22"/>
              </w:rPr>
            </w:pPr>
          </w:p>
        </w:tc>
        <w:tc>
          <w:tcPr>
            <w:tcW w:w="3255" w:type="pct"/>
          </w:tcPr>
          <w:p w14:paraId="16218BCB" w14:textId="7F2A33A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13.097, de 19 de janeiro de 2015, conforme alterada.</w:t>
            </w:r>
          </w:p>
        </w:tc>
      </w:tr>
      <w:tr w:rsidR="0086449E" w:rsidRPr="00081EAA" w14:paraId="78ED1F6A" w14:textId="77777777" w:rsidTr="00882159">
        <w:tc>
          <w:tcPr>
            <w:tcW w:w="1745" w:type="pct"/>
          </w:tcPr>
          <w:p w14:paraId="320C9EE5" w14:textId="55C322F2"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Loteamentos</w:t>
            </w:r>
            <w:r w:rsidRPr="00081EAA">
              <w:rPr>
                <w:rFonts w:ascii="Ebrima" w:hAnsi="Ebrima"/>
                <w:color w:val="000000" w:themeColor="text1"/>
                <w:sz w:val="22"/>
                <w:szCs w:val="22"/>
              </w:rPr>
              <w:t>”:</w:t>
            </w:r>
          </w:p>
        </w:tc>
        <w:tc>
          <w:tcPr>
            <w:tcW w:w="3255" w:type="pct"/>
          </w:tcPr>
          <w:p w14:paraId="58E7E99B" w14:textId="49BBE461" w:rsidR="0086449E" w:rsidRPr="00081EAA" w:rsidRDefault="0086449E" w:rsidP="0086449E">
            <w:pPr>
              <w:rPr>
                <w:rFonts w:ascii="Ebrima" w:hAnsi="Ebrima"/>
                <w:color w:val="000000" w:themeColor="text1"/>
                <w:sz w:val="22"/>
                <w:szCs w:val="22"/>
              </w:rPr>
            </w:pPr>
            <w:bookmarkStart w:id="8" w:name="_Hlk66297357"/>
            <w:r w:rsidRPr="00081EAA">
              <w:rPr>
                <w:rFonts w:ascii="Ebrima" w:hAnsi="Ebrima"/>
                <w:color w:val="000000" w:themeColor="text1"/>
                <w:sz w:val="22"/>
                <w:szCs w:val="22"/>
              </w:rPr>
              <w:t xml:space="preserve">Compreende aos seguintes loteamentos: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081EAA">
              <w:rPr>
                <w:rFonts w:ascii="Ebrima" w:hAnsi="Ebrima"/>
                <w:b/>
                <w:bCs/>
                <w:color w:val="000000" w:themeColor="text1"/>
                <w:sz w:val="22"/>
                <w:szCs w:val="22"/>
              </w:rPr>
              <w:t>(ii)</w:t>
            </w:r>
            <w:r w:rsidRPr="00081EAA">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8"/>
          <w:p w14:paraId="29388904" w14:textId="26F9D187" w:rsidR="0086449E" w:rsidRPr="00081EAA" w:rsidRDefault="0086449E" w:rsidP="0086449E">
            <w:pPr>
              <w:rPr>
                <w:rFonts w:ascii="Ebrima" w:hAnsi="Ebrima"/>
                <w:color w:val="000000" w:themeColor="text1"/>
                <w:sz w:val="22"/>
                <w:szCs w:val="22"/>
              </w:rPr>
            </w:pPr>
          </w:p>
        </w:tc>
      </w:tr>
      <w:tr w:rsidR="0086449E" w:rsidRPr="00081EAA" w14:paraId="2CDF2153" w14:textId="77777777" w:rsidTr="00882159">
        <w:tc>
          <w:tcPr>
            <w:tcW w:w="1745" w:type="pct"/>
          </w:tcPr>
          <w:p w14:paraId="1C868112" w14:textId="178A10BB"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Lotes</w:t>
            </w:r>
            <w:r w:rsidRPr="00081EAA">
              <w:rPr>
                <w:rFonts w:ascii="Ebrima" w:hAnsi="Ebrima"/>
                <w:color w:val="000000" w:themeColor="text1"/>
                <w:sz w:val="22"/>
                <w:szCs w:val="22"/>
              </w:rPr>
              <w:t>”:</w:t>
            </w:r>
          </w:p>
        </w:tc>
        <w:tc>
          <w:tcPr>
            <w:tcW w:w="3255" w:type="pct"/>
          </w:tcPr>
          <w:p w14:paraId="26B0A283" w14:textId="50D34F46"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Os lotes decorrentes do desenvolvimento dos Loteamentos.</w:t>
            </w:r>
          </w:p>
          <w:p w14:paraId="6F1251F5"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2F53DA7B" w14:textId="77777777" w:rsidTr="00882159">
        <w:tc>
          <w:tcPr>
            <w:tcW w:w="1745" w:type="pct"/>
          </w:tcPr>
          <w:p w14:paraId="2C9F03E7" w14:textId="3D88627A"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Oferta</w:t>
            </w:r>
            <w:r w:rsidRPr="00081EAA">
              <w:rPr>
                <w:rFonts w:ascii="Ebrima" w:hAnsi="Ebrima" w:cs="Tahoma"/>
                <w:color w:val="000000" w:themeColor="text1"/>
                <w:sz w:val="22"/>
                <w:szCs w:val="22"/>
              </w:rPr>
              <w:t>”:</w:t>
            </w:r>
          </w:p>
        </w:tc>
        <w:tc>
          <w:tcPr>
            <w:tcW w:w="3255" w:type="pct"/>
          </w:tcPr>
          <w:p w14:paraId="27ACEC4C" w14:textId="069640B4" w:rsidR="0086449E" w:rsidRPr="00081EAA" w:rsidRDefault="0086449E" w:rsidP="0086449E">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081EA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081EAA" w14:paraId="2F06CB4B" w14:textId="77777777" w:rsidTr="00882159">
        <w:tc>
          <w:tcPr>
            <w:tcW w:w="1745" w:type="pct"/>
          </w:tcPr>
          <w:p w14:paraId="1DBDEF86" w14:textId="77777777" w:rsidR="0086449E" w:rsidRPr="00081EAA" w:rsidRDefault="0086449E" w:rsidP="0086449E">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Obrigações Garantidas</w:t>
            </w:r>
            <w:r w:rsidRPr="00081EAA">
              <w:rPr>
                <w:rFonts w:ascii="Ebrima" w:hAnsi="Ebrima" w:cs="Tahoma"/>
                <w:color w:val="000000" w:themeColor="text1"/>
                <w:sz w:val="22"/>
                <w:szCs w:val="22"/>
              </w:rPr>
              <w:t>”:</w:t>
            </w:r>
          </w:p>
        </w:tc>
        <w:tc>
          <w:tcPr>
            <w:tcW w:w="3255" w:type="pct"/>
          </w:tcPr>
          <w:p w14:paraId="1A9AAE57" w14:textId="3B971C6E"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Correspondem a: </w:t>
            </w:r>
            <w:r w:rsidRPr="00081EAA">
              <w:rPr>
                <w:rFonts w:ascii="Ebrima" w:hAnsi="Ebrima"/>
                <w:b/>
                <w:color w:val="000000" w:themeColor="text1"/>
                <w:sz w:val="22"/>
                <w:szCs w:val="22"/>
              </w:rPr>
              <w:t>(i)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na CCB Servic e na CCB Precal, presentes e futuras, principais e acessórias, e posteriores alterações, incluindo, mas não se limitando, ao pagamento do saldo devedor da CCB Servic e na CCB Precal, de multas, dos juros de mora, da multa moratória, prêmio, bem como para a amortização e pagamentos dos juros conforme aqui estabelecidos, e custos com a excussão das Garantias, honorários advocatícios e todos os outros valores devidos; </w:t>
            </w:r>
            <w:r w:rsidRPr="00081EAA">
              <w:rPr>
                <w:rFonts w:ascii="Ebrima" w:hAnsi="Ebrima"/>
                <w:b/>
                <w:color w:val="000000" w:themeColor="text1"/>
                <w:sz w:val="22"/>
                <w:szCs w:val="22"/>
              </w:rPr>
              <w:t>(ii)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 Precal, de multas, dos juros de mora, da multa moratória, prêmio e custos com a excussão das Garantias, honorários advocatícios e todos os outros valores devidos</w:t>
            </w:r>
            <w:r w:rsidRPr="00081EAA">
              <w:rPr>
                <w:rFonts w:ascii="Ebrima" w:hAnsi="Ebrima" w:cs="Tahoma"/>
                <w:color w:val="000000" w:themeColor="text1"/>
                <w:sz w:val="22"/>
                <w:szCs w:val="22"/>
              </w:rPr>
              <w:t>.</w:t>
            </w:r>
          </w:p>
          <w:p w14:paraId="3B1EFE19" w14:textId="77777777" w:rsidR="0086449E" w:rsidRPr="00081EAA" w:rsidRDefault="0086449E" w:rsidP="0086449E">
            <w:pPr>
              <w:rPr>
                <w:rFonts w:ascii="Ebrima" w:hAnsi="Ebrima"/>
                <w:color w:val="000000" w:themeColor="text1"/>
                <w:sz w:val="22"/>
                <w:szCs w:val="22"/>
              </w:rPr>
            </w:pPr>
          </w:p>
        </w:tc>
      </w:tr>
      <w:tr w:rsidR="0086449E" w:rsidRPr="00081EAA" w14:paraId="7384D6B1" w14:textId="77777777" w:rsidTr="00882159">
        <w:tc>
          <w:tcPr>
            <w:tcW w:w="1745" w:type="pct"/>
          </w:tcPr>
          <w:p w14:paraId="32B1B74A"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Operação</w:t>
            </w:r>
            <w:r w:rsidRPr="00081EAA">
              <w:rPr>
                <w:rFonts w:ascii="Ebrima" w:hAnsi="Ebrima"/>
                <w:color w:val="000000" w:themeColor="text1"/>
                <w:sz w:val="22"/>
                <w:szCs w:val="22"/>
              </w:rPr>
              <w:t>”:</w:t>
            </w:r>
          </w:p>
        </w:tc>
        <w:tc>
          <w:tcPr>
            <w:tcW w:w="3255" w:type="pct"/>
          </w:tcPr>
          <w:p w14:paraId="7DA350CF" w14:textId="2F2A864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86449E" w:rsidRPr="00081EAA" w:rsidRDefault="0086449E" w:rsidP="0086449E">
            <w:pPr>
              <w:rPr>
                <w:rFonts w:ascii="Ebrima" w:hAnsi="Ebrima"/>
                <w:color w:val="000000" w:themeColor="text1"/>
                <w:sz w:val="22"/>
                <w:szCs w:val="22"/>
              </w:rPr>
            </w:pPr>
          </w:p>
        </w:tc>
      </w:tr>
      <w:tr w:rsidR="0086449E" w:rsidRPr="00081EAA" w14:paraId="73643E08" w14:textId="77777777" w:rsidTr="00882159">
        <w:tc>
          <w:tcPr>
            <w:tcW w:w="1745" w:type="pct"/>
          </w:tcPr>
          <w:p w14:paraId="6E847E59" w14:textId="27C87F8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Ordem de Pagamentos</w:t>
            </w:r>
            <w:r w:rsidRPr="00081EAA">
              <w:rPr>
                <w:rFonts w:ascii="Ebrima" w:hAnsi="Ebrima"/>
                <w:color w:val="000000" w:themeColor="text1"/>
                <w:sz w:val="22"/>
                <w:szCs w:val="22"/>
              </w:rPr>
              <w:t>”:</w:t>
            </w:r>
          </w:p>
        </w:tc>
        <w:tc>
          <w:tcPr>
            <w:tcW w:w="3255" w:type="pct"/>
          </w:tcPr>
          <w:p w14:paraId="77101A76" w14:textId="6392A334" w:rsidR="0086449E" w:rsidRPr="00081EAA" w:rsidRDefault="0086449E" w:rsidP="0086449E">
            <w:pPr>
              <w:rPr>
                <w:rFonts w:ascii="Ebrima" w:hAnsi="Ebrima" w:cs="Tahoma"/>
                <w:color w:val="000000" w:themeColor="text1"/>
                <w:sz w:val="22"/>
                <w:szCs w:val="22"/>
              </w:rPr>
            </w:pPr>
            <w:r w:rsidRPr="00081EA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quando de seu vencimento:  </w:t>
            </w:r>
          </w:p>
          <w:p w14:paraId="1DD97827" w14:textId="77777777" w:rsidR="0086449E" w:rsidRPr="00081EAA" w:rsidRDefault="0086449E" w:rsidP="0086449E">
            <w:pPr>
              <w:rPr>
                <w:rFonts w:ascii="Ebrima" w:hAnsi="Ebrima"/>
                <w:color w:val="000000" w:themeColor="text1"/>
                <w:sz w:val="22"/>
                <w:szCs w:val="22"/>
              </w:rPr>
            </w:pPr>
          </w:p>
          <w:p w14:paraId="0261BD44" w14:textId="77777777" w:rsidR="0086449E" w:rsidRPr="00081EAA" w:rsidRDefault="0086449E" w:rsidP="0086449E">
            <w:pPr>
              <w:pStyle w:val="PargrafodaLista"/>
              <w:numPr>
                <w:ilvl w:val="0"/>
                <w:numId w:val="63"/>
              </w:numPr>
              <w:ind w:left="709" w:hanging="709"/>
              <w:rPr>
                <w:rFonts w:ascii="Ebrima" w:hAnsi="Ebrima" w:cs="Arial"/>
                <w:color w:val="000000" w:themeColor="text1"/>
                <w:sz w:val="22"/>
                <w:szCs w:val="22"/>
              </w:rPr>
            </w:pPr>
            <w:bookmarkStart w:id="9" w:name="_Hlk68104575"/>
            <w:r w:rsidRPr="00081EAA">
              <w:rPr>
                <w:rFonts w:ascii="Ebrima" w:hAnsi="Ebrima" w:cs="Arial"/>
                <w:color w:val="000000" w:themeColor="text1"/>
                <w:sz w:val="22"/>
                <w:szCs w:val="22"/>
              </w:rPr>
              <w:t>Pagamento das Despesas do Patrimônio Separado;</w:t>
            </w:r>
          </w:p>
          <w:p w14:paraId="71C9CA92" w14:textId="674812DB"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das Despesas recorrentes da Operação, conforme listadas no Anexo II da CCB Servic e da CCB Precal; </w:t>
            </w:r>
          </w:p>
          <w:p w14:paraId="656D298A" w14:textId="77777777"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de eventuais encargos moratórios, conforme definidos na CCB Servic e na CCB Precal, se aplicáveis;</w:t>
            </w:r>
          </w:p>
          <w:p w14:paraId="27DF7F8E" w14:textId="79485640"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da Remuneração</w:t>
            </w:r>
            <w:r w:rsidRPr="00081EAA">
              <w:rPr>
                <w:rFonts w:ascii="Ebrima" w:hAnsi="Ebrima" w:cs="Arial"/>
                <w:color w:val="000000" w:themeColor="text1"/>
                <w:sz w:val="22"/>
                <w:szCs w:val="22"/>
                <w:lang w:val="pt-BR"/>
              </w:rPr>
              <w:t xml:space="preserve"> (conforme definida no Termo de Securitização)</w:t>
            </w:r>
            <w:r w:rsidRPr="00081EAA">
              <w:rPr>
                <w:rFonts w:ascii="Ebrima" w:hAnsi="Ebrima" w:cs="Arial"/>
                <w:color w:val="000000" w:themeColor="text1"/>
                <w:sz w:val="22"/>
                <w:szCs w:val="22"/>
              </w:rPr>
              <w:t xml:space="preserve">; </w:t>
            </w:r>
          </w:p>
          <w:p w14:paraId="442D3E0E" w14:textId="0C84BF10"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dos tributos cuja responsabilidade de recolhimento seja da Emissora</w:t>
            </w:r>
            <w:r w:rsidRPr="00081EAA">
              <w:rPr>
                <w:rFonts w:ascii="Ebrima" w:hAnsi="Ebrima" w:cs="Arial"/>
                <w:bCs/>
                <w:color w:val="000000" w:themeColor="text1"/>
                <w:sz w:val="22"/>
                <w:szCs w:val="22"/>
              </w:rPr>
              <w:t>;</w:t>
            </w:r>
            <w:r w:rsidRPr="00081EAA">
              <w:rPr>
                <w:rFonts w:ascii="Ebrima" w:hAnsi="Ebrima" w:cs="Arial"/>
                <w:color w:val="000000" w:themeColor="text1"/>
                <w:sz w:val="22"/>
                <w:szCs w:val="22"/>
              </w:rPr>
              <w:t xml:space="preserve"> </w:t>
            </w:r>
            <w:r>
              <w:rPr>
                <w:rFonts w:ascii="Ebrima" w:hAnsi="Ebrima" w:cs="Arial"/>
                <w:color w:val="000000" w:themeColor="text1"/>
                <w:sz w:val="22"/>
                <w:szCs w:val="22"/>
                <w:lang w:val="pt-BR"/>
              </w:rPr>
              <w:t>e</w:t>
            </w:r>
          </w:p>
          <w:p w14:paraId="16B28644" w14:textId="4F5F82EA"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bCs/>
                <w:color w:val="000000" w:themeColor="text1"/>
                <w:sz w:val="22"/>
                <w:szCs w:val="22"/>
              </w:rPr>
              <w:t>Reconstituição do</w:t>
            </w:r>
            <w:r>
              <w:rPr>
                <w:rFonts w:ascii="Ebrima" w:hAnsi="Ebrima" w:cs="Arial"/>
                <w:bCs/>
                <w:color w:val="000000" w:themeColor="text1"/>
                <w:sz w:val="22"/>
                <w:szCs w:val="22"/>
                <w:lang w:val="pt-BR"/>
              </w:rPr>
              <w:t xml:space="preserve"> Valor Mínimo Fundo de Reserva</w:t>
            </w:r>
            <w:r w:rsidRPr="00081EAA">
              <w:rPr>
                <w:rFonts w:ascii="Ebrima" w:hAnsi="Ebrima" w:cs="Arial"/>
                <w:color w:val="000000" w:themeColor="text1"/>
                <w:sz w:val="22"/>
                <w:szCs w:val="22"/>
              </w:rPr>
              <w:t>, em montante suficiente para o seu reenquadramento, na hipótese do mesmo estar desenquadrado</w:t>
            </w:r>
            <w:r>
              <w:rPr>
                <w:rFonts w:ascii="Ebrima" w:hAnsi="Ebrima" w:cs="Arial"/>
                <w:color w:val="000000" w:themeColor="text1"/>
                <w:sz w:val="22"/>
                <w:szCs w:val="22"/>
                <w:lang w:val="pt-BR"/>
              </w:rPr>
              <w:t>.</w:t>
            </w:r>
          </w:p>
          <w:bookmarkEnd w:id="9"/>
          <w:p w14:paraId="015578F4" w14:textId="77777777" w:rsidR="0086449E" w:rsidRDefault="0086449E" w:rsidP="0086449E">
            <w:pPr>
              <w:rPr>
                <w:rFonts w:ascii="Ebrima" w:hAnsi="Ebrima"/>
                <w:color w:val="000000" w:themeColor="text1"/>
                <w:sz w:val="22"/>
                <w:szCs w:val="22"/>
              </w:rPr>
            </w:pPr>
          </w:p>
          <w:p w14:paraId="7AADF1F7" w14:textId="18D484AC" w:rsidR="0086449E" w:rsidRDefault="0086449E" w:rsidP="0086449E">
            <w:pPr>
              <w:rPr>
                <w:rFonts w:ascii="Ebrima" w:hAnsi="Ebrima"/>
                <w:color w:val="000000" w:themeColor="text1"/>
                <w:sz w:val="22"/>
                <w:szCs w:val="22"/>
              </w:rPr>
            </w:pPr>
            <w:r>
              <w:rPr>
                <w:rFonts w:ascii="Ebrima" w:hAnsi="Ebrima" w:cs="Arial"/>
                <w:color w:val="000000" w:themeColor="text1"/>
                <w:sz w:val="22"/>
                <w:szCs w:val="22"/>
              </w:rPr>
              <w:t xml:space="preserve">Após o pagamento dos itens (i) a (vi) acima, 75% (setenta e cinco por cento) dos recursos que sobejarem serão utilizados para a </w:t>
            </w:r>
            <w:r w:rsidRPr="008C534D">
              <w:rPr>
                <w:rFonts w:ascii="Ebrima" w:hAnsi="Ebrima" w:cs="Arial"/>
                <w:color w:val="000000" w:themeColor="text1"/>
                <w:sz w:val="22"/>
                <w:szCs w:val="22"/>
              </w:rPr>
              <w:t>Amortização Extraordinária Compulsória dos CRI</w:t>
            </w:r>
            <w:r>
              <w:rPr>
                <w:rFonts w:ascii="Ebrima" w:hAnsi="Ebrima" w:cs="Arial"/>
                <w:color w:val="000000" w:themeColor="text1"/>
                <w:sz w:val="22"/>
                <w:szCs w:val="22"/>
              </w:rPr>
              <w:t xml:space="preserve"> e os 25% (vinte e cinco por cento) restantes poderão ser devolvidos às Emitentes, ou utilizados para </w:t>
            </w:r>
            <w:r w:rsidRPr="008C534D">
              <w:rPr>
                <w:rFonts w:ascii="Ebrima" w:hAnsi="Ebrima" w:cs="Arial"/>
                <w:color w:val="000000" w:themeColor="text1"/>
                <w:sz w:val="22"/>
                <w:szCs w:val="22"/>
              </w:rPr>
              <w:t xml:space="preserve">Amortização Extraordinária Compulsória dos CRI, a critério exclusivo da </w:t>
            </w:r>
            <w:r>
              <w:rPr>
                <w:rFonts w:ascii="Ebrima" w:hAnsi="Ebrima" w:cs="Arial"/>
                <w:color w:val="000000" w:themeColor="text1"/>
                <w:sz w:val="22"/>
                <w:szCs w:val="22"/>
              </w:rPr>
              <w:t>Cessionária</w:t>
            </w:r>
            <w:r w:rsidRPr="008C534D">
              <w:rPr>
                <w:rFonts w:ascii="Ebrima" w:hAnsi="Ebrima" w:cs="Arial"/>
                <w:color w:val="000000" w:themeColor="text1"/>
                <w:sz w:val="22"/>
                <w:szCs w:val="22"/>
              </w:rPr>
              <w:t>.</w:t>
            </w:r>
          </w:p>
          <w:p w14:paraId="6BF00E5F" w14:textId="470DE243" w:rsidR="0086449E" w:rsidRPr="00081EAA" w:rsidRDefault="0086449E" w:rsidP="0086449E">
            <w:pPr>
              <w:rPr>
                <w:rFonts w:ascii="Ebrima" w:hAnsi="Ebrima"/>
                <w:color w:val="000000" w:themeColor="text1"/>
                <w:sz w:val="22"/>
                <w:szCs w:val="22"/>
              </w:rPr>
            </w:pPr>
          </w:p>
        </w:tc>
      </w:tr>
      <w:tr w:rsidR="0086449E" w:rsidRPr="00081EAA" w14:paraId="5364DED4" w14:textId="77777777" w:rsidTr="00882159">
        <w:tc>
          <w:tcPr>
            <w:tcW w:w="1745" w:type="pct"/>
          </w:tcPr>
          <w:p w14:paraId="52609673" w14:textId="6F7EC2F9" w:rsidR="0086449E" w:rsidRPr="00081EAA" w:rsidRDefault="0086449E" w:rsidP="0086449E">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Partes</w:t>
            </w:r>
            <w:r w:rsidRPr="00081EAA">
              <w:rPr>
                <w:rFonts w:ascii="Ebrima" w:hAnsi="Ebrima" w:cs="Tahoma"/>
                <w:color w:val="000000" w:themeColor="text1"/>
                <w:sz w:val="22"/>
                <w:szCs w:val="22"/>
              </w:rPr>
              <w:t>” e “</w:t>
            </w:r>
            <w:r w:rsidRPr="00081EAA">
              <w:rPr>
                <w:rFonts w:ascii="Ebrima" w:hAnsi="Ebrima" w:cs="Tahoma"/>
                <w:color w:val="000000" w:themeColor="text1"/>
                <w:sz w:val="22"/>
                <w:szCs w:val="22"/>
                <w:u w:val="single"/>
              </w:rPr>
              <w:t>Parte</w:t>
            </w:r>
            <w:r w:rsidRPr="00081EAA">
              <w:rPr>
                <w:rFonts w:ascii="Ebrima" w:hAnsi="Ebrima" w:cs="Tahoma"/>
                <w:color w:val="000000" w:themeColor="text1"/>
                <w:sz w:val="22"/>
                <w:szCs w:val="22"/>
              </w:rPr>
              <w:t>”:</w:t>
            </w:r>
          </w:p>
        </w:tc>
        <w:tc>
          <w:tcPr>
            <w:tcW w:w="3255" w:type="pct"/>
          </w:tcPr>
          <w:p w14:paraId="2F246B72" w14:textId="09B18053"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081EAA" w14:paraId="5706095A" w14:textId="77777777" w:rsidTr="00882159">
        <w:tc>
          <w:tcPr>
            <w:tcW w:w="1745" w:type="pct"/>
          </w:tcPr>
          <w:p w14:paraId="4A2D2C00" w14:textId="77777777" w:rsidR="0086449E" w:rsidRPr="00081EAA" w:rsidRDefault="0086449E" w:rsidP="0086449E">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Patrimônio Separado</w:t>
            </w:r>
            <w:r w:rsidRPr="00081EAA">
              <w:rPr>
                <w:rFonts w:ascii="Ebrima" w:hAnsi="Ebrima" w:cs="Tahoma"/>
                <w:color w:val="000000" w:themeColor="text1"/>
                <w:sz w:val="22"/>
                <w:szCs w:val="22"/>
              </w:rPr>
              <w:t>”:</w:t>
            </w:r>
          </w:p>
          <w:p w14:paraId="41FDE4D3" w14:textId="77777777" w:rsidR="0086449E" w:rsidRPr="00081EAA" w:rsidRDefault="0086449E" w:rsidP="0086449E">
            <w:pPr>
              <w:rPr>
                <w:rFonts w:ascii="Ebrima" w:hAnsi="Ebrima"/>
                <w:color w:val="000000" w:themeColor="text1"/>
                <w:sz w:val="22"/>
                <w:szCs w:val="22"/>
              </w:rPr>
            </w:pPr>
          </w:p>
        </w:tc>
        <w:tc>
          <w:tcPr>
            <w:tcW w:w="3255" w:type="pct"/>
          </w:tcPr>
          <w:p w14:paraId="444050EA" w14:textId="096E2528"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081EAA">
              <w:rPr>
                <w:rFonts w:ascii="Ebrima" w:hAnsi="Ebrima" w:cs="Tahoma"/>
                <w:bCs/>
                <w:color w:val="000000" w:themeColor="text1"/>
                <w:sz w:val="22"/>
                <w:szCs w:val="22"/>
              </w:rPr>
              <w:t xml:space="preserve">composto pelos </w:t>
            </w:r>
            <w:r w:rsidRPr="00081EAA">
              <w:rPr>
                <w:rFonts w:ascii="Ebrima" w:hAnsi="Ebrima" w:cs="Tahoma"/>
                <w:b/>
                <w:color w:val="000000" w:themeColor="text1"/>
                <w:sz w:val="22"/>
                <w:szCs w:val="22"/>
              </w:rPr>
              <w:t>(i)</w:t>
            </w:r>
            <w:r w:rsidRPr="00081EAA">
              <w:rPr>
                <w:rFonts w:ascii="Ebrima" w:hAnsi="Ebrima" w:cs="Tahoma"/>
                <w:bCs/>
                <w:color w:val="000000" w:themeColor="text1"/>
                <w:sz w:val="22"/>
                <w:szCs w:val="22"/>
              </w:rPr>
              <w:t xml:space="preserve"> </w:t>
            </w:r>
            <w:r w:rsidRPr="00081EAA">
              <w:rPr>
                <w:rFonts w:ascii="Ebrima" w:hAnsi="Ebrima" w:cstheme="minorHAnsi"/>
                <w:bCs/>
                <w:color w:val="000000" w:themeColor="text1"/>
                <w:sz w:val="22"/>
                <w:szCs w:val="22"/>
              </w:rPr>
              <w:t xml:space="preserve">Créditos do Patrimônio Separado; e </w:t>
            </w:r>
            <w:r w:rsidRPr="00081EAA">
              <w:rPr>
                <w:rFonts w:ascii="Ebrima" w:hAnsi="Ebrima" w:cstheme="minorHAnsi"/>
                <w:b/>
                <w:bCs/>
                <w:color w:val="000000" w:themeColor="text1"/>
                <w:sz w:val="22"/>
                <w:szCs w:val="22"/>
              </w:rPr>
              <w:t>(ii)</w:t>
            </w:r>
            <w:r w:rsidRPr="00081EAA">
              <w:rPr>
                <w:rFonts w:ascii="Ebrima" w:hAnsi="Ebrima" w:cstheme="minorHAnsi"/>
                <w:b/>
                <w:color w:val="000000" w:themeColor="text1"/>
                <w:sz w:val="22"/>
                <w:szCs w:val="22"/>
              </w:rPr>
              <w:t xml:space="preserve"> </w:t>
            </w:r>
            <w:r w:rsidRPr="00081EAA">
              <w:rPr>
                <w:rFonts w:ascii="Ebrima" w:hAnsi="Ebrima" w:cstheme="minorHAnsi"/>
                <w:bCs/>
                <w:color w:val="000000" w:themeColor="text1"/>
                <w:sz w:val="22"/>
                <w:szCs w:val="22"/>
              </w:rPr>
              <w:t>Garantias</w:t>
            </w:r>
            <w:r w:rsidRPr="00081EAA">
              <w:rPr>
                <w:rFonts w:ascii="Ebrima" w:hAnsi="Ebrima" w:cs="Tahoma"/>
                <w:bCs/>
                <w:color w:val="000000" w:themeColor="text1"/>
                <w:sz w:val="22"/>
                <w:szCs w:val="22"/>
              </w:rPr>
              <w:t xml:space="preserve">. O Patrimônio Separado </w:t>
            </w:r>
            <w:r w:rsidRPr="00081EAA">
              <w:rPr>
                <w:rFonts w:ascii="Ebrima" w:hAnsi="Ebrima" w:cs="Tahoma"/>
                <w:color w:val="000000" w:themeColor="text1"/>
                <w:sz w:val="22"/>
                <w:szCs w:val="22"/>
              </w:rPr>
              <w:t>não se confunde com o patrimônio comum da Cessionária</w:t>
            </w:r>
            <w:r w:rsidRPr="00081EAA" w:rsidDel="00576D32">
              <w:rPr>
                <w:rFonts w:ascii="Ebrima" w:hAnsi="Ebrima" w:cs="Tahoma"/>
                <w:color w:val="000000" w:themeColor="text1"/>
                <w:sz w:val="22"/>
                <w:szCs w:val="22"/>
              </w:rPr>
              <w:t xml:space="preserve"> </w:t>
            </w:r>
            <w:r w:rsidRPr="00081EA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86449E" w:rsidRPr="00081EAA" w:rsidRDefault="0086449E" w:rsidP="0086449E">
            <w:pPr>
              <w:rPr>
                <w:rFonts w:ascii="Ebrima" w:hAnsi="Ebrima"/>
                <w:color w:val="000000" w:themeColor="text1"/>
                <w:sz w:val="22"/>
                <w:szCs w:val="22"/>
              </w:rPr>
            </w:pPr>
          </w:p>
        </w:tc>
      </w:tr>
      <w:tr w:rsidR="0086449E" w:rsidRPr="00081EAA" w14:paraId="3313DB81" w14:textId="77777777" w:rsidTr="00882159">
        <w:tc>
          <w:tcPr>
            <w:tcW w:w="1745" w:type="pct"/>
          </w:tcPr>
          <w:p w14:paraId="7C5F8956" w14:textId="167A7140"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Precal</w:t>
            </w:r>
            <w:r w:rsidRPr="00081EAA">
              <w:rPr>
                <w:rFonts w:ascii="Ebrima" w:hAnsi="Ebrima"/>
                <w:color w:val="000000" w:themeColor="text1"/>
                <w:sz w:val="22"/>
                <w:szCs w:val="22"/>
              </w:rPr>
              <w:t>”:</w:t>
            </w:r>
          </w:p>
        </w:tc>
        <w:tc>
          <w:tcPr>
            <w:tcW w:w="3255" w:type="pct"/>
          </w:tcPr>
          <w:p w14:paraId="27384F62" w14:textId="0217B862" w:rsidR="0086449E" w:rsidRPr="00081EAA" w:rsidRDefault="0086449E" w:rsidP="0086449E">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824B3D5" w14:textId="50BE14FF" w:rsidR="0086449E" w:rsidRPr="00081EAA" w:rsidRDefault="0086449E" w:rsidP="0086449E">
            <w:pPr>
              <w:rPr>
                <w:rFonts w:ascii="Ebrima" w:hAnsi="Ebrima"/>
                <w:color w:val="000000" w:themeColor="text1"/>
                <w:sz w:val="22"/>
                <w:szCs w:val="22"/>
              </w:rPr>
            </w:pPr>
          </w:p>
        </w:tc>
      </w:tr>
      <w:tr w:rsidR="0086449E" w:rsidRPr="00081EAA" w14:paraId="3CA5CF72" w14:textId="77777777" w:rsidTr="00882159">
        <w:trPr>
          <w:trHeight w:val="60"/>
        </w:trPr>
        <w:tc>
          <w:tcPr>
            <w:tcW w:w="1745" w:type="pct"/>
          </w:tcPr>
          <w:p w14:paraId="69C4F0F0" w14:textId="3BDDBECA"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Preço de Cessão</w:t>
            </w:r>
            <w:r w:rsidRPr="00081EAA">
              <w:rPr>
                <w:rFonts w:ascii="Ebrima" w:hAnsi="Ebrima"/>
                <w:color w:val="000000" w:themeColor="text1"/>
                <w:sz w:val="22"/>
                <w:szCs w:val="22"/>
              </w:rPr>
              <w:t xml:space="preserve">”: </w:t>
            </w:r>
          </w:p>
        </w:tc>
        <w:tc>
          <w:tcPr>
            <w:tcW w:w="3255" w:type="pct"/>
          </w:tcPr>
          <w:p w14:paraId="200D5196" w14:textId="2F683952" w:rsidR="0086449E" w:rsidRPr="00081EAA" w:rsidRDefault="0086449E" w:rsidP="0086449E">
            <w:pPr>
              <w:rPr>
                <w:rFonts w:ascii="Ebrima" w:hAnsi="Ebrima"/>
                <w:color w:val="000000" w:themeColor="text1"/>
                <w:sz w:val="22"/>
                <w:szCs w:val="22"/>
              </w:rPr>
            </w:pPr>
            <w:r w:rsidRPr="00081EAA">
              <w:rPr>
                <w:rFonts w:ascii="Ebrima" w:hAnsi="Ebrima" w:cs="Tahoma"/>
                <w:color w:val="000000" w:themeColor="text1"/>
                <w:sz w:val="22"/>
                <w:szCs w:val="22"/>
              </w:rPr>
              <w:t>O valor do Financiamento</w:t>
            </w:r>
            <w:r w:rsidRPr="00081EAA">
              <w:rPr>
                <w:rFonts w:ascii="Ebrima" w:hAnsi="Ebrima" w:cstheme="minorHAnsi"/>
                <w:iCs/>
                <w:color w:val="000000" w:themeColor="text1"/>
                <w:sz w:val="22"/>
                <w:szCs w:val="22"/>
              </w:rPr>
              <w:t>, a</w:t>
            </w:r>
            <w:r w:rsidRPr="00081EAA">
              <w:rPr>
                <w:rFonts w:ascii="Ebrima" w:hAnsi="Ebrima" w:cs="Tahoma"/>
                <w:color w:val="000000" w:themeColor="text1"/>
                <w:sz w:val="22"/>
                <w:szCs w:val="22"/>
              </w:rPr>
              <w:t xml:space="preserve"> ser pago pela Cessionária às Emitentes nas devidas proporções previstas na CCB Servic e na CCB Precal, por conta e ordem da Cedente, nos termos da Cláusula Segunda abaixo, em contrapartida à Cessão de Créditos, após cumprimento das Condições Precedentes, bem como após a retenção na Conta Centralizadora dos seguintes valores: (i)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xml:space="preserve">; e (ii) </w:t>
            </w:r>
            <w:r w:rsidRPr="00081EAA">
              <w:rPr>
                <w:rFonts w:ascii="Ebrima" w:hAnsi="Ebrima"/>
                <w:color w:val="000000" w:themeColor="text1"/>
                <w:sz w:val="22"/>
                <w:szCs w:val="22"/>
              </w:rPr>
              <w:t xml:space="preserve">pagamento das Despesas Inicias da Operação, listadas no Anexo II das CCB Servic e da CCB Precal. </w:t>
            </w:r>
          </w:p>
          <w:p w14:paraId="435C07D8"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66E73A29" w14:textId="77777777" w:rsidTr="00882159">
        <w:tc>
          <w:tcPr>
            <w:tcW w:w="1745" w:type="pct"/>
          </w:tcPr>
          <w:p w14:paraId="758C4F63" w14:textId="54CC21B5"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Relatório de Medição</w:t>
            </w:r>
            <w:r w:rsidRPr="00081EAA">
              <w:rPr>
                <w:rFonts w:ascii="Ebrima" w:hAnsi="Ebrima"/>
                <w:color w:val="000000" w:themeColor="text1"/>
                <w:sz w:val="22"/>
                <w:szCs w:val="22"/>
              </w:rPr>
              <w:t>”:</w:t>
            </w:r>
          </w:p>
        </w:tc>
        <w:tc>
          <w:tcPr>
            <w:tcW w:w="3255" w:type="pct"/>
          </w:tcPr>
          <w:p w14:paraId="0D36E296" w14:textId="572C5641" w:rsidR="0086449E" w:rsidRPr="00081EAA" w:rsidRDefault="0086449E" w:rsidP="0086449E">
            <w:pPr>
              <w:rPr>
                <w:rFonts w:ascii="Ebrima" w:hAnsi="Ebrima" w:cs="Arial"/>
                <w:color w:val="000000" w:themeColor="text1"/>
                <w:sz w:val="22"/>
                <w:szCs w:val="22"/>
              </w:rPr>
            </w:pPr>
            <w:r w:rsidRPr="00081EAA">
              <w:rPr>
                <w:rFonts w:ascii="Ebrima" w:hAnsi="Ebrima" w:cs="Arial"/>
                <w:color w:val="000000" w:themeColor="text1"/>
                <w:sz w:val="22"/>
                <w:szCs w:val="22"/>
              </w:rPr>
              <w:t xml:space="preserve">É o relatório de evolução de obras, elaborado pela </w:t>
            </w:r>
            <w:r w:rsidRPr="00081EAA">
              <w:rPr>
                <w:rFonts w:ascii="Ebrima" w:hAnsi="Ebrima" w:cs="Arial"/>
                <w:b/>
                <w:bCs/>
                <w:color w:val="000000" w:themeColor="text1"/>
                <w:sz w:val="22"/>
                <w:szCs w:val="22"/>
              </w:rPr>
              <w:t>HARCA ENGENHARIA EIRELI</w:t>
            </w:r>
            <w:r w:rsidRPr="00081EAA">
              <w:rPr>
                <w:rFonts w:ascii="Ebrima" w:hAnsi="Ebrima" w:cs="Arial"/>
                <w:color w:val="000000" w:themeColor="text1"/>
                <w:sz w:val="22"/>
                <w:szCs w:val="22"/>
              </w:rPr>
              <w:t xml:space="preserve">, inscrita no CNPJ/ME sob o nº 20.620.442/0001-48, indicando o desenvolvimento das obras dos Loteamentos, bem como dos Empreendimentos. </w:t>
            </w:r>
          </w:p>
          <w:p w14:paraId="22CE7EE7" w14:textId="6154CC85" w:rsidR="0086449E" w:rsidRPr="00081EAA" w:rsidRDefault="0086449E" w:rsidP="0086449E">
            <w:pPr>
              <w:rPr>
                <w:rFonts w:ascii="Ebrima" w:hAnsi="Ebrima"/>
                <w:color w:val="000000" w:themeColor="text1"/>
                <w:sz w:val="22"/>
                <w:szCs w:val="22"/>
              </w:rPr>
            </w:pPr>
          </w:p>
        </w:tc>
      </w:tr>
      <w:tr w:rsidR="0086449E" w:rsidRPr="00081EAA" w14:paraId="4A9B5FF0" w14:textId="77777777" w:rsidTr="00882159">
        <w:tc>
          <w:tcPr>
            <w:tcW w:w="1745" w:type="pct"/>
          </w:tcPr>
          <w:p w14:paraId="5EAB930C" w14:textId="71B3843D" w:rsidR="0086449E" w:rsidRPr="00081EAA" w:rsidRDefault="0086449E" w:rsidP="0086449E">
            <w:pPr>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Servic</w:t>
            </w:r>
            <w:r w:rsidRPr="00081EAA">
              <w:rPr>
                <w:rFonts w:ascii="Ebrima" w:hAnsi="Ebrima"/>
                <w:color w:val="000000" w:themeColor="text1"/>
                <w:sz w:val="22"/>
                <w:szCs w:val="22"/>
              </w:rPr>
              <w:t>”:</w:t>
            </w:r>
          </w:p>
        </w:tc>
        <w:tc>
          <w:tcPr>
            <w:tcW w:w="3255" w:type="pct"/>
          </w:tcPr>
          <w:p w14:paraId="15EB4D67" w14:textId="6E933167" w:rsidR="0086449E" w:rsidRPr="00081EAA" w:rsidRDefault="0086449E" w:rsidP="0086449E">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7351609" w14:textId="77777777" w:rsidR="0086449E" w:rsidRPr="00081EAA" w:rsidRDefault="0086449E" w:rsidP="0086449E">
            <w:pPr>
              <w:rPr>
                <w:rFonts w:ascii="Ebrima" w:hAnsi="Ebrima"/>
                <w:color w:val="000000" w:themeColor="text1"/>
                <w:sz w:val="22"/>
                <w:szCs w:val="22"/>
              </w:rPr>
            </w:pPr>
          </w:p>
        </w:tc>
      </w:tr>
      <w:tr w:rsidR="0086449E" w:rsidRPr="00081EAA" w14:paraId="6298C47E" w14:textId="77777777" w:rsidTr="00882159">
        <w:tc>
          <w:tcPr>
            <w:tcW w:w="1745" w:type="pct"/>
          </w:tcPr>
          <w:p w14:paraId="2F39DA74" w14:textId="497F7FBF"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Servicer</w:t>
            </w:r>
            <w:r w:rsidRPr="00081EAA">
              <w:rPr>
                <w:rFonts w:ascii="Ebrima" w:hAnsi="Ebrima"/>
                <w:color w:val="000000" w:themeColor="text1"/>
                <w:sz w:val="22"/>
                <w:szCs w:val="22"/>
              </w:rPr>
              <w:t>”:</w:t>
            </w:r>
          </w:p>
        </w:tc>
        <w:tc>
          <w:tcPr>
            <w:tcW w:w="3255" w:type="pct"/>
          </w:tcPr>
          <w:p w14:paraId="6E83BBC0" w14:textId="683B3557" w:rsidR="0086449E" w:rsidRPr="00081EAA" w:rsidRDefault="0086449E" w:rsidP="0086449E">
            <w:pPr>
              <w:autoSpaceDE w:val="0"/>
              <w:autoSpaceDN w:val="0"/>
              <w:adjustRightInd w:val="0"/>
              <w:rPr>
                <w:rFonts w:ascii="Ebrima" w:hAnsi="Ebrima"/>
                <w:b/>
                <w:bCs/>
                <w:color w:val="000000" w:themeColor="text1"/>
                <w:sz w:val="22"/>
                <w:szCs w:val="22"/>
              </w:rPr>
            </w:pPr>
            <w:r w:rsidRPr="00081EAA">
              <w:rPr>
                <w:rFonts w:ascii="Ebrima" w:hAnsi="Ebrima"/>
                <w:color w:val="000000" w:themeColor="text1"/>
                <w:sz w:val="22"/>
                <w:szCs w:val="22"/>
              </w:rPr>
              <w:t xml:space="preserve">É a </w:t>
            </w:r>
            <w:r w:rsidRPr="00081EAA">
              <w:rPr>
                <w:rFonts w:ascii="Ebrima" w:hAnsi="Ebrima" w:cstheme="minorHAnsi"/>
                <w:b/>
                <w:sz w:val="22"/>
                <w:szCs w:val="22"/>
              </w:rPr>
              <w:t>CONVESTE SERVIÇOS FINANCEIROS LTDA. - ME.</w:t>
            </w:r>
            <w:r w:rsidRPr="00081EAA">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081EAA">
              <w:rPr>
                <w:rFonts w:ascii="Ebrima" w:hAnsi="Ebrima" w:cstheme="minorHAnsi"/>
                <w:bCs/>
                <w:sz w:val="22"/>
                <w:szCs w:val="22"/>
              </w:rPr>
              <w:t>19.684.227/0001-21.</w:t>
            </w:r>
            <w:r w:rsidRPr="00081EAA">
              <w:rPr>
                <w:rFonts w:ascii="Ebrima" w:hAnsi="Ebrima"/>
                <w:b/>
                <w:bCs/>
                <w:color w:val="000000" w:themeColor="text1"/>
                <w:sz w:val="22"/>
                <w:szCs w:val="22"/>
              </w:rPr>
              <w:t xml:space="preserve"> </w:t>
            </w:r>
          </w:p>
          <w:p w14:paraId="597E6FED" w14:textId="28520B2E"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1FE62B95" w14:textId="77777777" w:rsidTr="00882159">
        <w:tc>
          <w:tcPr>
            <w:tcW w:w="1745" w:type="pct"/>
          </w:tcPr>
          <w:p w14:paraId="04BE2B47" w14:textId="390A6045"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SPE 749</w:t>
            </w:r>
            <w:r w:rsidRPr="00081EAA">
              <w:rPr>
                <w:rFonts w:ascii="Ebrima" w:hAnsi="Ebrima" w:cs="Verdana"/>
                <w:bCs/>
                <w:color w:val="000000" w:themeColor="text1"/>
                <w:sz w:val="22"/>
                <w:szCs w:val="22"/>
              </w:rPr>
              <w:t>”:</w:t>
            </w:r>
          </w:p>
        </w:tc>
        <w:tc>
          <w:tcPr>
            <w:tcW w:w="3255" w:type="pct"/>
          </w:tcPr>
          <w:p w14:paraId="1BE2D60F" w14:textId="7F8D05DC" w:rsidR="0086449E" w:rsidRPr="00081EAA" w:rsidRDefault="0086449E" w:rsidP="0086449E">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Tem o significado que lhe é atribuído no preâmbulo deste Contrato de Cessão.</w:t>
            </w:r>
          </w:p>
          <w:p w14:paraId="0E8F0602" w14:textId="36DEC971"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24D59EDF" w14:textId="77777777" w:rsidTr="00882159">
        <w:tc>
          <w:tcPr>
            <w:tcW w:w="1745" w:type="pct"/>
          </w:tcPr>
          <w:p w14:paraId="6B1BCE84" w14:textId="67C3F956"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6B4E91">
              <w:rPr>
                <w:rFonts w:ascii="Ebrima" w:hAnsi="Ebrima" w:cs="Verdana"/>
                <w:bCs/>
                <w:color w:val="000000" w:themeColor="text1"/>
                <w:sz w:val="22"/>
                <w:szCs w:val="22"/>
                <w:u w:val="single"/>
              </w:rPr>
              <w:t>Sra. Fátima</w:t>
            </w:r>
            <w:r w:rsidRPr="00081EAA">
              <w:rPr>
                <w:rFonts w:ascii="Ebrima" w:hAnsi="Ebrima" w:cs="Verdana"/>
                <w:bCs/>
                <w:color w:val="000000" w:themeColor="text1"/>
                <w:sz w:val="22"/>
                <w:szCs w:val="22"/>
              </w:rPr>
              <w:t>”:</w:t>
            </w:r>
          </w:p>
        </w:tc>
        <w:tc>
          <w:tcPr>
            <w:tcW w:w="3255" w:type="pct"/>
          </w:tcPr>
          <w:p w14:paraId="398807C6"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w:t>
            </w:r>
          </w:p>
          <w:p w14:paraId="24CE9923" w14:textId="35A5ED29" w:rsidR="0086449E" w:rsidRPr="00081EAA" w:rsidRDefault="0086449E" w:rsidP="0086449E">
            <w:pPr>
              <w:autoSpaceDE w:val="0"/>
              <w:autoSpaceDN w:val="0"/>
              <w:adjustRightInd w:val="0"/>
              <w:rPr>
                <w:rFonts w:ascii="Ebrima" w:hAnsi="Ebrima"/>
                <w:bCs/>
                <w:color w:val="000000" w:themeColor="text1"/>
                <w:sz w:val="22"/>
                <w:szCs w:val="22"/>
              </w:rPr>
            </w:pPr>
          </w:p>
        </w:tc>
      </w:tr>
      <w:tr w:rsidR="0086449E" w:rsidRPr="00081EAA" w14:paraId="2BD82270" w14:textId="77777777" w:rsidTr="00882159">
        <w:tc>
          <w:tcPr>
            <w:tcW w:w="1745" w:type="pct"/>
          </w:tcPr>
          <w:p w14:paraId="05075B30" w14:textId="659FEE7A"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Sra. Carine</w:t>
            </w:r>
            <w:r w:rsidRPr="00081EAA">
              <w:rPr>
                <w:rFonts w:ascii="Ebrima" w:hAnsi="Ebrima" w:cs="Verdana"/>
                <w:bCs/>
                <w:color w:val="000000" w:themeColor="text1"/>
                <w:sz w:val="22"/>
                <w:szCs w:val="22"/>
              </w:rPr>
              <w:t>”:</w:t>
            </w:r>
          </w:p>
        </w:tc>
        <w:tc>
          <w:tcPr>
            <w:tcW w:w="3255" w:type="pct"/>
          </w:tcPr>
          <w:p w14:paraId="438CA3C6"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0641F81D" w14:textId="77777777" w:rsidR="0086449E" w:rsidRPr="00081EAA" w:rsidRDefault="0086449E" w:rsidP="0086449E">
            <w:pPr>
              <w:autoSpaceDE w:val="0"/>
              <w:autoSpaceDN w:val="0"/>
              <w:adjustRightInd w:val="0"/>
              <w:rPr>
                <w:rFonts w:ascii="Ebrima" w:hAnsi="Ebrima"/>
                <w:bCs/>
                <w:color w:val="000000" w:themeColor="text1"/>
                <w:sz w:val="22"/>
                <w:szCs w:val="22"/>
              </w:rPr>
            </w:pPr>
          </w:p>
        </w:tc>
      </w:tr>
      <w:tr w:rsidR="0086449E" w:rsidRPr="00081EAA" w14:paraId="4DB7F805" w14:textId="77777777" w:rsidTr="00882159">
        <w:tc>
          <w:tcPr>
            <w:tcW w:w="1745" w:type="pct"/>
          </w:tcPr>
          <w:p w14:paraId="11BD63EF" w14:textId="7DAC456E"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Carlos</w:t>
            </w:r>
            <w:r w:rsidRPr="00081EAA">
              <w:rPr>
                <w:rFonts w:ascii="Ebrima" w:hAnsi="Ebrima" w:cs="Verdana"/>
                <w:bCs/>
                <w:color w:val="000000" w:themeColor="text1"/>
                <w:sz w:val="22"/>
                <w:szCs w:val="22"/>
              </w:rPr>
              <w:t>”:</w:t>
            </w:r>
          </w:p>
        </w:tc>
        <w:tc>
          <w:tcPr>
            <w:tcW w:w="3255" w:type="pct"/>
          </w:tcPr>
          <w:p w14:paraId="406F959D"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29AF8617" w14:textId="188EFC3E"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78D1B901" w14:textId="77777777" w:rsidTr="00882159">
        <w:tc>
          <w:tcPr>
            <w:tcW w:w="1745" w:type="pct"/>
          </w:tcPr>
          <w:p w14:paraId="45CD18B2" w14:textId="160E9E85"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Eduardo</w:t>
            </w:r>
            <w:r w:rsidRPr="00081EAA">
              <w:rPr>
                <w:rFonts w:ascii="Ebrima" w:hAnsi="Ebrima" w:cs="Verdana"/>
                <w:bCs/>
                <w:color w:val="000000" w:themeColor="text1"/>
                <w:sz w:val="22"/>
                <w:szCs w:val="22"/>
              </w:rPr>
              <w:t>”:</w:t>
            </w:r>
          </w:p>
        </w:tc>
        <w:tc>
          <w:tcPr>
            <w:tcW w:w="3255" w:type="pct"/>
          </w:tcPr>
          <w:p w14:paraId="795F7D07"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683949D1" w14:textId="00EC03EE"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70D5B412" w14:textId="77777777" w:rsidTr="00882159">
        <w:tc>
          <w:tcPr>
            <w:tcW w:w="1745" w:type="pct"/>
          </w:tcPr>
          <w:p w14:paraId="17B22728" w14:textId="42E1EC7A"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Sr. Ernandez</w:t>
            </w:r>
            <w:r w:rsidRPr="00081EAA">
              <w:rPr>
                <w:rFonts w:ascii="Ebrima" w:hAnsi="Ebrima"/>
                <w:color w:val="000000" w:themeColor="text1"/>
                <w:sz w:val="22"/>
                <w:szCs w:val="22"/>
              </w:rPr>
              <w:t>”:</w:t>
            </w:r>
          </w:p>
        </w:tc>
        <w:tc>
          <w:tcPr>
            <w:tcW w:w="3255" w:type="pct"/>
          </w:tcPr>
          <w:p w14:paraId="1DDBC718" w14:textId="4BCCC3E7" w:rsidR="0086449E" w:rsidRPr="00081EAA" w:rsidRDefault="0086449E" w:rsidP="0086449E">
            <w:pPr>
              <w:pStyle w:val="PargrafodaLista"/>
              <w:ind w:left="0"/>
              <w:rPr>
                <w:rFonts w:ascii="Ebrima" w:hAnsi="Ebrima" w:cs="Tahoma"/>
                <w:color w:val="000000" w:themeColor="text1"/>
                <w:sz w:val="22"/>
                <w:szCs w:val="22"/>
              </w:rPr>
            </w:pPr>
            <w:r w:rsidRPr="00081EAA">
              <w:rPr>
                <w:rFonts w:ascii="Ebrima" w:hAnsi="Ebrima"/>
                <w:b/>
                <w:color w:val="000000" w:themeColor="text1"/>
                <w:sz w:val="22"/>
                <w:szCs w:val="22"/>
              </w:rPr>
              <w:t>ERNANDEZ PEREIRA BERNARDO</w:t>
            </w:r>
            <w:r w:rsidRPr="00081EAA">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081EAA">
              <w:rPr>
                <w:rFonts w:ascii="Ebrima" w:hAnsi="Ebrima" w:cs="Tahoma"/>
                <w:color w:val="000000" w:themeColor="text1"/>
                <w:sz w:val="22"/>
                <w:szCs w:val="22"/>
                <w:lang w:val="pt-BR"/>
              </w:rPr>
              <w:t xml:space="preserve"> </w:t>
            </w:r>
            <w:r w:rsidRPr="00081EAA">
              <w:rPr>
                <w:rFonts w:ascii="Ebrima" w:hAnsi="Ebrima" w:cs="Tahoma"/>
                <w:color w:val="000000" w:themeColor="text1"/>
                <w:sz w:val="22"/>
                <w:szCs w:val="22"/>
              </w:rPr>
              <w:t>sob o nº 895.455.832-15, residente e domiciliado na Cidade de Castanhal, Estado do Pará, na Travessa Rio Grande do Norte, nº 06, Anexo Almeda Projetada, Nova Olinda, CEP 68.742-050.</w:t>
            </w:r>
          </w:p>
          <w:p w14:paraId="2894D5AA" w14:textId="77777777" w:rsidR="0086449E" w:rsidRPr="00081EAA" w:rsidRDefault="0086449E" w:rsidP="0086449E">
            <w:pPr>
              <w:autoSpaceDE w:val="0"/>
              <w:autoSpaceDN w:val="0"/>
              <w:adjustRightInd w:val="0"/>
              <w:rPr>
                <w:rFonts w:ascii="Ebrima" w:hAnsi="Ebrima"/>
                <w:bCs/>
                <w:color w:val="000000" w:themeColor="text1"/>
                <w:sz w:val="22"/>
                <w:szCs w:val="22"/>
              </w:rPr>
            </w:pPr>
          </w:p>
        </w:tc>
      </w:tr>
      <w:tr w:rsidR="0086449E" w:rsidRPr="00081EAA" w14:paraId="3A754A2B" w14:textId="77777777" w:rsidTr="00882159">
        <w:tc>
          <w:tcPr>
            <w:tcW w:w="1745" w:type="pct"/>
          </w:tcPr>
          <w:p w14:paraId="50B545BB" w14:textId="0BC7AC23"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Ricardo</w:t>
            </w:r>
            <w:r w:rsidRPr="00081EAA">
              <w:rPr>
                <w:rFonts w:ascii="Ebrima" w:hAnsi="Ebrima" w:cs="Verdana"/>
                <w:bCs/>
                <w:color w:val="000000" w:themeColor="text1"/>
                <w:sz w:val="22"/>
                <w:szCs w:val="22"/>
              </w:rPr>
              <w:t>”:</w:t>
            </w:r>
          </w:p>
        </w:tc>
        <w:tc>
          <w:tcPr>
            <w:tcW w:w="3255" w:type="pct"/>
          </w:tcPr>
          <w:p w14:paraId="50228645"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5541054D" w14:textId="0FE1450C"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474E9222" w14:textId="77777777" w:rsidTr="00882159">
        <w:tc>
          <w:tcPr>
            <w:tcW w:w="1745" w:type="pct"/>
          </w:tcPr>
          <w:p w14:paraId="6A721035" w14:textId="314B42B2"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Cessão Fiduciária</w:t>
            </w:r>
            <w:r w:rsidRPr="00081EAA">
              <w:rPr>
                <w:rFonts w:ascii="Ebrima" w:hAnsi="Ebrima"/>
                <w:color w:val="000000" w:themeColor="text1"/>
                <w:sz w:val="22"/>
                <w:szCs w:val="22"/>
              </w:rPr>
              <w:t>”:</w:t>
            </w:r>
          </w:p>
        </w:tc>
        <w:tc>
          <w:tcPr>
            <w:tcW w:w="3255" w:type="pct"/>
          </w:tcPr>
          <w:p w14:paraId="2F4A7F02" w14:textId="53EAB228"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Tem o significado que lhe é atribuído na Cláusula Quarta, deste Contrato de Cessão.</w:t>
            </w:r>
          </w:p>
          <w:p w14:paraId="34E4C461" w14:textId="77777777" w:rsidR="0086449E" w:rsidRPr="00081EAA" w:rsidRDefault="0086449E" w:rsidP="0086449E">
            <w:pPr>
              <w:rPr>
                <w:rFonts w:ascii="Ebrima" w:hAnsi="Ebrima"/>
                <w:color w:val="000000" w:themeColor="text1"/>
                <w:sz w:val="22"/>
                <w:szCs w:val="22"/>
              </w:rPr>
            </w:pPr>
          </w:p>
        </w:tc>
      </w:tr>
      <w:tr w:rsidR="0086449E" w:rsidRPr="00081EAA" w14:paraId="38D038C7" w14:textId="77777777" w:rsidTr="00882159">
        <w:tc>
          <w:tcPr>
            <w:tcW w:w="1745" w:type="pct"/>
          </w:tcPr>
          <w:p w14:paraId="299125C6" w14:textId="77777777" w:rsidR="0086449E" w:rsidRPr="00081EAA" w:rsidRDefault="0086449E" w:rsidP="0086449E">
            <w:pPr>
              <w:rPr>
                <w:rFonts w:ascii="Ebrima" w:hAnsi="Ebrima"/>
                <w:color w:val="000000" w:themeColor="text1"/>
                <w:sz w:val="22"/>
                <w:szCs w:val="22"/>
              </w:rPr>
            </w:pPr>
            <w:bookmarkStart w:id="10" w:name="_Hlk66103265"/>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Securitização</w:t>
            </w:r>
            <w:r w:rsidRPr="00081EAA">
              <w:rPr>
                <w:rFonts w:ascii="Ebrima" w:hAnsi="Ebrima"/>
                <w:color w:val="000000" w:themeColor="text1"/>
                <w:sz w:val="22"/>
                <w:szCs w:val="22"/>
              </w:rPr>
              <w:t>”:</w:t>
            </w:r>
          </w:p>
        </w:tc>
        <w:tc>
          <w:tcPr>
            <w:tcW w:w="3255" w:type="pct"/>
          </w:tcPr>
          <w:p w14:paraId="4062E8E8" w14:textId="6745D8E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O “</w:t>
            </w:r>
            <w:r w:rsidRPr="00081EAA">
              <w:rPr>
                <w:rFonts w:ascii="Ebrima" w:hAnsi="Ebrima"/>
                <w:i/>
                <w:iCs/>
                <w:color w:val="000000" w:themeColor="text1"/>
                <w:sz w:val="22"/>
                <w:szCs w:val="22"/>
              </w:rPr>
              <w:t>Termo de Securitização de Créditos Imobiliários, Certificados de Recebíveis Imobiliários da 01ª Série da 01ª Emissão da Base Securitizadora de Créditos Imobiliários S.A</w:t>
            </w:r>
            <w:r w:rsidRPr="00081EAA">
              <w:rPr>
                <w:rFonts w:ascii="Ebrima" w:hAnsi="Ebrima"/>
                <w:color w:val="000000" w:themeColor="text1"/>
                <w:sz w:val="22"/>
                <w:szCs w:val="22"/>
              </w:rPr>
              <w:t xml:space="preserve">”, instrumento pelo qual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emitirá os CRI, com lastro nos Créditos Imobiliários, nos termos da Lei nº 9.514/97, a ser firmado entre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 o Agente Fiduciário.</w:t>
            </w:r>
          </w:p>
          <w:p w14:paraId="2D8DED2A" w14:textId="77777777" w:rsidR="0086449E" w:rsidRPr="00081EAA" w:rsidRDefault="0086449E" w:rsidP="0086449E">
            <w:pPr>
              <w:rPr>
                <w:rFonts w:ascii="Ebrima" w:hAnsi="Ebrima"/>
                <w:color w:val="000000" w:themeColor="text1"/>
                <w:sz w:val="22"/>
                <w:szCs w:val="22"/>
              </w:rPr>
            </w:pPr>
          </w:p>
        </w:tc>
      </w:tr>
      <w:tr w:rsidR="0086449E" w:rsidRPr="00081EAA" w14:paraId="59532A40" w14:textId="77777777" w:rsidTr="00882159">
        <w:tc>
          <w:tcPr>
            <w:tcW w:w="1745" w:type="pct"/>
          </w:tcPr>
          <w:p w14:paraId="356B2D11" w14:textId="30D9282D" w:rsidR="0086449E" w:rsidRPr="00081EAA" w:rsidRDefault="0086449E" w:rsidP="0086449E">
            <w:pPr>
              <w:rPr>
                <w:rFonts w:ascii="Ebrima" w:hAnsi="Ebrima"/>
                <w:color w:val="000000" w:themeColor="text1"/>
                <w:sz w:val="22"/>
                <w:szCs w:val="22"/>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Titular(es) dos CRI</w:t>
            </w:r>
            <w:r w:rsidRPr="00081EAA">
              <w:rPr>
                <w:rFonts w:ascii="Ebrima" w:hAnsi="Ebrima" w:cstheme="minorHAnsi"/>
                <w:color w:val="000000" w:themeColor="text1"/>
                <w:sz w:val="22"/>
                <w:szCs w:val="22"/>
              </w:rPr>
              <w:t>”:</w:t>
            </w:r>
          </w:p>
        </w:tc>
        <w:tc>
          <w:tcPr>
            <w:tcW w:w="3255" w:type="pct"/>
          </w:tcPr>
          <w:p w14:paraId="15E70D3C" w14:textId="77777777" w:rsidR="0086449E" w:rsidRPr="00081EAA" w:rsidRDefault="0086449E" w:rsidP="0086449E">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86449E" w:rsidRPr="00081EAA" w:rsidRDefault="0086449E" w:rsidP="0086449E">
            <w:pPr>
              <w:rPr>
                <w:rFonts w:ascii="Ebrima" w:hAnsi="Ebrima"/>
                <w:color w:val="000000" w:themeColor="text1"/>
                <w:sz w:val="22"/>
                <w:szCs w:val="22"/>
              </w:rPr>
            </w:pPr>
          </w:p>
        </w:tc>
      </w:tr>
      <w:tr w:rsidR="0086449E" w:rsidRPr="00081EAA" w14:paraId="61A80A3D" w14:textId="77777777" w:rsidTr="00882159">
        <w:tc>
          <w:tcPr>
            <w:tcW w:w="1745" w:type="pct"/>
          </w:tcPr>
          <w:p w14:paraId="445BC6C3" w14:textId="5D7A9276" w:rsidR="0086449E" w:rsidRPr="00081EAA" w:rsidRDefault="0086449E" w:rsidP="0086449E">
            <w:pPr>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TVO</w:t>
            </w:r>
            <w:r w:rsidRPr="00081EAA">
              <w:rPr>
                <w:rFonts w:ascii="Ebrima" w:hAnsi="Ebrima" w:cstheme="minorHAnsi"/>
                <w:color w:val="000000" w:themeColor="text1"/>
                <w:sz w:val="22"/>
                <w:szCs w:val="22"/>
              </w:rPr>
              <w:t xml:space="preserve">”: </w:t>
            </w:r>
          </w:p>
        </w:tc>
        <w:tc>
          <w:tcPr>
            <w:tcW w:w="3255" w:type="pct"/>
          </w:tcPr>
          <w:p w14:paraId="4A202442" w14:textId="054FEF0F" w:rsidR="0086449E" w:rsidRPr="00081EAA" w:rsidRDefault="0086449E" w:rsidP="0086449E">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86449E" w:rsidRPr="00081EAA" w:rsidRDefault="0086449E" w:rsidP="0086449E">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10"/>
    </w:tbl>
    <w:p w14:paraId="271EFFF0" w14:textId="77777777" w:rsidR="00A711D9" w:rsidRPr="00081EAA" w:rsidRDefault="00A711D9" w:rsidP="00081EAA">
      <w:pPr>
        <w:jc w:val="left"/>
        <w:rPr>
          <w:rFonts w:ascii="Ebrima" w:hAnsi="Ebrima"/>
          <w:b/>
          <w:color w:val="000000" w:themeColor="text1"/>
          <w:sz w:val="22"/>
          <w:szCs w:val="22"/>
        </w:rPr>
      </w:pPr>
      <w:r w:rsidRPr="00081EAA">
        <w:rPr>
          <w:rFonts w:ascii="Ebrima" w:hAnsi="Ebrima"/>
          <w:b/>
          <w:color w:val="000000" w:themeColor="text1"/>
          <w:sz w:val="22"/>
          <w:szCs w:val="22"/>
        </w:rPr>
        <w:br w:type="page"/>
      </w:r>
    </w:p>
    <w:p w14:paraId="6B4D6543" w14:textId="2601FD17" w:rsidR="00A711D9" w:rsidRPr="00081EAA" w:rsidRDefault="00A711D9" w:rsidP="00081EAA">
      <w:pPr>
        <w:jc w:val="center"/>
        <w:rPr>
          <w:rFonts w:ascii="Ebrima" w:hAnsi="Ebrima"/>
          <w:b/>
          <w:color w:val="000000" w:themeColor="text1"/>
          <w:sz w:val="22"/>
          <w:szCs w:val="22"/>
        </w:rPr>
      </w:pPr>
      <w:r w:rsidRPr="00081EAA">
        <w:rPr>
          <w:rFonts w:ascii="Ebrima" w:hAnsi="Ebrima"/>
          <w:b/>
          <w:color w:val="000000" w:themeColor="text1"/>
          <w:sz w:val="22"/>
          <w:szCs w:val="22"/>
        </w:rPr>
        <w:t xml:space="preserve">INSTRUMENTO PARTICULAR DE CESSÃO DE 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AC4770"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 E OUTRAS AVENÇAS</w:t>
      </w:r>
    </w:p>
    <w:p w14:paraId="1332BBB2" w14:textId="77777777" w:rsidR="00A711D9" w:rsidRPr="00081EAA" w:rsidRDefault="00A711D9" w:rsidP="00081EAA">
      <w:pPr>
        <w:jc w:val="center"/>
        <w:rPr>
          <w:rFonts w:ascii="Ebrima" w:hAnsi="Ebrima"/>
          <w:b/>
          <w:color w:val="000000" w:themeColor="text1"/>
          <w:sz w:val="22"/>
          <w:szCs w:val="22"/>
        </w:rPr>
      </w:pPr>
    </w:p>
    <w:p w14:paraId="651F879C" w14:textId="799FF6FC" w:rsidR="00A711D9" w:rsidRPr="00081EAA" w:rsidRDefault="00AC4770" w:rsidP="00081EAA">
      <w:pPr>
        <w:rPr>
          <w:rFonts w:ascii="Ebrima" w:hAnsi="Ebrima"/>
          <w:b/>
          <w:color w:val="000000" w:themeColor="text1"/>
          <w:sz w:val="22"/>
          <w:szCs w:val="22"/>
        </w:rPr>
      </w:pPr>
      <w:r w:rsidRPr="00081EAA">
        <w:rPr>
          <w:rFonts w:ascii="Ebrima" w:hAnsi="Ebrima"/>
          <w:b/>
          <w:color w:val="000000" w:themeColor="text1"/>
          <w:sz w:val="22"/>
          <w:szCs w:val="22"/>
        </w:rPr>
        <w:t>I – PARTES</w:t>
      </w:r>
    </w:p>
    <w:p w14:paraId="2522845A" w14:textId="46E6C44E" w:rsidR="00AC4770" w:rsidRPr="00081EAA" w:rsidRDefault="00AC4770" w:rsidP="00081EAA">
      <w:pPr>
        <w:rPr>
          <w:rFonts w:ascii="Ebrima" w:hAnsi="Ebrima"/>
          <w:color w:val="000000" w:themeColor="text1"/>
          <w:sz w:val="22"/>
          <w:szCs w:val="22"/>
        </w:rPr>
      </w:pPr>
    </w:p>
    <w:p w14:paraId="1E05BAA8" w14:textId="059E0B52"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91599" w:rsidRPr="00081EAA">
        <w:rPr>
          <w:rFonts w:ascii="Ebrima" w:hAnsi="Ebrima"/>
          <w:color w:val="000000" w:themeColor="text1"/>
          <w:sz w:val="22"/>
          <w:szCs w:val="22"/>
        </w:rPr>
        <w:t>cedente</w:t>
      </w:r>
      <w:r w:rsidRPr="00081EAA">
        <w:rPr>
          <w:rFonts w:ascii="Ebrima" w:hAnsi="Ebrima"/>
          <w:color w:val="000000" w:themeColor="text1"/>
          <w:sz w:val="22"/>
          <w:szCs w:val="22"/>
        </w:rPr>
        <w:t xml:space="preserve">: </w:t>
      </w:r>
    </w:p>
    <w:p w14:paraId="1BCAD7AF" w14:textId="04378FD1" w:rsidR="00AC4770" w:rsidRPr="00081EAA" w:rsidRDefault="00AC4770" w:rsidP="00081EAA">
      <w:pPr>
        <w:rPr>
          <w:rFonts w:ascii="Ebrima" w:hAnsi="Ebrima"/>
          <w:color w:val="000000" w:themeColor="text1"/>
          <w:sz w:val="22"/>
          <w:szCs w:val="22"/>
        </w:rPr>
      </w:pPr>
    </w:p>
    <w:p w14:paraId="67683CA1" w14:textId="2F83ECE4"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1" w:name="_Hlk66122813"/>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081EAA">
        <w:rPr>
          <w:rFonts w:ascii="Ebrima" w:hAnsi="Ebrima"/>
          <w:color w:val="000000" w:themeColor="text1"/>
          <w:sz w:val="22"/>
          <w:szCs w:val="22"/>
          <w:lang w:val="pt-BR"/>
        </w:rPr>
        <w:t>neste ato representada nos termos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Cedente</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642AF7C" w14:textId="491129DD" w:rsidR="00183204" w:rsidRPr="00081EAA" w:rsidRDefault="00183204" w:rsidP="00081EAA">
      <w:pPr>
        <w:rPr>
          <w:rFonts w:ascii="Ebrima" w:hAnsi="Ebrima"/>
          <w:color w:val="000000" w:themeColor="text1"/>
          <w:sz w:val="22"/>
          <w:szCs w:val="22"/>
        </w:rPr>
      </w:pPr>
    </w:p>
    <w:p w14:paraId="327FE644" w14:textId="37AC24A0" w:rsidR="00183204" w:rsidRPr="00081EAA" w:rsidRDefault="00183204"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91599"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p>
    <w:p w14:paraId="28ED2520" w14:textId="77777777" w:rsidR="00183204" w:rsidRPr="00081EAA" w:rsidRDefault="00183204" w:rsidP="00081EAA">
      <w:pPr>
        <w:rPr>
          <w:rFonts w:ascii="Ebrima" w:hAnsi="Ebrima"/>
          <w:color w:val="000000" w:themeColor="text1"/>
          <w:sz w:val="22"/>
          <w:szCs w:val="22"/>
        </w:rPr>
      </w:pPr>
    </w:p>
    <w:p w14:paraId="68FA6B2F" w14:textId="3E9137BF"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2" w:name="_Hlk66203893"/>
      <w:r w:rsidRPr="00081EAA">
        <w:rPr>
          <w:rFonts w:ascii="Ebrima" w:hAnsi="Ebrima"/>
          <w:b/>
          <w:bCs/>
          <w:color w:val="000000" w:themeColor="text1"/>
          <w:sz w:val="22"/>
          <w:szCs w:val="22"/>
          <w:lang w:val="pt-BR"/>
        </w:rPr>
        <w:t>BASE SECURITIZADORA DE CRÉDITOS IMOBILIÁRIOS S.A.</w:t>
      </w:r>
      <w:r w:rsidRPr="00081EAA">
        <w:rPr>
          <w:rFonts w:ascii="Ebrima" w:hAnsi="Ebrima"/>
          <w:color w:val="000000" w:themeColor="text1"/>
          <w:sz w:val="22"/>
          <w:szCs w:val="22"/>
          <w:lang w:val="pt-BR"/>
        </w:rPr>
        <w:t xml:space="preserve">, companhia securitizadora com sede na Cidade de São Paulo, Estado de São Paulo, na </w:t>
      </w:r>
      <w:r w:rsidR="00FC2D4D" w:rsidRPr="00E6600B">
        <w:rPr>
          <w:rFonts w:ascii="Ebrima" w:hAnsi="Ebrima"/>
          <w:color w:val="000000" w:themeColor="text1"/>
          <w:sz w:val="22"/>
          <w:szCs w:val="22"/>
        </w:rPr>
        <w:t>Rua Fidencio Ramos, nº 195, 14º andar, sala 141, Vila Olímpia, CEP 04.551-010</w:t>
      </w:r>
      <w:r w:rsidRPr="00081EAA">
        <w:rPr>
          <w:rFonts w:ascii="Ebrima" w:hAnsi="Ebrima"/>
          <w:color w:val="000000" w:themeColor="text1"/>
          <w:sz w:val="22"/>
          <w:szCs w:val="22"/>
          <w:lang w:val="pt-BR"/>
        </w:rPr>
        <w:t>, inscrita no CNPJ/ME sob o nº 35.082.277/0001-95, neste ato representada na forma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Cessionária</w:t>
      </w:r>
      <w:r w:rsidR="00B95E81" w:rsidRPr="00081EAA">
        <w:rPr>
          <w:rFonts w:ascii="Ebrima" w:hAnsi="Ebrima"/>
          <w:color w:val="000000" w:themeColor="text1"/>
          <w:sz w:val="22"/>
          <w:szCs w:val="22"/>
          <w:lang w:val="pt-BR"/>
        </w:rPr>
        <w:t>”)</w:t>
      </w:r>
      <w:r w:rsidR="00AD1703" w:rsidRPr="00081EAA">
        <w:rPr>
          <w:rFonts w:ascii="Ebrima" w:hAnsi="Ebrima"/>
          <w:color w:val="000000" w:themeColor="text1"/>
          <w:sz w:val="22"/>
          <w:szCs w:val="22"/>
          <w:lang w:val="pt-BR"/>
        </w:rPr>
        <w:t xml:space="preserve">; </w:t>
      </w:r>
    </w:p>
    <w:bookmarkEnd w:id="12"/>
    <w:p w14:paraId="46A2F831" w14:textId="77777777" w:rsidR="005C099E" w:rsidRPr="00081EAA" w:rsidRDefault="005C099E" w:rsidP="00081EAA">
      <w:pPr>
        <w:rPr>
          <w:rFonts w:ascii="Ebrima" w:hAnsi="Ebrima"/>
          <w:color w:val="000000" w:themeColor="text1"/>
          <w:sz w:val="22"/>
          <w:szCs w:val="22"/>
        </w:rPr>
      </w:pPr>
    </w:p>
    <w:p w14:paraId="6B154444" w14:textId="31E960EA" w:rsidR="005C099E" w:rsidRPr="00081EAA" w:rsidRDefault="005C099E"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emitentes: </w:t>
      </w:r>
    </w:p>
    <w:p w14:paraId="29E8C3F0" w14:textId="77777777" w:rsidR="005C099E" w:rsidRPr="00081EAA" w:rsidRDefault="005C099E" w:rsidP="00081EAA">
      <w:pPr>
        <w:rPr>
          <w:rFonts w:ascii="Ebrima" w:hAnsi="Ebrima"/>
          <w:color w:val="000000" w:themeColor="text1"/>
          <w:sz w:val="22"/>
          <w:szCs w:val="22"/>
        </w:rPr>
      </w:pPr>
    </w:p>
    <w:p w14:paraId="61B1A2EE" w14:textId="58B00A86"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Servic</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76C46F02" w14:textId="77777777" w:rsidR="005C099E" w:rsidRPr="00081EAA" w:rsidRDefault="005C099E" w:rsidP="00081EAA">
      <w:pPr>
        <w:pStyle w:val="PargrafodaLista"/>
        <w:ind w:left="0"/>
        <w:rPr>
          <w:rFonts w:ascii="Ebrima" w:hAnsi="Ebrima"/>
          <w:color w:val="000000" w:themeColor="text1"/>
          <w:sz w:val="22"/>
          <w:szCs w:val="22"/>
          <w:lang w:val="pt-BR"/>
        </w:rPr>
      </w:pPr>
    </w:p>
    <w:p w14:paraId="68E384CD" w14:textId="06ADD947"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Precal</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w:t>
      </w:r>
    </w:p>
    <w:p w14:paraId="1AB41261" w14:textId="77777777" w:rsidR="00183204" w:rsidRPr="00081EAA" w:rsidRDefault="00183204" w:rsidP="00081EAA">
      <w:pPr>
        <w:rPr>
          <w:rFonts w:ascii="Ebrima" w:hAnsi="Ebrima"/>
          <w:color w:val="000000" w:themeColor="text1"/>
          <w:sz w:val="22"/>
          <w:szCs w:val="22"/>
        </w:rPr>
      </w:pPr>
    </w:p>
    <w:p w14:paraId="1763034A" w14:textId="02B45620"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C3BAC"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58A70D85" w14:textId="1BBE928B" w:rsidR="00AC4770" w:rsidRPr="00081EAA" w:rsidRDefault="00AC4770" w:rsidP="00081EAA">
      <w:pPr>
        <w:rPr>
          <w:rFonts w:ascii="Ebrima" w:hAnsi="Ebrima"/>
          <w:color w:val="000000" w:themeColor="text1"/>
          <w:sz w:val="22"/>
          <w:szCs w:val="22"/>
        </w:rPr>
      </w:pPr>
    </w:p>
    <w:p w14:paraId="586A73EA" w14:textId="17D2FC99" w:rsidR="00AC4770" w:rsidRPr="00081EAA" w:rsidRDefault="00AC477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color w:val="000000" w:themeColor="text1"/>
          <w:sz w:val="22"/>
          <w:szCs w:val="22"/>
          <w:lang w:val="pt-BR"/>
        </w:rPr>
        <w:t>CARLOS</w:t>
      </w:r>
      <w:r w:rsidRPr="00081EAA">
        <w:rPr>
          <w:rFonts w:ascii="Ebrima" w:hAnsi="Ebrima"/>
          <w:b/>
          <w:bCs/>
          <w:color w:val="000000" w:themeColor="text1"/>
          <w:sz w:val="22"/>
          <w:szCs w:val="22"/>
          <w:lang w:val="pt-BR"/>
        </w:rPr>
        <w:t xml:space="preserve"> </w:t>
      </w:r>
      <w:r w:rsidR="00B97D79" w:rsidRPr="00081EAA">
        <w:rPr>
          <w:rFonts w:ascii="Ebrima" w:hAnsi="Ebrima"/>
          <w:b/>
          <w:bCs/>
          <w:color w:val="000000" w:themeColor="text1"/>
          <w:sz w:val="22"/>
          <w:szCs w:val="22"/>
          <w:lang w:val="pt-BR"/>
        </w:rPr>
        <w:t>JOÃO</w:t>
      </w:r>
      <w:r w:rsidRPr="00081EAA">
        <w:rPr>
          <w:rFonts w:ascii="Ebrima" w:hAnsi="Ebrima"/>
          <w:b/>
          <w:bCs/>
          <w:color w:val="000000" w:themeColor="text1"/>
          <w:sz w:val="22"/>
          <w:szCs w:val="22"/>
          <w:lang w:val="pt-BR"/>
        </w:rPr>
        <w:t xml:space="preserve"> GRIPP</w:t>
      </w:r>
      <w:r w:rsidRPr="00081EAA">
        <w:rPr>
          <w:rFonts w:ascii="Ebrima" w:hAnsi="Ebrima"/>
          <w:color w:val="000000" w:themeColor="text1"/>
          <w:sz w:val="22"/>
          <w:szCs w:val="22"/>
          <w:lang w:val="pt-BR"/>
        </w:rPr>
        <w:t xml:space="preserve">, </w:t>
      </w:r>
      <w:r w:rsidR="00B97D79" w:rsidRPr="00081EAA">
        <w:rPr>
          <w:rFonts w:ascii="Ebrima" w:hAnsi="Ebrima"/>
          <w:color w:val="000000" w:themeColor="text1"/>
          <w:sz w:val="22"/>
          <w:szCs w:val="22"/>
          <w:lang w:val="pt-BR"/>
        </w:rPr>
        <w:t xml:space="preserve">brasileiro, casado pelo regime de </w:t>
      </w:r>
      <w:r w:rsidR="00E0420E" w:rsidRPr="00081EAA">
        <w:rPr>
          <w:rFonts w:ascii="Ebrima" w:hAnsi="Ebrima"/>
          <w:color w:val="000000" w:themeColor="text1"/>
          <w:sz w:val="22"/>
          <w:szCs w:val="22"/>
          <w:lang w:val="pt-BR"/>
        </w:rPr>
        <w:t>comunhão universal de bens</w:t>
      </w:r>
      <w:r w:rsidR="00B97D79"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empresário</w:t>
      </w:r>
      <w:r w:rsidR="00B97D79" w:rsidRPr="00081EAA">
        <w:rPr>
          <w:rFonts w:ascii="Ebrima" w:hAnsi="Ebrima"/>
          <w:color w:val="000000" w:themeColor="text1"/>
          <w:sz w:val="22"/>
          <w:szCs w:val="22"/>
          <w:lang w:val="pt-BR"/>
        </w:rPr>
        <w:t>, portador da Cédula de Identidade RG nº 25</w:t>
      </w:r>
      <w:r w:rsidR="00E0420E" w:rsidRPr="00081EAA">
        <w:rPr>
          <w:rFonts w:ascii="Ebrima" w:hAnsi="Ebrima"/>
          <w:color w:val="000000" w:themeColor="text1"/>
          <w:sz w:val="22"/>
          <w:szCs w:val="22"/>
          <w:lang w:val="pt-BR"/>
        </w:rPr>
        <w:t>63895</w:t>
      </w:r>
      <w:r w:rsidR="00B97D79" w:rsidRPr="00081EAA">
        <w:rPr>
          <w:rFonts w:ascii="Ebrima" w:hAnsi="Ebrima"/>
          <w:color w:val="000000" w:themeColor="text1"/>
          <w:sz w:val="22"/>
          <w:szCs w:val="22"/>
          <w:lang w:val="pt-BR"/>
        </w:rPr>
        <w:t>, inscrito no CPF/ME sob o nº 067</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774</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492-72</w:t>
      </w:r>
      <w:r w:rsidR="00E0420E" w:rsidRPr="00081EAA">
        <w:rPr>
          <w:rFonts w:ascii="Ebrima" w:hAnsi="Ebrima"/>
          <w:color w:val="000000" w:themeColor="text1"/>
          <w:sz w:val="22"/>
          <w:szCs w:val="22"/>
          <w:lang w:val="pt-BR"/>
        </w:rPr>
        <w:t xml:space="preserve">, residente e domiciliado na Cidade de </w:t>
      </w:r>
      <w:r w:rsidR="0066218F" w:rsidRPr="00081EAA">
        <w:rPr>
          <w:rFonts w:ascii="Ebrima" w:hAnsi="Ebrima"/>
          <w:color w:val="000000" w:themeColor="text1"/>
          <w:sz w:val="22"/>
          <w:szCs w:val="22"/>
          <w:lang w:val="pt-BR"/>
        </w:rPr>
        <w:t xml:space="preserve">Castanhal, </w:t>
      </w:r>
      <w:r w:rsidR="00E0420E" w:rsidRPr="00081EAA">
        <w:rPr>
          <w:rFonts w:ascii="Ebrima" w:hAnsi="Ebrima"/>
          <w:color w:val="000000" w:themeColor="text1"/>
          <w:sz w:val="22"/>
          <w:szCs w:val="22"/>
          <w:lang w:val="pt-BR"/>
        </w:rPr>
        <w:t>Estado d</w:t>
      </w:r>
      <w:r w:rsidR="0066218F" w:rsidRPr="00081EAA">
        <w:rPr>
          <w:rFonts w:ascii="Ebrima" w:hAnsi="Ebrima"/>
          <w:color w:val="000000" w:themeColor="text1"/>
          <w:sz w:val="22"/>
          <w:szCs w:val="22"/>
          <w:lang w:val="pt-BR"/>
        </w:rPr>
        <w:t>o Pará</w:t>
      </w:r>
      <w:r w:rsidR="00E0420E" w:rsidRPr="00081EAA">
        <w:rPr>
          <w:rFonts w:ascii="Ebrima" w:hAnsi="Ebrima"/>
          <w:color w:val="000000" w:themeColor="text1"/>
          <w:sz w:val="22"/>
          <w:szCs w:val="22"/>
          <w:lang w:val="pt-BR"/>
        </w:rPr>
        <w:t xml:space="preserve">, na </w:t>
      </w:r>
      <w:r w:rsidR="0066218F" w:rsidRPr="00081EAA">
        <w:rPr>
          <w:rFonts w:ascii="Ebrima" w:hAnsi="Ebrima"/>
          <w:color w:val="000000" w:themeColor="text1"/>
          <w:sz w:val="22"/>
          <w:szCs w:val="22"/>
          <w:lang w:val="pt-BR"/>
        </w:rPr>
        <w:t>Avenida Universitária, nº 370, Casa 39, Condomínio Campo Belo, Bairro Santa Lídia, CEP 68.746-360</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Sr. Carlos</w:t>
      </w:r>
      <w:r w:rsidR="00B95E81"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w:t>
      </w:r>
    </w:p>
    <w:p w14:paraId="29A5A073" w14:textId="77777777" w:rsidR="009710B1" w:rsidRPr="00081EAA" w:rsidRDefault="009710B1" w:rsidP="00081EAA">
      <w:pPr>
        <w:pStyle w:val="PargrafodaLista"/>
        <w:ind w:left="0"/>
        <w:rPr>
          <w:rFonts w:ascii="Ebrima" w:hAnsi="Ebrima"/>
          <w:color w:val="000000" w:themeColor="text1"/>
          <w:sz w:val="22"/>
          <w:szCs w:val="22"/>
          <w:lang w:val="pt-BR"/>
        </w:rPr>
      </w:pPr>
    </w:p>
    <w:p w14:paraId="1961EC5E" w14:textId="676962EB" w:rsidR="008F1D10" w:rsidRPr="00081EAA" w:rsidRDefault="008F1D1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RICARDO LIMA GRIPP</w:t>
      </w:r>
      <w:r w:rsidRPr="00081EAA">
        <w:rPr>
          <w:rFonts w:ascii="Ebrima" w:hAnsi="Ebrima"/>
          <w:color w:val="000000" w:themeColor="text1"/>
          <w:sz w:val="22"/>
          <w:szCs w:val="22"/>
          <w:lang w:val="pt-BR"/>
        </w:rPr>
        <w:t xml:space="preserve">, </w:t>
      </w:r>
      <w:r w:rsidR="00E0420E" w:rsidRPr="00081EAA">
        <w:rPr>
          <w:rFonts w:ascii="Ebrima" w:hAnsi="Ebrima"/>
          <w:color w:val="000000" w:themeColor="text1"/>
          <w:sz w:val="22"/>
          <w:szCs w:val="22"/>
          <w:lang w:val="pt-BR"/>
        </w:rPr>
        <w:t xml:space="preserve">brasileiro, </w:t>
      </w:r>
      <w:r w:rsidR="005C3BAC" w:rsidRPr="00081EAA">
        <w:rPr>
          <w:rFonts w:ascii="Ebrima" w:hAnsi="Ebrima"/>
          <w:color w:val="000000" w:themeColor="text1"/>
          <w:sz w:val="22"/>
          <w:szCs w:val="22"/>
          <w:lang w:val="pt-BR"/>
        </w:rPr>
        <w:t>solteiro</w:t>
      </w:r>
      <w:r w:rsidR="00E0420E" w:rsidRPr="00081EAA">
        <w:rPr>
          <w:rFonts w:ascii="Ebrima" w:hAnsi="Ebrima"/>
          <w:color w:val="000000" w:themeColor="text1"/>
          <w:sz w:val="22"/>
          <w:szCs w:val="22"/>
          <w:lang w:val="pt-BR"/>
        </w:rPr>
        <w:t xml:space="preserve">, </w:t>
      </w:r>
      <w:r w:rsidR="005C3BAC" w:rsidRPr="00081EAA">
        <w:rPr>
          <w:rFonts w:ascii="Ebrima" w:hAnsi="Ebrima"/>
          <w:color w:val="000000" w:themeColor="text1"/>
          <w:sz w:val="22"/>
          <w:szCs w:val="22"/>
          <w:lang w:val="pt-BR"/>
        </w:rPr>
        <w:t>advogado</w:t>
      </w:r>
      <w:r w:rsidR="00E0420E" w:rsidRPr="00081EAA">
        <w:rPr>
          <w:rFonts w:ascii="Ebrima" w:hAnsi="Ebrima"/>
          <w:color w:val="000000" w:themeColor="text1"/>
          <w:sz w:val="22"/>
          <w:szCs w:val="22"/>
          <w:lang w:val="pt-BR"/>
        </w:rPr>
        <w:t xml:space="preserve">, portador da Cédula de Identidade nº </w:t>
      </w:r>
      <w:r w:rsidR="005C3BAC" w:rsidRPr="00081EAA">
        <w:rPr>
          <w:rFonts w:ascii="Ebrima" w:hAnsi="Ebrima"/>
          <w:color w:val="000000" w:themeColor="text1"/>
          <w:sz w:val="22"/>
          <w:szCs w:val="22"/>
          <w:lang w:val="pt-BR"/>
        </w:rPr>
        <w:t>17979 - OAB/PA</w:t>
      </w:r>
      <w:r w:rsidR="00E0420E" w:rsidRPr="00081EAA">
        <w:rPr>
          <w:rFonts w:ascii="Ebrima" w:hAnsi="Ebrima"/>
          <w:color w:val="000000" w:themeColor="text1"/>
          <w:sz w:val="22"/>
          <w:szCs w:val="22"/>
          <w:lang w:val="pt-BR"/>
        </w:rPr>
        <w:t xml:space="preserve">, inscrito no CPF/ME sob o nº 957.558.452-04, residente e domiciliado na Cidade de </w:t>
      </w:r>
      <w:r w:rsidR="005C3BAC" w:rsidRPr="00081EAA">
        <w:rPr>
          <w:rFonts w:ascii="Ebrima" w:hAnsi="Ebrima"/>
          <w:color w:val="000000" w:themeColor="text1"/>
          <w:sz w:val="22"/>
          <w:szCs w:val="22"/>
          <w:lang w:val="pt-BR"/>
        </w:rPr>
        <w:t>Castanhal</w:t>
      </w:r>
      <w:r w:rsidR="00E0420E" w:rsidRPr="00081EAA">
        <w:rPr>
          <w:rFonts w:ascii="Ebrima" w:hAnsi="Ebrima"/>
          <w:color w:val="000000" w:themeColor="text1"/>
          <w:sz w:val="22"/>
          <w:szCs w:val="22"/>
          <w:lang w:val="pt-BR"/>
        </w:rPr>
        <w:t xml:space="preserve">, Estado de </w:t>
      </w:r>
      <w:r w:rsidR="005C3BAC" w:rsidRPr="00081EAA">
        <w:rPr>
          <w:rFonts w:ascii="Ebrima" w:hAnsi="Ebrima"/>
          <w:color w:val="000000" w:themeColor="text1"/>
          <w:sz w:val="22"/>
          <w:szCs w:val="22"/>
          <w:lang w:val="pt-BR"/>
        </w:rPr>
        <w:t>Pará</w:t>
      </w:r>
      <w:r w:rsidR="00E0420E" w:rsidRPr="00081EAA">
        <w:rPr>
          <w:rFonts w:ascii="Ebrima" w:hAnsi="Ebrima"/>
          <w:color w:val="000000" w:themeColor="text1"/>
          <w:sz w:val="22"/>
          <w:szCs w:val="22"/>
          <w:lang w:val="pt-BR"/>
        </w:rPr>
        <w:t xml:space="preserve">, na </w:t>
      </w:r>
      <w:r w:rsidR="005C3BAC" w:rsidRPr="00081EAA">
        <w:rPr>
          <w:rFonts w:ascii="Ebrima" w:hAnsi="Ebrima"/>
          <w:color w:val="000000" w:themeColor="text1"/>
          <w:sz w:val="22"/>
          <w:szCs w:val="22"/>
          <w:lang w:val="pt-BR"/>
        </w:rPr>
        <w:t>Avenida Universitária</w:t>
      </w:r>
      <w:r w:rsidR="00E0420E" w:rsidRPr="00081EAA">
        <w:rPr>
          <w:rFonts w:ascii="Ebrima" w:hAnsi="Ebrima"/>
          <w:color w:val="000000" w:themeColor="text1"/>
          <w:sz w:val="22"/>
          <w:szCs w:val="22"/>
          <w:lang w:val="pt-BR"/>
        </w:rPr>
        <w:t>, nº</w:t>
      </w:r>
      <w:r w:rsidR="005C3BAC" w:rsidRPr="00081EAA">
        <w:rPr>
          <w:rFonts w:ascii="Ebrima" w:hAnsi="Ebrima"/>
          <w:color w:val="000000" w:themeColor="text1"/>
          <w:sz w:val="22"/>
          <w:szCs w:val="22"/>
          <w:lang w:val="pt-BR"/>
        </w:rPr>
        <w:t xml:space="preserve"> 39</w:t>
      </w:r>
      <w:r w:rsidR="00E0420E" w:rsidRPr="00081EAA">
        <w:rPr>
          <w:rFonts w:ascii="Ebrima" w:hAnsi="Ebrima"/>
          <w:color w:val="000000" w:themeColor="text1"/>
          <w:sz w:val="22"/>
          <w:szCs w:val="22"/>
          <w:lang w:val="pt-BR"/>
        </w:rPr>
        <w:t>,</w:t>
      </w:r>
      <w:r w:rsidR="005C3BAC" w:rsidRPr="00081EAA">
        <w:rPr>
          <w:rFonts w:ascii="Ebrima" w:hAnsi="Ebrima"/>
          <w:color w:val="000000" w:themeColor="text1"/>
          <w:sz w:val="22"/>
          <w:szCs w:val="22"/>
          <w:lang w:val="pt-BR"/>
        </w:rPr>
        <w:t xml:space="preserve"> Bairro Santa Lidia,</w:t>
      </w:r>
      <w:r w:rsidR="00E0420E" w:rsidRPr="00081EAA">
        <w:rPr>
          <w:rFonts w:ascii="Ebrima" w:hAnsi="Ebrima"/>
          <w:color w:val="000000" w:themeColor="text1"/>
          <w:sz w:val="22"/>
          <w:szCs w:val="22"/>
          <w:lang w:val="pt-BR"/>
        </w:rPr>
        <w:t xml:space="preserve"> CEP </w:t>
      </w:r>
      <w:r w:rsidR="005C3BAC" w:rsidRPr="00081EAA">
        <w:rPr>
          <w:rFonts w:ascii="Ebrima" w:hAnsi="Ebrima"/>
          <w:color w:val="000000" w:themeColor="text1"/>
          <w:sz w:val="22"/>
          <w:szCs w:val="22"/>
          <w:lang w:val="pt-BR"/>
        </w:rPr>
        <w:t>68.746-360</w:t>
      </w:r>
      <w:r w:rsidR="00B95E81"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lang w:val="pt-BR"/>
        </w:rPr>
        <w:t>(“</w:t>
      </w:r>
      <w:r w:rsidR="00722C90" w:rsidRPr="00081EAA">
        <w:rPr>
          <w:rFonts w:ascii="Ebrima" w:hAnsi="Ebrima"/>
          <w:color w:val="000000" w:themeColor="text1"/>
          <w:sz w:val="22"/>
          <w:szCs w:val="22"/>
          <w:u w:val="single"/>
          <w:lang w:val="pt-BR"/>
        </w:rPr>
        <w:t>Sr. Ricardo</w:t>
      </w:r>
      <w:r w:rsidR="00722C90" w:rsidRPr="00081EAA">
        <w:rPr>
          <w:rFonts w:ascii="Ebrima" w:hAnsi="Ebrima"/>
          <w:color w:val="000000" w:themeColor="text1"/>
          <w:sz w:val="22"/>
          <w:szCs w:val="22"/>
          <w:lang w:val="pt-BR"/>
        </w:rPr>
        <w:t>”)</w:t>
      </w:r>
      <w:r w:rsidR="009710B1" w:rsidRPr="00081EAA">
        <w:rPr>
          <w:rFonts w:ascii="Ebrima" w:hAnsi="Ebrima"/>
          <w:color w:val="000000" w:themeColor="text1"/>
          <w:sz w:val="22"/>
          <w:szCs w:val="22"/>
          <w:lang w:val="pt-BR"/>
        </w:rPr>
        <w:t xml:space="preserve">; </w:t>
      </w:r>
      <w:r w:rsidR="005C099E" w:rsidRPr="00081EAA">
        <w:rPr>
          <w:rFonts w:ascii="Ebrima" w:hAnsi="Ebrima"/>
          <w:color w:val="000000" w:themeColor="text1"/>
          <w:sz w:val="22"/>
          <w:szCs w:val="22"/>
          <w:lang w:val="pt-BR"/>
        </w:rPr>
        <w:t>e</w:t>
      </w:r>
    </w:p>
    <w:p w14:paraId="56F00380" w14:textId="77777777" w:rsidR="009710B1" w:rsidRPr="00081EAA" w:rsidRDefault="009710B1" w:rsidP="00081EAA">
      <w:pPr>
        <w:rPr>
          <w:rFonts w:ascii="Ebrima" w:hAnsi="Ebrima"/>
          <w:color w:val="000000" w:themeColor="text1"/>
          <w:sz w:val="22"/>
          <w:szCs w:val="22"/>
        </w:rPr>
      </w:pPr>
    </w:p>
    <w:p w14:paraId="5FA14B0C" w14:textId="45769F7F" w:rsidR="00913D06" w:rsidRPr="00081EAA" w:rsidRDefault="009710B1"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EDUARDO LIMA GRIPP</w:t>
      </w:r>
      <w:r w:rsidRPr="00081EAA">
        <w:rPr>
          <w:rFonts w:ascii="Ebrima" w:hAnsi="Ebrima"/>
          <w:color w:val="000000" w:themeColor="text1"/>
          <w:sz w:val="22"/>
          <w:szCs w:val="22"/>
          <w:lang w:val="pt-BR"/>
        </w:rPr>
        <w:t xml:space="preserve">, </w:t>
      </w:r>
      <w:r w:rsidR="00351D74" w:rsidRPr="00081EAA">
        <w:rPr>
          <w:rFonts w:ascii="Ebrima" w:hAnsi="Ebrima"/>
          <w:color w:val="000000" w:themeColor="text1"/>
          <w:sz w:val="22"/>
          <w:szCs w:val="22"/>
          <w:lang w:val="pt-BR"/>
        </w:rPr>
        <w:t xml:space="preserve">brasileiro, </w:t>
      </w:r>
      <w:r w:rsidR="00825B6C" w:rsidRPr="00081EAA">
        <w:rPr>
          <w:rFonts w:ascii="Ebrima" w:hAnsi="Ebrima"/>
          <w:color w:val="000000" w:themeColor="text1"/>
          <w:sz w:val="22"/>
          <w:szCs w:val="22"/>
          <w:lang w:val="pt-BR"/>
        </w:rPr>
        <w:t>casado em regime de comunhão parcial de bens</w:t>
      </w:r>
      <w:r w:rsidR="00351D74" w:rsidRPr="00081EAA">
        <w:rPr>
          <w:rFonts w:ascii="Ebrima" w:hAnsi="Ebrima"/>
          <w:color w:val="000000" w:themeColor="text1"/>
          <w:sz w:val="22"/>
          <w:szCs w:val="22"/>
          <w:lang w:val="pt-BR"/>
        </w:rPr>
        <w:t xml:space="preserve">, </w:t>
      </w:r>
      <w:r w:rsidR="00825B6C" w:rsidRPr="00081EAA">
        <w:rPr>
          <w:rFonts w:ascii="Ebrima" w:hAnsi="Ebrima"/>
          <w:color w:val="000000" w:themeColor="text1"/>
          <w:sz w:val="22"/>
          <w:szCs w:val="22"/>
          <w:lang w:val="pt-BR"/>
        </w:rPr>
        <w:t>empresário</w:t>
      </w:r>
      <w:r w:rsidR="00351D74" w:rsidRPr="00081EAA">
        <w:rPr>
          <w:rFonts w:ascii="Ebrima" w:hAnsi="Ebrima"/>
          <w:color w:val="000000" w:themeColor="text1"/>
          <w:sz w:val="22"/>
          <w:szCs w:val="22"/>
          <w:lang w:val="pt-BR"/>
        </w:rPr>
        <w:t xml:space="preserve">, portador da Cédula de Identidade nº </w:t>
      </w:r>
      <w:r w:rsidR="00825B6C" w:rsidRPr="00081EAA">
        <w:rPr>
          <w:rFonts w:ascii="Ebrima" w:hAnsi="Ebrima"/>
          <w:color w:val="000000" w:themeColor="text1"/>
          <w:sz w:val="22"/>
          <w:szCs w:val="22"/>
          <w:lang w:val="pt-BR"/>
        </w:rPr>
        <w:t>4446459 – PC/PA</w:t>
      </w:r>
      <w:r w:rsidR="00351D74" w:rsidRPr="00081EAA">
        <w:rPr>
          <w:rFonts w:ascii="Ebrima" w:hAnsi="Ebrima"/>
          <w:color w:val="000000" w:themeColor="text1"/>
          <w:sz w:val="22"/>
          <w:szCs w:val="22"/>
          <w:lang w:val="pt-BR"/>
        </w:rPr>
        <w:t xml:space="preserve">, inscrito no CPF/ME sob o nº 780.215.292-53, residente e domiciliado na Cidade de </w:t>
      </w:r>
      <w:r w:rsidR="00825B6C" w:rsidRPr="00081EAA">
        <w:rPr>
          <w:rFonts w:ascii="Ebrima" w:hAnsi="Ebrima"/>
          <w:color w:val="000000" w:themeColor="text1"/>
          <w:sz w:val="22"/>
          <w:szCs w:val="22"/>
          <w:lang w:val="pt-BR"/>
        </w:rPr>
        <w:t>Castanhal</w:t>
      </w:r>
      <w:r w:rsidR="00351D74" w:rsidRPr="00081EAA">
        <w:rPr>
          <w:rFonts w:ascii="Ebrima" w:hAnsi="Ebrima"/>
          <w:color w:val="000000" w:themeColor="text1"/>
          <w:sz w:val="22"/>
          <w:szCs w:val="22"/>
          <w:lang w:val="pt-BR"/>
        </w:rPr>
        <w:t xml:space="preserve">, Estado de </w:t>
      </w:r>
      <w:r w:rsidR="00825B6C" w:rsidRPr="00081EAA">
        <w:rPr>
          <w:rFonts w:ascii="Ebrima" w:hAnsi="Ebrima"/>
          <w:color w:val="000000" w:themeColor="text1"/>
          <w:sz w:val="22"/>
          <w:szCs w:val="22"/>
          <w:lang w:val="pt-BR"/>
        </w:rPr>
        <w:t>Pará</w:t>
      </w:r>
      <w:r w:rsidR="00351D74" w:rsidRPr="00081EAA">
        <w:rPr>
          <w:rFonts w:ascii="Ebrima" w:hAnsi="Ebrima"/>
          <w:color w:val="000000" w:themeColor="text1"/>
          <w:sz w:val="22"/>
          <w:szCs w:val="22"/>
          <w:lang w:val="pt-BR"/>
        </w:rPr>
        <w:t xml:space="preserve">, na </w:t>
      </w:r>
      <w:r w:rsidR="00825B6C" w:rsidRPr="00081EAA">
        <w:rPr>
          <w:rFonts w:ascii="Ebrima" w:hAnsi="Ebrima"/>
          <w:color w:val="000000" w:themeColor="text1"/>
          <w:sz w:val="22"/>
          <w:szCs w:val="22"/>
          <w:lang w:val="pt-BR"/>
        </w:rPr>
        <w:t>Alameda Orquidia, nº 38, Bairro Santa Lidia, CEP 68.746-360</w:t>
      </w:r>
      <w:r w:rsidR="00722C90"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u w:val="single"/>
          <w:lang w:val="pt-BR"/>
        </w:rPr>
        <w:t>Sr. Eduardo</w:t>
      </w:r>
      <w:r w:rsidR="00722C90" w:rsidRPr="00081EAA">
        <w:rPr>
          <w:rFonts w:ascii="Ebrima" w:hAnsi="Ebrima"/>
          <w:color w:val="000000" w:themeColor="text1"/>
          <w:sz w:val="22"/>
          <w:szCs w:val="22"/>
          <w:lang w:val="pt-BR"/>
        </w:rPr>
        <w:t xml:space="preserve">” e, quando em conjunto com Sr. Ricardo e Sr. Carlos, doravante </w:t>
      </w:r>
      <w:r w:rsidR="00B850B7" w:rsidRPr="00081EAA">
        <w:rPr>
          <w:rFonts w:ascii="Ebrima" w:hAnsi="Ebrima"/>
          <w:color w:val="000000" w:themeColor="text1"/>
          <w:sz w:val="22"/>
          <w:szCs w:val="22"/>
          <w:lang w:val="pt-BR"/>
        </w:rPr>
        <w:t>denominados “</w:t>
      </w:r>
      <w:r w:rsidR="00B850B7" w:rsidRPr="00081EAA">
        <w:rPr>
          <w:rFonts w:ascii="Ebrima" w:hAnsi="Ebrima"/>
          <w:color w:val="000000" w:themeColor="text1"/>
          <w:sz w:val="22"/>
          <w:szCs w:val="22"/>
          <w:u w:val="single"/>
          <w:lang w:val="pt-BR"/>
        </w:rPr>
        <w:t>Fiadores</w:t>
      </w:r>
      <w:r w:rsidR="00B850B7" w:rsidRPr="00081EAA">
        <w:rPr>
          <w:rFonts w:ascii="Ebrima" w:hAnsi="Ebrima"/>
          <w:color w:val="000000" w:themeColor="text1"/>
          <w:sz w:val="22"/>
          <w:szCs w:val="22"/>
          <w:lang w:val="pt-BR"/>
        </w:rPr>
        <w:t>”)</w:t>
      </w:r>
      <w:r w:rsidR="005C099E" w:rsidRPr="00081EAA">
        <w:rPr>
          <w:rFonts w:ascii="Ebrima" w:hAnsi="Ebrima"/>
          <w:color w:val="000000" w:themeColor="text1"/>
          <w:sz w:val="22"/>
          <w:szCs w:val="22"/>
          <w:lang w:val="pt-BR"/>
        </w:rPr>
        <w:t>.</w:t>
      </w:r>
      <w:bookmarkEnd w:id="11"/>
    </w:p>
    <w:p w14:paraId="5DF9F3B3" w14:textId="62E43935" w:rsidR="00A711D9" w:rsidRPr="00081EAA" w:rsidRDefault="00A711D9" w:rsidP="00081EAA">
      <w:pPr>
        <w:rPr>
          <w:rFonts w:ascii="Ebrima" w:hAnsi="Ebrima"/>
          <w:b/>
          <w:color w:val="000000" w:themeColor="text1"/>
          <w:sz w:val="22"/>
          <w:szCs w:val="22"/>
        </w:rPr>
      </w:pPr>
    </w:p>
    <w:p w14:paraId="68738C87" w14:textId="427A2BDD" w:rsidR="00D320FF" w:rsidRPr="00081EAA" w:rsidRDefault="00D320FF" w:rsidP="00081EAA">
      <w:pPr>
        <w:rPr>
          <w:rFonts w:ascii="Ebrima" w:hAnsi="Ebrima"/>
          <w:bCs/>
          <w:color w:val="000000" w:themeColor="text1"/>
          <w:sz w:val="22"/>
          <w:szCs w:val="22"/>
        </w:rPr>
      </w:pPr>
      <w:r w:rsidRPr="00081EAA">
        <w:rPr>
          <w:rFonts w:ascii="Ebrima" w:hAnsi="Ebrima"/>
          <w:bCs/>
          <w:color w:val="000000" w:themeColor="text1"/>
          <w:sz w:val="22"/>
          <w:szCs w:val="22"/>
        </w:rPr>
        <w:t>- na qualidade de fiduciante:</w:t>
      </w:r>
    </w:p>
    <w:p w14:paraId="0BFFC1D4" w14:textId="6DBB9FD4" w:rsidR="00D320FF" w:rsidRPr="00081EAA" w:rsidRDefault="00D320FF" w:rsidP="00081EAA">
      <w:pPr>
        <w:rPr>
          <w:rFonts w:ascii="Ebrima" w:hAnsi="Ebrima"/>
          <w:b/>
          <w:color w:val="000000" w:themeColor="text1"/>
          <w:sz w:val="22"/>
          <w:szCs w:val="22"/>
        </w:rPr>
      </w:pPr>
    </w:p>
    <w:p w14:paraId="51EF8299" w14:textId="5B17B5A1" w:rsidR="00D320FF" w:rsidRPr="00081EAA" w:rsidRDefault="00D320FF" w:rsidP="00081EAA">
      <w:pPr>
        <w:pStyle w:val="PargrafodaLista"/>
        <w:numPr>
          <w:ilvl w:val="0"/>
          <w:numId w:val="6"/>
        </w:numPr>
        <w:ind w:left="0" w:firstLine="0"/>
        <w:rPr>
          <w:rFonts w:ascii="Ebrima" w:hAnsi="Ebrima"/>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081EAA">
        <w:rPr>
          <w:rFonts w:ascii="Ebrima" w:hAnsi="Ebrima" w:cs="Verdana"/>
          <w:color w:val="000000" w:themeColor="text1"/>
          <w:sz w:val="22"/>
          <w:szCs w:val="22"/>
          <w:lang w:val="pt-BR"/>
        </w:rPr>
        <w:t>, neste ato representada na forma de seu Contrato Social</w:t>
      </w:r>
      <w:r w:rsidRPr="00081EAA">
        <w:rPr>
          <w:rFonts w:ascii="Ebrima" w:hAnsi="Ebrima" w:cs="Verdana"/>
          <w:color w:val="000000" w:themeColor="text1"/>
          <w:sz w:val="22"/>
          <w:szCs w:val="22"/>
        </w:rPr>
        <w:t xml:space="preserve"> (“</w:t>
      </w:r>
      <w:r w:rsidRPr="00081EAA">
        <w:rPr>
          <w:rFonts w:ascii="Ebrima" w:hAnsi="Ebrima" w:cs="Verdana"/>
          <w:color w:val="000000" w:themeColor="text1"/>
          <w:sz w:val="22"/>
          <w:szCs w:val="22"/>
          <w:u w:val="single"/>
        </w:rPr>
        <w:t>SPE 749</w:t>
      </w:r>
      <w:r w:rsidRPr="00081EAA">
        <w:rPr>
          <w:rFonts w:ascii="Ebrima" w:hAnsi="Ebrima" w:cs="Verdana"/>
          <w:color w:val="000000" w:themeColor="text1"/>
          <w:sz w:val="22"/>
          <w:szCs w:val="22"/>
        </w:rPr>
        <w:t>”).</w:t>
      </w:r>
    </w:p>
    <w:p w14:paraId="29A68192" w14:textId="0F8B6F93" w:rsidR="00D320FF" w:rsidRPr="00081EAA" w:rsidRDefault="00D320FF" w:rsidP="00081EAA">
      <w:pPr>
        <w:rPr>
          <w:rFonts w:ascii="Ebrima" w:hAnsi="Ebrima"/>
          <w:b/>
          <w:color w:val="000000" w:themeColor="text1"/>
          <w:sz w:val="22"/>
          <w:szCs w:val="22"/>
        </w:rPr>
      </w:pPr>
    </w:p>
    <w:p w14:paraId="7344038A" w14:textId="41535E30" w:rsidR="00A7038C" w:rsidRPr="00081EAA" w:rsidRDefault="00A7038C"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e na qualidade de </w:t>
      </w:r>
      <w:r w:rsidR="000501FF" w:rsidRPr="00081EAA">
        <w:rPr>
          <w:rFonts w:ascii="Ebrima" w:hAnsi="Ebrima"/>
          <w:sz w:val="22"/>
          <w:szCs w:val="22"/>
        </w:rPr>
        <w:t>cônjuge</w:t>
      </w:r>
      <w:r w:rsidR="007C0884" w:rsidRPr="00081EAA">
        <w:rPr>
          <w:rFonts w:ascii="Ebrima" w:hAnsi="Ebrima"/>
          <w:sz w:val="22"/>
          <w:szCs w:val="22"/>
        </w:rPr>
        <w:t>s</w:t>
      </w:r>
      <w:r w:rsidR="000501FF" w:rsidRPr="00081EAA">
        <w:rPr>
          <w:rFonts w:ascii="Ebrima" w:hAnsi="Ebrima"/>
          <w:sz w:val="22"/>
          <w:szCs w:val="22"/>
        </w:rPr>
        <w:t xml:space="preserve"> </w:t>
      </w:r>
      <w:r w:rsidRPr="00081EAA">
        <w:rPr>
          <w:rFonts w:ascii="Ebrima" w:hAnsi="Ebrima"/>
          <w:bCs/>
          <w:color w:val="000000" w:themeColor="text1"/>
          <w:sz w:val="22"/>
          <w:szCs w:val="22"/>
        </w:rPr>
        <w:t>anuente</w:t>
      </w:r>
      <w:r w:rsidR="007C0884" w:rsidRPr="00081EAA">
        <w:rPr>
          <w:rFonts w:ascii="Ebrima" w:hAnsi="Ebrima"/>
          <w:bCs/>
          <w:color w:val="000000" w:themeColor="text1"/>
          <w:sz w:val="22"/>
          <w:szCs w:val="22"/>
        </w:rPr>
        <w:t>s</w:t>
      </w:r>
      <w:r w:rsidRPr="00081EAA">
        <w:rPr>
          <w:rFonts w:ascii="Ebrima" w:hAnsi="Ebrima"/>
          <w:bCs/>
          <w:color w:val="000000" w:themeColor="text1"/>
          <w:sz w:val="22"/>
          <w:szCs w:val="22"/>
        </w:rPr>
        <w:t>:</w:t>
      </w:r>
    </w:p>
    <w:p w14:paraId="1E798791" w14:textId="7E5EE242" w:rsidR="00A7038C" w:rsidRPr="00081EAA" w:rsidRDefault="00A7038C" w:rsidP="00081EAA">
      <w:pPr>
        <w:rPr>
          <w:rFonts w:ascii="Ebrima" w:hAnsi="Ebrima"/>
          <w:bCs/>
          <w:color w:val="000000" w:themeColor="text1"/>
          <w:sz w:val="22"/>
          <w:szCs w:val="22"/>
        </w:rPr>
      </w:pPr>
    </w:p>
    <w:p w14:paraId="191AE8D4" w14:textId="7EB3EB7B" w:rsidR="00A7038C" w:rsidRPr="006B4E91" w:rsidRDefault="00A7038C" w:rsidP="00081EAA">
      <w:pPr>
        <w:pStyle w:val="PargrafodaLista"/>
        <w:numPr>
          <w:ilvl w:val="0"/>
          <w:numId w:val="6"/>
        </w:numPr>
        <w:ind w:left="0" w:firstLine="0"/>
        <w:rPr>
          <w:rFonts w:ascii="Ebrima" w:hAnsi="Ebrima"/>
          <w:bCs/>
          <w:color w:val="000000" w:themeColor="text1"/>
          <w:sz w:val="22"/>
          <w:szCs w:val="22"/>
        </w:rPr>
      </w:pPr>
      <w:r w:rsidRPr="00081EAA">
        <w:rPr>
          <w:rFonts w:ascii="Ebrima" w:hAnsi="Ebrima"/>
          <w:b/>
          <w:color w:val="000000" w:themeColor="text1"/>
          <w:sz w:val="22"/>
          <w:szCs w:val="22"/>
          <w:lang w:val="pt-BR"/>
        </w:rPr>
        <w:t>CARINE ADRIANE SEFRIN</w:t>
      </w:r>
      <w:r w:rsidR="00476930" w:rsidRPr="00081EAA">
        <w:rPr>
          <w:rFonts w:ascii="Ebrima" w:hAnsi="Ebrima"/>
          <w:b/>
          <w:color w:val="000000" w:themeColor="text1"/>
          <w:sz w:val="22"/>
          <w:szCs w:val="22"/>
          <w:lang w:val="pt-BR"/>
        </w:rPr>
        <w:t xml:space="preserve"> GRIPP</w:t>
      </w:r>
      <w:r w:rsidRPr="00081EAA">
        <w:rPr>
          <w:rFonts w:ascii="Ebrima" w:hAnsi="Ebrima"/>
          <w:bCs/>
          <w:color w:val="000000" w:themeColor="text1"/>
          <w:sz w:val="22"/>
          <w:szCs w:val="22"/>
          <w:lang w:val="pt-BR"/>
        </w:rPr>
        <w:t>, brasileira, casada em regime de comunhão parcial de bens</w:t>
      </w:r>
      <w:r w:rsidR="00E13627" w:rsidRPr="00081EAA">
        <w:rPr>
          <w:rFonts w:ascii="Ebrima" w:hAnsi="Ebrima"/>
          <w:bCs/>
          <w:color w:val="000000" w:themeColor="text1"/>
          <w:sz w:val="22"/>
          <w:szCs w:val="22"/>
          <w:lang w:val="pt-BR"/>
        </w:rPr>
        <w:t xml:space="preserve"> com Sr. Eduardo</w:t>
      </w:r>
      <w:r w:rsidRPr="00081EAA">
        <w:rPr>
          <w:rFonts w:ascii="Ebrima" w:hAnsi="Ebrima"/>
          <w:bCs/>
          <w:color w:val="000000" w:themeColor="text1"/>
          <w:sz w:val="22"/>
          <w:szCs w:val="22"/>
          <w:lang w:val="pt-BR"/>
        </w:rPr>
        <w:t xml:space="preserve">, </w:t>
      </w:r>
      <w:r w:rsidR="0066218F" w:rsidRPr="00081EAA">
        <w:rPr>
          <w:rFonts w:ascii="Ebrima" w:hAnsi="Ebrima"/>
          <w:color w:val="000000" w:themeColor="text1"/>
          <w:sz w:val="22"/>
          <w:szCs w:val="22"/>
          <w:lang w:val="pt-BR"/>
        </w:rPr>
        <w:t>advogada</w:t>
      </w:r>
      <w:r w:rsidRPr="00081EAA">
        <w:rPr>
          <w:rFonts w:ascii="Ebrima" w:hAnsi="Ebrima"/>
          <w:color w:val="000000" w:themeColor="text1"/>
          <w:sz w:val="22"/>
          <w:szCs w:val="22"/>
          <w:lang w:val="pt-BR"/>
        </w:rPr>
        <w:t>, portadora da Cédula de Identidade nº 5428417 - PC/PA, inscrita no CPF/ME sob o nº 864.580.002-00, residente e domiciliada na Cidade de Castanhal, Estado de Pará, na Alameda Orquidia, nº 38, Bairro Santa Lidia, CEP 68.746-360 (“</w:t>
      </w:r>
      <w:r w:rsidRPr="00081EAA">
        <w:rPr>
          <w:rFonts w:ascii="Ebrima" w:hAnsi="Ebrima"/>
          <w:color w:val="000000" w:themeColor="text1"/>
          <w:sz w:val="22"/>
          <w:szCs w:val="22"/>
          <w:u w:val="single"/>
          <w:lang w:val="pt-BR"/>
        </w:rPr>
        <w:t>Sra. Carine</w:t>
      </w:r>
      <w:r w:rsidRPr="00081EAA">
        <w:rPr>
          <w:rFonts w:ascii="Ebrima" w:hAnsi="Ebrima"/>
          <w:color w:val="000000" w:themeColor="text1"/>
          <w:sz w:val="22"/>
          <w:szCs w:val="22"/>
          <w:lang w:val="pt-BR"/>
        </w:rPr>
        <w:t>”)</w:t>
      </w:r>
      <w:r w:rsidR="007C0884" w:rsidRPr="00081EAA">
        <w:rPr>
          <w:rFonts w:ascii="Ebrima" w:hAnsi="Ebrima"/>
          <w:color w:val="000000" w:themeColor="text1"/>
          <w:sz w:val="22"/>
          <w:szCs w:val="22"/>
          <w:lang w:val="pt-BR"/>
        </w:rPr>
        <w:t>; e</w:t>
      </w:r>
    </w:p>
    <w:p w14:paraId="1119445A" w14:textId="77777777" w:rsidR="007C0884" w:rsidRPr="006B4E91" w:rsidRDefault="007C0884" w:rsidP="006B4E91">
      <w:pPr>
        <w:pStyle w:val="PargrafodaLista"/>
        <w:ind w:left="0"/>
        <w:rPr>
          <w:rFonts w:ascii="Ebrima" w:hAnsi="Ebrima"/>
          <w:bCs/>
          <w:color w:val="000000" w:themeColor="text1"/>
          <w:sz w:val="22"/>
          <w:szCs w:val="22"/>
        </w:rPr>
      </w:pPr>
    </w:p>
    <w:p w14:paraId="0752C259" w14:textId="0D88859A" w:rsidR="007C0884" w:rsidRPr="00081EAA" w:rsidRDefault="007C0884" w:rsidP="00081EAA">
      <w:pPr>
        <w:pStyle w:val="PargrafodaLista"/>
        <w:numPr>
          <w:ilvl w:val="0"/>
          <w:numId w:val="6"/>
        </w:numPr>
        <w:ind w:left="0" w:firstLine="0"/>
        <w:rPr>
          <w:rFonts w:ascii="Ebrima" w:hAnsi="Ebrima"/>
          <w:bCs/>
          <w:color w:val="000000" w:themeColor="text1"/>
          <w:sz w:val="22"/>
          <w:szCs w:val="22"/>
        </w:rPr>
      </w:pPr>
      <w:r w:rsidRPr="006B4E91">
        <w:rPr>
          <w:rFonts w:ascii="Ebrima" w:hAnsi="Ebrima"/>
          <w:b/>
          <w:color w:val="000000" w:themeColor="text1"/>
          <w:sz w:val="22"/>
          <w:szCs w:val="22"/>
          <w:lang w:val="pt-BR"/>
        </w:rPr>
        <w:t>FÁTIMA OLIVEIRA LIMA</w:t>
      </w:r>
      <w:r w:rsidRPr="00081EAA">
        <w:rPr>
          <w:rFonts w:ascii="Ebrima" w:hAnsi="Ebrima"/>
          <w:bCs/>
          <w:color w:val="000000" w:themeColor="text1"/>
          <w:sz w:val="22"/>
          <w:szCs w:val="22"/>
          <w:lang w:val="pt-BR"/>
        </w:rPr>
        <w:t xml:space="preserve">, </w:t>
      </w:r>
      <w:r w:rsidR="0044003B">
        <w:rPr>
          <w:rFonts w:ascii="Ebrima" w:hAnsi="Ebrima"/>
          <w:color w:val="000000" w:themeColor="text1"/>
          <w:sz w:val="22"/>
          <w:szCs w:val="22"/>
        </w:rPr>
        <w:t>brasileira, casada</w:t>
      </w:r>
      <w:r w:rsidR="0044003B" w:rsidRPr="00BB78A7">
        <w:rPr>
          <w:rFonts w:ascii="Ebrima" w:hAnsi="Ebrima"/>
          <w:color w:val="000000" w:themeColor="text1"/>
          <w:sz w:val="22"/>
          <w:szCs w:val="22"/>
        </w:rPr>
        <w:t xml:space="preserve"> pelo regime de comunhão universal de bens, empresári</w:t>
      </w:r>
      <w:r w:rsidR="0044003B">
        <w:rPr>
          <w:rFonts w:ascii="Ebrima" w:hAnsi="Ebrima"/>
          <w:color w:val="000000" w:themeColor="text1"/>
          <w:sz w:val="22"/>
          <w:szCs w:val="22"/>
        </w:rPr>
        <w:t>a</w:t>
      </w:r>
      <w:r w:rsidR="0044003B" w:rsidRPr="00BB78A7">
        <w:rPr>
          <w:rFonts w:ascii="Ebrima" w:hAnsi="Ebrima"/>
          <w:color w:val="000000" w:themeColor="text1"/>
          <w:sz w:val="22"/>
          <w:szCs w:val="22"/>
        </w:rPr>
        <w:t>, portador</w:t>
      </w:r>
      <w:r w:rsidR="0044003B">
        <w:rPr>
          <w:rFonts w:ascii="Ebrima" w:hAnsi="Ebrima"/>
          <w:color w:val="000000" w:themeColor="text1"/>
          <w:sz w:val="22"/>
          <w:szCs w:val="22"/>
        </w:rPr>
        <w:t>a</w:t>
      </w:r>
      <w:r w:rsidR="0044003B" w:rsidRPr="00BB78A7">
        <w:rPr>
          <w:rFonts w:ascii="Ebrima" w:hAnsi="Ebrima"/>
          <w:color w:val="000000" w:themeColor="text1"/>
          <w:sz w:val="22"/>
          <w:szCs w:val="22"/>
        </w:rPr>
        <w:t xml:space="preserve"> da Cédula de Id</w:t>
      </w:r>
      <w:r w:rsidR="0044003B">
        <w:rPr>
          <w:rFonts w:ascii="Ebrima" w:hAnsi="Ebrima"/>
          <w:color w:val="000000" w:themeColor="text1"/>
          <w:sz w:val="22"/>
          <w:szCs w:val="22"/>
        </w:rPr>
        <w:t>entidade RG nº 2433348, inscrita</w:t>
      </w:r>
      <w:r w:rsidR="0044003B" w:rsidRPr="00BB78A7">
        <w:rPr>
          <w:rFonts w:ascii="Ebrima" w:hAnsi="Ebrima"/>
          <w:color w:val="000000" w:themeColor="text1"/>
          <w:sz w:val="22"/>
          <w:szCs w:val="22"/>
        </w:rPr>
        <w:t xml:space="preserve"> no CPF/ME sob o nº </w:t>
      </w:r>
      <w:r w:rsidR="0044003B">
        <w:rPr>
          <w:rFonts w:ascii="Ebrima" w:hAnsi="Ebrima"/>
          <w:color w:val="000000" w:themeColor="text1"/>
          <w:sz w:val="22"/>
          <w:szCs w:val="22"/>
        </w:rPr>
        <w:t>318</w:t>
      </w:r>
      <w:r w:rsidR="0044003B" w:rsidRPr="00BB78A7">
        <w:rPr>
          <w:rFonts w:ascii="Ebrima" w:hAnsi="Ebrima"/>
          <w:color w:val="000000" w:themeColor="text1"/>
          <w:sz w:val="22"/>
          <w:szCs w:val="22"/>
        </w:rPr>
        <w:t>.</w:t>
      </w:r>
      <w:r w:rsidR="0044003B">
        <w:rPr>
          <w:rFonts w:ascii="Ebrima" w:hAnsi="Ebrima"/>
          <w:color w:val="000000" w:themeColor="text1"/>
          <w:sz w:val="22"/>
          <w:szCs w:val="22"/>
        </w:rPr>
        <w:t>022.222-00, residente e domiciliada</w:t>
      </w:r>
      <w:r w:rsidR="0044003B" w:rsidRPr="00BB78A7">
        <w:rPr>
          <w:rFonts w:ascii="Ebrima" w:hAnsi="Ebrima"/>
          <w:color w:val="000000" w:themeColor="text1"/>
          <w:sz w:val="22"/>
          <w:szCs w:val="22"/>
        </w:rPr>
        <w:t xml:space="preserve"> na Cidade de Castanhal, Estado do Pará, na Avenida Universitária, nº 370, Casa 39, Condomínio Campo Belo, Bairro Santa Lídia, CEP 68.746-360</w:t>
      </w:r>
      <w:r w:rsidRPr="00081EAA">
        <w:rPr>
          <w:rFonts w:ascii="Ebrima" w:hAnsi="Ebrima"/>
          <w:bCs/>
          <w:color w:val="000000" w:themeColor="text1"/>
          <w:sz w:val="22"/>
          <w:szCs w:val="22"/>
          <w:lang w:val="pt-BR"/>
        </w:rPr>
        <w:t xml:space="preserve"> (“</w:t>
      </w:r>
      <w:r w:rsidRPr="006B4E91">
        <w:rPr>
          <w:rFonts w:ascii="Ebrima" w:hAnsi="Ebrima"/>
          <w:bCs/>
          <w:color w:val="000000" w:themeColor="text1"/>
          <w:sz w:val="22"/>
          <w:szCs w:val="22"/>
          <w:u w:val="single"/>
          <w:lang w:val="pt-BR"/>
        </w:rPr>
        <w:t>Sra</w:t>
      </w:r>
      <w:r w:rsidRPr="006B4E91">
        <w:rPr>
          <w:rFonts w:ascii="Ebrima" w:hAnsi="Ebrima"/>
          <w:bCs/>
          <w:color w:val="000000" w:themeColor="text1"/>
          <w:sz w:val="22"/>
          <w:szCs w:val="22"/>
          <w:u w:val="single"/>
        </w:rPr>
        <w:t>.</w:t>
      </w:r>
      <w:r w:rsidRPr="006B4E91">
        <w:rPr>
          <w:rFonts w:ascii="Ebrima" w:hAnsi="Ebrima"/>
          <w:bCs/>
          <w:color w:val="000000" w:themeColor="text1"/>
          <w:sz w:val="22"/>
          <w:szCs w:val="22"/>
          <w:u w:val="single"/>
          <w:lang w:val="pt-BR"/>
        </w:rPr>
        <w:t xml:space="preserve"> Fátima</w:t>
      </w:r>
      <w:r w:rsidRPr="00081EAA">
        <w:rPr>
          <w:rFonts w:ascii="Ebrima" w:hAnsi="Ebrima"/>
          <w:bCs/>
          <w:color w:val="000000" w:themeColor="text1"/>
          <w:sz w:val="22"/>
          <w:szCs w:val="22"/>
          <w:lang w:val="pt-BR"/>
        </w:rPr>
        <w:t>”).</w:t>
      </w:r>
    </w:p>
    <w:p w14:paraId="2DCED053" w14:textId="77777777" w:rsidR="00A7038C" w:rsidRPr="00081EAA" w:rsidRDefault="00A7038C" w:rsidP="00081EAA">
      <w:pPr>
        <w:rPr>
          <w:rFonts w:ascii="Ebrima" w:hAnsi="Ebrima"/>
          <w:b/>
          <w:color w:val="000000" w:themeColor="text1"/>
          <w:sz w:val="22"/>
          <w:szCs w:val="22"/>
        </w:rPr>
      </w:pPr>
    </w:p>
    <w:p w14:paraId="5906EFAB" w14:textId="67FC3602" w:rsidR="00A711D9" w:rsidRPr="00081EAA" w:rsidRDefault="00183204" w:rsidP="00081EAA">
      <w:pPr>
        <w:autoSpaceDE w:val="0"/>
        <w:autoSpaceDN w:val="0"/>
        <w:adjustRightInd w:val="0"/>
        <w:rPr>
          <w:rFonts w:ascii="Ebrima" w:hAnsi="Ebrima"/>
          <w:b/>
          <w:color w:val="000000" w:themeColor="text1"/>
          <w:sz w:val="22"/>
          <w:szCs w:val="22"/>
        </w:rPr>
      </w:pPr>
      <w:r w:rsidRPr="00081EAA">
        <w:rPr>
          <w:rFonts w:ascii="Ebrima" w:hAnsi="Ebrima"/>
          <w:b/>
          <w:color w:val="000000" w:themeColor="text1"/>
          <w:sz w:val="22"/>
          <w:szCs w:val="22"/>
        </w:rPr>
        <w:t>II - CONSIDERAÇÕES PRELIMINARES:</w:t>
      </w:r>
    </w:p>
    <w:p w14:paraId="7A25648F" w14:textId="51B0D367" w:rsidR="00A711D9" w:rsidRPr="00081EAA" w:rsidRDefault="00A711D9" w:rsidP="00081EAA">
      <w:pPr>
        <w:rPr>
          <w:rFonts w:ascii="Ebrima" w:hAnsi="Ebrima"/>
          <w:b/>
          <w:color w:val="000000" w:themeColor="text1"/>
          <w:sz w:val="22"/>
          <w:szCs w:val="22"/>
        </w:rPr>
      </w:pPr>
    </w:p>
    <w:p w14:paraId="48A952B7" w14:textId="47D7DC73" w:rsidR="006B2798"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 xml:space="preserve">em parceria, </w:t>
      </w:r>
      <w:r w:rsidR="00EC771B" w:rsidRPr="00081EAA">
        <w:rPr>
          <w:rFonts w:ascii="Ebrima" w:hAnsi="Ebrima"/>
          <w:color w:val="000000" w:themeColor="text1"/>
          <w:sz w:val="22"/>
          <w:szCs w:val="22"/>
          <w:lang w:val="pt-BR"/>
        </w:rPr>
        <w:t>estão</w:t>
      </w:r>
      <w:r w:rsidR="001832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desenvolvendo</w:t>
      </w:r>
      <w:r w:rsidR="000D65E0" w:rsidRPr="00081EAA">
        <w:rPr>
          <w:rFonts w:ascii="Ebrima" w:hAnsi="Ebrima"/>
          <w:color w:val="000000" w:themeColor="text1"/>
          <w:sz w:val="22"/>
          <w:szCs w:val="22"/>
          <w:lang w:val="pt-BR"/>
        </w:rPr>
        <w:t xml:space="preserve"> os </w:t>
      </w:r>
      <w:r w:rsidRPr="00081EAA">
        <w:rPr>
          <w:rFonts w:ascii="Ebrima" w:hAnsi="Ebrima"/>
          <w:color w:val="000000" w:themeColor="text1"/>
          <w:sz w:val="22"/>
          <w:szCs w:val="22"/>
          <w:lang w:val="pt-BR"/>
        </w:rPr>
        <w:t>Loteamentos</w:t>
      </w:r>
      <w:r w:rsidR="00183204" w:rsidRPr="00081EAA">
        <w:rPr>
          <w:rFonts w:ascii="Ebrima" w:hAnsi="Ebrima"/>
          <w:color w:val="000000" w:themeColor="text1"/>
          <w:sz w:val="22"/>
          <w:szCs w:val="22"/>
          <w:lang w:val="pt-BR"/>
        </w:rPr>
        <w:t>, a serem comercializados nos termos dos Contratos Imobiliários</w:t>
      </w:r>
      <w:r w:rsidR="006B2798" w:rsidRPr="00081EAA">
        <w:rPr>
          <w:rFonts w:ascii="Ebrima" w:hAnsi="Ebrima"/>
          <w:color w:val="000000" w:themeColor="text1"/>
          <w:sz w:val="22"/>
          <w:szCs w:val="22"/>
          <w:lang w:val="pt-BR"/>
        </w:rPr>
        <w:t xml:space="preserve">; </w:t>
      </w:r>
    </w:p>
    <w:p w14:paraId="0EB6F77E"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5B6D3F6C" w14:textId="3FE1C73F" w:rsidR="00944D8A"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Além disso,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w:t>
      </w:r>
      <w:r w:rsidR="00EC771B" w:rsidRPr="00081EAA">
        <w:rPr>
          <w:rFonts w:ascii="Ebrima" w:hAnsi="Ebrima"/>
          <w:color w:val="000000" w:themeColor="text1"/>
          <w:sz w:val="22"/>
          <w:szCs w:val="22"/>
          <w:lang w:val="pt-BR"/>
        </w:rPr>
        <w:t>ntes</w:t>
      </w:r>
      <w:r w:rsidRPr="00081EAA">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w:t>
      </w:r>
    </w:p>
    <w:p w14:paraId="6321A78C" w14:textId="77777777" w:rsidR="00944D8A" w:rsidRPr="00081EAA" w:rsidRDefault="00944D8A" w:rsidP="00081EAA">
      <w:pPr>
        <w:pStyle w:val="PargrafodaLista"/>
        <w:rPr>
          <w:rFonts w:ascii="Ebrima" w:hAnsi="Ebrima"/>
          <w:color w:val="000000" w:themeColor="text1"/>
          <w:sz w:val="22"/>
          <w:szCs w:val="22"/>
          <w:lang w:val="pt-BR"/>
        </w:rPr>
      </w:pPr>
    </w:p>
    <w:p w14:paraId="196C8C8D" w14:textId="75A7B341" w:rsidR="003A766B"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Em razão do quanto exposto nos itens “a” e “b” acima,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006B279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buscaram financiamento imobiliário junto à </w:t>
      </w:r>
      <w:r w:rsidR="00D650DD" w:rsidRPr="00081EAA">
        <w:rPr>
          <w:rFonts w:ascii="Ebrima" w:hAnsi="Ebrima"/>
          <w:color w:val="000000" w:themeColor="text1"/>
          <w:sz w:val="22"/>
          <w:szCs w:val="22"/>
          <w:lang w:val="pt-BR"/>
        </w:rPr>
        <w:t>Cedente</w:t>
      </w:r>
      <w:r w:rsidR="00540891" w:rsidRPr="00081EAA">
        <w:rPr>
          <w:rFonts w:ascii="Ebrima" w:hAnsi="Ebrima"/>
          <w:color w:val="000000" w:themeColor="text1"/>
          <w:sz w:val="22"/>
          <w:szCs w:val="22"/>
          <w:lang w:val="pt-BR"/>
        </w:rPr>
        <w:t xml:space="preserve">, que </w:t>
      </w:r>
      <w:r w:rsidRPr="00081EAA">
        <w:rPr>
          <w:rFonts w:ascii="Ebrima" w:hAnsi="Ebrima"/>
          <w:color w:val="000000" w:themeColor="text1"/>
          <w:sz w:val="22"/>
          <w:szCs w:val="22"/>
          <w:lang w:val="pt-BR"/>
        </w:rPr>
        <w:t>por sua vez concord</w:t>
      </w:r>
      <w:r w:rsidR="00EC771B"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em conced</w:t>
      </w:r>
      <w:r w:rsidR="006B2798" w:rsidRPr="00081EAA">
        <w:rPr>
          <w:rFonts w:ascii="Ebrima" w:hAnsi="Ebrima"/>
          <w:color w:val="000000" w:themeColor="text1"/>
          <w:sz w:val="22"/>
          <w:szCs w:val="22"/>
          <w:lang w:val="pt-BR"/>
        </w:rPr>
        <w:t xml:space="preserve">er o financiamento, </w:t>
      </w:r>
      <w:r w:rsidRPr="00081EAA">
        <w:rPr>
          <w:rFonts w:ascii="Ebrima" w:hAnsi="Ebrima"/>
          <w:color w:val="000000" w:themeColor="text1"/>
          <w:sz w:val="22"/>
          <w:szCs w:val="22"/>
          <w:lang w:val="pt-BR"/>
        </w:rPr>
        <w:t xml:space="preserve">mediante </w:t>
      </w:r>
      <w:r w:rsidR="00EC771B"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emissão</w:t>
      </w:r>
      <w:r w:rsidR="00EC771B" w:rsidRPr="00081EAA">
        <w:rPr>
          <w:rFonts w:ascii="Ebrima" w:hAnsi="Ebrima"/>
          <w:color w:val="000000" w:themeColor="text1"/>
          <w:sz w:val="22"/>
          <w:szCs w:val="22"/>
          <w:lang w:val="pt-BR"/>
        </w:rPr>
        <w:t xml:space="preserve"> em </w:t>
      </w:r>
      <w:r w:rsidR="00735072">
        <w:rPr>
          <w:rFonts w:ascii="Ebrima" w:hAnsi="Ebrima"/>
          <w:color w:val="000000" w:themeColor="text1"/>
          <w:sz w:val="22"/>
          <w:szCs w:val="22"/>
          <w:lang w:val="pt-BR"/>
        </w:rPr>
        <w:t>17</w:t>
      </w:r>
      <w:r w:rsidR="003E37F7" w:rsidRPr="00081EAA">
        <w:rPr>
          <w:rFonts w:ascii="Ebrima" w:hAnsi="Ebrima"/>
          <w:color w:val="000000" w:themeColor="text1"/>
          <w:sz w:val="22"/>
          <w:szCs w:val="22"/>
          <w:lang w:val="pt-BR"/>
        </w:rPr>
        <w:t xml:space="preserve"> </w:t>
      </w:r>
      <w:r w:rsidR="00EC771B" w:rsidRPr="00081EAA">
        <w:rPr>
          <w:rFonts w:ascii="Ebrima" w:hAnsi="Ebrima"/>
          <w:color w:val="000000" w:themeColor="text1"/>
          <w:sz w:val="22"/>
          <w:szCs w:val="22"/>
          <w:lang w:val="pt-BR"/>
        </w:rPr>
        <w:t xml:space="preserve">de </w:t>
      </w:r>
      <w:r w:rsidR="00131824">
        <w:rPr>
          <w:rFonts w:ascii="Ebrima" w:hAnsi="Ebrima"/>
          <w:color w:val="000000" w:themeColor="text1"/>
          <w:sz w:val="22"/>
          <w:szCs w:val="22"/>
          <w:lang w:val="pt-BR"/>
        </w:rPr>
        <w:t>maio</w:t>
      </w:r>
      <w:r w:rsidR="00131824" w:rsidRPr="00081EAA">
        <w:rPr>
          <w:rFonts w:ascii="Ebrima" w:hAnsi="Ebrima"/>
          <w:color w:val="000000" w:themeColor="text1"/>
          <w:sz w:val="22"/>
          <w:szCs w:val="22"/>
          <w:lang w:val="pt-BR"/>
        </w:rPr>
        <w:t xml:space="preserve"> </w:t>
      </w:r>
      <w:r w:rsidR="00EC771B" w:rsidRPr="00081EAA">
        <w:rPr>
          <w:rFonts w:ascii="Ebrima" w:hAnsi="Ebrima"/>
          <w:color w:val="000000" w:themeColor="text1"/>
          <w:sz w:val="22"/>
          <w:szCs w:val="22"/>
          <w:lang w:val="pt-BR"/>
        </w:rPr>
        <w:t>de 2021,</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da</w:t>
      </w:r>
      <w:r w:rsidR="000D65E0"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CCB Servic</w:t>
      </w:r>
      <w:r w:rsidR="000D65E0" w:rsidRPr="00081EAA">
        <w:rPr>
          <w:rFonts w:ascii="Ebrima" w:hAnsi="Ebrima"/>
          <w:color w:val="000000" w:themeColor="text1"/>
          <w:sz w:val="22"/>
          <w:szCs w:val="22"/>
          <w:lang w:val="pt-BR"/>
        </w:rPr>
        <w:t xml:space="preserve"> e da</w:t>
      </w:r>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CCB Precal</w:t>
      </w:r>
      <w:r w:rsidR="003A766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totalizando o montante de R$ </w:t>
      </w:r>
      <w:r w:rsidR="007E7D42">
        <w:rPr>
          <w:rFonts w:ascii="Ebrima" w:hAnsi="Ebrima"/>
          <w:color w:val="000000" w:themeColor="text1"/>
          <w:sz w:val="22"/>
          <w:szCs w:val="22"/>
          <w:lang w:val="pt-BR"/>
        </w:rPr>
        <w:t>16.000.000,00 (dezesseis milhões de reais)</w:t>
      </w:r>
      <w:r w:rsidRPr="00081EAA">
        <w:rPr>
          <w:rFonts w:ascii="Ebrima" w:hAnsi="Ebrima"/>
          <w:color w:val="000000" w:themeColor="text1"/>
          <w:sz w:val="22"/>
          <w:szCs w:val="22"/>
          <w:lang w:val="pt-BR"/>
        </w:rPr>
        <w:t xml:space="preserve">; </w:t>
      </w:r>
    </w:p>
    <w:p w14:paraId="7458B15F" w14:textId="77777777" w:rsidR="003A766B" w:rsidRPr="00081EAA" w:rsidRDefault="003A766B" w:rsidP="00081EAA">
      <w:pPr>
        <w:pStyle w:val="PargrafodaLista"/>
        <w:rPr>
          <w:rFonts w:ascii="Ebrima" w:hAnsi="Ebrima"/>
          <w:color w:val="000000" w:themeColor="text1"/>
          <w:sz w:val="22"/>
          <w:szCs w:val="22"/>
          <w:lang w:val="pt-BR"/>
        </w:rPr>
      </w:pPr>
    </w:p>
    <w:p w14:paraId="256CE021" w14:textId="36FC5358"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por sua vez, </w:t>
      </w:r>
      <w:r w:rsidR="00036EA1" w:rsidRPr="00081EAA">
        <w:rPr>
          <w:rFonts w:ascii="Ebrima" w:hAnsi="Ebrima"/>
          <w:color w:val="000000" w:themeColor="text1"/>
          <w:sz w:val="22"/>
          <w:szCs w:val="22"/>
          <w:lang w:val="pt-BR"/>
        </w:rPr>
        <w:t xml:space="preserve">pretende </w:t>
      </w:r>
      <w:r w:rsidRPr="00081EAA">
        <w:rPr>
          <w:rFonts w:ascii="Ebrima" w:hAnsi="Ebrima"/>
          <w:color w:val="000000" w:themeColor="text1"/>
          <w:sz w:val="22"/>
          <w:szCs w:val="22"/>
          <w:lang w:val="pt-BR"/>
        </w:rPr>
        <w:t xml:space="preserve">ceder os Créditos Imobiliários vinculados a CCB Servic e a CCB Precal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081EAA" w:rsidRDefault="003A766B" w:rsidP="00081EAA">
      <w:pPr>
        <w:pStyle w:val="PargrafodaLista"/>
        <w:rPr>
          <w:rFonts w:ascii="Ebrima" w:hAnsi="Ebrima"/>
          <w:color w:val="000000" w:themeColor="text1"/>
          <w:sz w:val="22"/>
          <w:szCs w:val="22"/>
          <w:lang w:val="pt-BR"/>
        </w:rPr>
      </w:pPr>
    </w:p>
    <w:p w14:paraId="73996F9F" w14:textId="47855EC4"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decorrência da Cessão de Créditos, as Garantias serão constituídas diretamente em favor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bem como todo e qualquer aditamento da CCB Servic e da CCB Precal, deverá ser celebrado única e exclusivamente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qualidade de atual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dos Créditos Imobiliários, fato este que 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081EAA" w:rsidRDefault="003A766B" w:rsidP="00081EAA">
      <w:pPr>
        <w:pStyle w:val="PargrafodaLista"/>
        <w:rPr>
          <w:rFonts w:ascii="Ebrima" w:hAnsi="Ebrima"/>
          <w:color w:val="000000" w:themeColor="text1"/>
          <w:sz w:val="22"/>
          <w:szCs w:val="22"/>
          <w:lang w:val="pt-BR"/>
        </w:rPr>
      </w:pPr>
    </w:p>
    <w:p w14:paraId="68335D56" w14:textId="5E81CBDE"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Ato posto,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emitirá </w:t>
      </w:r>
      <w:r w:rsidR="008F482D" w:rsidRPr="00081EAA">
        <w:rPr>
          <w:rFonts w:ascii="Ebrima" w:hAnsi="Ebrima"/>
          <w:color w:val="000000" w:themeColor="text1"/>
          <w:sz w:val="22"/>
          <w:szCs w:val="22"/>
          <w:lang w:val="pt-BR"/>
        </w:rPr>
        <w:t>as</w:t>
      </w:r>
      <w:r w:rsidRPr="00081EAA">
        <w:rPr>
          <w:rFonts w:ascii="Ebrima" w:hAnsi="Ebrima"/>
          <w:color w:val="000000" w:themeColor="text1"/>
          <w:sz w:val="22"/>
          <w:szCs w:val="22"/>
          <w:lang w:val="pt-BR"/>
        </w:rPr>
        <w:t xml:space="preserve"> </w:t>
      </w:r>
      <w:r w:rsidR="000C530D" w:rsidRPr="00081EAA">
        <w:rPr>
          <w:rFonts w:ascii="Ebrima" w:hAnsi="Ebrima"/>
          <w:color w:val="000000" w:themeColor="text1"/>
          <w:sz w:val="22"/>
          <w:szCs w:val="22"/>
          <w:lang w:val="pt-BR"/>
        </w:rPr>
        <w:t>CCI</w:t>
      </w:r>
      <w:r w:rsidRPr="00081EAA">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081EAA">
        <w:rPr>
          <w:rFonts w:ascii="Ebrima" w:hAnsi="Ebrima"/>
          <w:color w:val="000000" w:themeColor="text1"/>
          <w:sz w:val="22"/>
          <w:szCs w:val="22"/>
          <w:lang w:val="pt-BR"/>
        </w:rPr>
        <w:t>CCB Servic e da CCB Precal</w:t>
      </w:r>
      <w:r w:rsidRPr="00081EAA">
        <w:rPr>
          <w:rFonts w:ascii="Ebrima" w:hAnsi="Ebrima"/>
          <w:color w:val="000000" w:themeColor="text1"/>
          <w:sz w:val="22"/>
          <w:szCs w:val="22"/>
          <w:lang w:val="pt-BR"/>
        </w:rPr>
        <w:t>, bem como as Garantias</w:t>
      </w:r>
      <w:r w:rsidR="000C530D"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w:t>
      </w:r>
    </w:p>
    <w:p w14:paraId="33C7C9B7" w14:textId="77777777" w:rsidR="000C530D" w:rsidRPr="00081EAA" w:rsidRDefault="000C530D" w:rsidP="00081EAA">
      <w:pPr>
        <w:pStyle w:val="PargrafodaLista"/>
        <w:ind w:left="0"/>
        <w:rPr>
          <w:rFonts w:ascii="Ebrima" w:hAnsi="Ebrima"/>
          <w:color w:val="000000" w:themeColor="text1"/>
          <w:sz w:val="22"/>
          <w:szCs w:val="22"/>
          <w:lang w:val="pt-BR"/>
        </w:rPr>
      </w:pPr>
    </w:p>
    <w:p w14:paraId="0B208E5E" w14:textId="100DAFDE" w:rsidR="00944D8A"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Por fim,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vinculará os Créditos Imobiliários representados pelas CCI</w:t>
      </w:r>
      <w:r w:rsidR="00AF777C" w:rsidRPr="00081EAA">
        <w:rPr>
          <w:rFonts w:ascii="Ebrima" w:hAnsi="Ebrima"/>
          <w:color w:val="000000" w:themeColor="text1"/>
          <w:sz w:val="22"/>
          <w:szCs w:val="22"/>
          <w:lang w:val="pt-BR"/>
        </w:rPr>
        <w:t>, à emissão dos CRI</w:t>
      </w:r>
      <w:r w:rsidR="00451135" w:rsidRPr="00081EAA">
        <w:rPr>
          <w:rFonts w:ascii="Ebrima" w:hAnsi="Ebrima"/>
          <w:color w:val="000000" w:themeColor="text1"/>
          <w:sz w:val="22"/>
          <w:szCs w:val="22"/>
          <w:lang w:val="pt-BR"/>
        </w:rPr>
        <w:t xml:space="preserve">, a serem emitidos nos termos </w:t>
      </w:r>
      <w:r w:rsidRPr="00081EAA">
        <w:rPr>
          <w:rFonts w:ascii="Ebrima" w:hAnsi="Ebrima"/>
          <w:color w:val="000000" w:themeColor="text1"/>
          <w:sz w:val="22"/>
          <w:szCs w:val="22"/>
          <w:lang w:val="pt-BR"/>
        </w:rPr>
        <w:t xml:space="preserve">do Termo de Securitização </w:t>
      </w:r>
      <w:r w:rsidR="00451135" w:rsidRPr="00081EAA">
        <w:rPr>
          <w:rFonts w:ascii="Ebrima" w:hAnsi="Ebrima"/>
          <w:color w:val="000000" w:themeColor="text1"/>
          <w:sz w:val="22"/>
          <w:szCs w:val="22"/>
          <w:lang w:val="pt-BR"/>
        </w:rPr>
        <w:t xml:space="preserve">celebrado </w:t>
      </w:r>
      <w:r w:rsidR="00450701" w:rsidRPr="00081EAA">
        <w:rPr>
          <w:rFonts w:ascii="Ebrima" w:hAnsi="Ebrima"/>
          <w:color w:val="000000" w:themeColor="text1"/>
          <w:sz w:val="22"/>
          <w:szCs w:val="22"/>
          <w:lang w:val="pt-BR"/>
        </w:rPr>
        <w:t>na</w:t>
      </w:r>
      <w:r w:rsidR="00451135" w:rsidRPr="00081EAA">
        <w:rPr>
          <w:rFonts w:ascii="Ebrima" w:hAnsi="Ebrima"/>
          <w:color w:val="000000" w:themeColor="text1"/>
          <w:sz w:val="22"/>
          <w:szCs w:val="22"/>
          <w:lang w:val="pt-BR"/>
        </w:rPr>
        <w:t xml:space="preserve"> presente data</w:t>
      </w:r>
      <w:r w:rsidR="00450701"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entre a </w:t>
      </w:r>
      <w:r w:rsidR="00537234" w:rsidRPr="00081EAA">
        <w:rPr>
          <w:rFonts w:ascii="Ebrima" w:hAnsi="Ebrima"/>
          <w:color w:val="000000" w:themeColor="text1"/>
          <w:sz w:val="22"/>
          <w:szCs w:val="22"/>
          <w:lang w:val="pt-BR"/>
        </w:rPr>
        <w:t>Cessionária</w:t>
      </w:r>
      <w:r w:rsidR="00451135" w:rsidRPr="00081EAA">
        <w:rPr>
          <w:rFonts w:ascii="Ebrima" w:hAnsi="Ebrima"/>
          <w:color w:val="000000" w:themeColor="text1"/>
          <w:sz w:val="22"/>
          <w:szCs w:val="22"/>
          <w:lang w:val="pt-BR"/>
        </w:rPr>
        <w:t>, na qualidade de emissora, e o Agente Fiduciário, nos termos da Lei nº 9.514/97</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da</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Instruç</w:t>
      </w:r>
      <w:r w:rsidR="00C52651" w:rsidRPr="00081EAA">
        <w:rPr>
          <w:rFonts w:ascii="Ebrima" w:hAnsi="Ebrima"/>
          <w:color w:val="000000" w:themeColor="text1"/>
          <w:sz w:val="22"/>
          <w:szCs w:val="22"/>
          <w:lang w:val="pt-BR"/>
        </w:rPr>
        <w:t>ão</w:t>
      </w:r>
      <w:r w:rsidR="00451135" w:rsidRPr="00081EAA">
        <w:rPr>
          <w:rFonts w:ascii="Ebrima" w:hAnsi="Ebrima"/>
          <w:color w:val="000000" w:themeColor="text1"/>
          <w:sz w:val="22"/>
          <w:szCs w:val="22"/>
          <w:lang w:val="pt-BR"/>
        </w:rPr>
        <w:t xml:space="preserve"> CVM nº 414/04 e </w:t>
      </w:r>
      <w:r w:rsidR="00C52651" w:rsidRPr="00081EAA">
        <w:rPr>
          <w:rFonts w:ascii="Ebrima" w:hAnsi="Ebrima"/>
          <w:color w:val="000000" w:themeColor="text1"/>
          <w:sz w:val="22"/>
          <w:szCs w:val="22"/>
          <w:lang w:val="pt-BR"/>
        </w:rPr>
        <w:t xml:space="preserve">da Instrução CVM nº </w:t>
      </w:r>
      <w:r w:rsidR="00451135" w:rsidRPr="00081EAA">
        <w:rPr>
          <w:rFonts w:ascii="Ebrima" w:hAnsi="Ebrima"/>
          <w:color w:val="000000" w:themeColor="text1"/>
          <w:sz w:val="22"/>
          <w:szCs w:val="22"/>
          <w:lang w:val="pt-BR"/>
        </w:rPr>
        <w:t>476/09.</w:t>
      </w:r>
    </w:p>
    <w:p w14:paraId="2304A6DB"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081E25C0" w14:textId="7952D26D" w:rsidR="00A711D9" w:rsidRPr="00081EAA" w:rsidRDefault="00A711D9" w:rsidP="00081EAA">
      <w:pPr>
        <w:rPr>
          <w:rFonts w:ascii="Ebrima" w:hAnsi="Ebrima"/>
          <w:color w:val="000000" w:themeColor="text1"/>
          <w:sz w:val="22"/>
          <w:szCs w:val="22"/>
        </w:rPr>
      </w:pPr>
      <w:r w:rsidRPr="00081EAA">
        <w:rPr>
          <w:rFonts w:ascii="Ebrima" w:hAnsi="Ebrima"/>
          <w:b/>
          <w:color w:val="000000" w:themeColor="text1"/>
          <w:sz w:val="22"/>
          <w:szCs w:val="22"/>
        </w:rPr>
        <w:t xml:space="preserve">RESOLVEM </w:t>
      </w:r>
      <w:r w:rsidRPr="00081EAA">
        <w:rPr>
          <w:rFonts w:ascii="Ebrima" w:hAnsi="Ebrima"/>
          <w:color w:val="000000" w:themeColor="text1"/>
          <w:sz w:val="22"/>
          <w:szCs w:val="22"/>
        </w:rPr>
        <w:t xml:space="preserve">as Partes, em consideração às premissas acima, celebrar o presente </w:t>
      </w:r>
      <w:r w:rsidR="00435023" w:rsidRPr="00081EAA">
        <w:rPr>
          <w:rFonts w:ascii="Ebrima" w:hAnsi="Ebrima"/>
          <w:color w:val="000000" w:themeColor="text1"/>
          <w:sz w:val="22"/>
          <w:szCs w:val="22"/>
        </w:rPr>
        <w:t>Contrato de Cessão</w:t>
      </w:r>
      <w:r w:rsidRPr="00081EAA">
        <w:rPr>
          <w:rFonts w:ascii="Ebrima" w:hAnsi="Ebrima"/>
          <w:color w:val="000000" w:themeColor="text1"/>
          <w:sz w:val="22"/>
          <w:szCs w:val="22"/>
        </w:rPr>
        <w:t>, que se regerá pelas cláusulas e condições abaixo descritas.</w:t>
      </w:r>
    </w:p>
    <w:p w14:paraId="079ADC25" w14:textId="11B2D726" w:rsidR="00A711D9" w:rsidRPr="00081EAA" w:rsidRDefault="00A711D9" w:rsidP="00081EAA">
      <w:pPr>
        <w:rPr>
          <w:rFonts w:ascii="Ebrima" w:hAnsi="Ebrima"/>
          <w:color w:val="000000" w:themeColor="text1"/>
          <w:sz w:val="22"/>
          <w:szCs w:val="22"/>
        </w:rPr>
      </w:pPr>
    </w:p>
    <w:p w14:paraId="14F485E7" w14:textId="3F9A4AAF" w:rsidR="00435023" w:rsidRPr="00081EAA" w:rsidRDefault="00435023" w:rsidP="00081EAA">
      <w:pPr>
        <w:pStyle w:val="Recuonormal"/>
        <w:spacing w:line="276" w:lineRule="auto"/>
        <w:ind w:left="0"/>
        <w:jc w:val="both"/>
        <w:rPr>
          <w:rFonts w:ascii="Ebrima" w:hAnsi="Ebrima" w:cstheme="minorHAnsi"/>
          <w:b/>
          <w:color w:val="000000" w:themeColor="text1"/>
          <w:sz w:val="22"/>
          <w:szCs w:val="22"/>
          <w:lang w:val="pt-BR"/>
        </w:rPr>
      </w:pPr>
      <w:r w:rsidRPr="00081EAA">
        <w:rPr>
          <w:rFonts w:ascii="Ebrima" w:hAnsi="Ebrima" w:cstheme="minorHAnsi"/>
          <w:b/>
          <w:color w:val="000000" w:themeColor="text1"/>
          <w:sz w:val="22"/>
          <w:szCs w:val="22"/>
          <w:lang w:val="pt-BR"/>
        </w:rPr>
        <w:t>III – CLÁUSULAS</w:t>
      </w:r>
    </w:p>
    <w:p w14:paraId="38DB7335" w14:textId="77777777" w:rsidR="00435023" w:rsidRPr="00081EAA" w:rsidRDefault="00435023" w:rsidP="00081EAA">
      <w:pPr>
        <w:rPr>
          <w:rFonts w:ascii="Ebrima" w:hAnsi="Ebrima"/>
          <w:color w:val="000000" w:themeColor="text1"/>
          <w:sz w:val="22"/>
          <w:szCs w:val="22"/>
        </w:rPr>
      </w:pPr>
    </w:p>
    <w:p w14:paraId="5AFC1D0E" w14:textId="3476E9ED" w:rsidR="00A711D9" w:rsidRPr="00081EAA" w:rsidRDefault="00435023" w:rsidP="00081EAA">
      <w:pPr>
        <w:pStyle w:val="Ttulo1"/>
        <w:keepNext/>
        <w:rPr>
          <w:rFonts w:ascii="Ebrima" w:hAnsi="Ebrima"/>
          <w:color w:val="000000" w:themeColor="text1"/>
          <w:sz w:val="22"/>
          <w:szCs w:val="22"/>
          <w:lang w:val="pt-BR"/>
        </w:rPr>
      </w:pPr>
      <w:bookmarkStart w:id="13" w:name="_Toc390279666"/>
      <w:bookmarkStart w:id="14" w:name="_Toc358972836"/>
      <w:bookmarkStart w:id="15" w:name="_Toc366774235"/>
      <w:bookmarkStart w:id="16" w:name="_Toc435632618"/>
      <w:bookmarkStart w:id="17" w:name="_Toc529886147"/>
      <w:bookmarkStart w:id="18" w:name="_Hlk529886014"/>
      <w:bookmarkStart w:id="19" w:name="_Hlk65851231"/>
      <w:r w:rsidRPr="00081EAA">
        <w:rPr>
          <w:rFonts w:ascii="Ebrima" w:hAnsi="Ebrima"/>
          <w:color w:val="000000" w:themeColor="text1"/>
          <w:sz w:val="22"/>
          <w:szCs w:val="22"/>
          <w:lang w:val="pt-BR"/>
        </w:rPr>
        <w:t xml:space="preserve">CLÁUSULA PRIMEIRA </w:t>
      </w:r>
      <w:r w:rsidR="007C043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bookmarkEnd w:id="13"/>
      <w:bookmarkEnd w:id="14"/>
      <w:bookmarkEnd w:id="15"/>
      <w:bookmarkEnd w:id="16"/>
      <w:bookmarkEnd w:id="17"/>
      <w:bookmarkEnd w:id="18"/>
      <w:r w:rsidR="002D50E9" w:rsidRPr="00081EAA">
        <w:rPr>
          <w:rFonts w:ascii="Ebrima" w:hAnsi="Ebrima"/>
          <w:color w:val="000000" w:themeColor="text1"/>
          <w:sz w:val="22"/>
          <w:szCs w:val="22"/>
          <w:lang w:val="pt-BR"/>
        </w:rPr>
        <w:t xml:space="preserve">DA </w:t>
      </w:r>
      <w:r w:rsidR="00450701" w:rsidRPr="00081EAA">
        <w:rPr>
          <w:rFonts w:ascii="Ebrima" w:hAnsi="Ebrima"/>
          <w:color w:val="000000" w:themeColor="text1"/>
          <w:sz w:val="22"/>
          <w:szCs w:val="22"/>
          <w:lang w:val="pt-BR"/>
        </w:rPr>
        <w:t xml:space="preserve">CCB </w:t>
      </w:r>
      <w:r w:rsidR="00362483" w:rsidRPr="00081EAA">
        <w:rPr>
          <w:rFonts w:ascii="Ebrima" w:hAnsi="Ebrima"/>
          <w:color w:val="000000" w:themeColor="text1"/>
          <w:sz w:val="22"/>
          <w:szCs w:val="22"/>
          <w:lang w:val="pt-BR"/>
        </w:rPr>
        <w:t xml:space="preserve">SERVIC, DA CCB PRECAL </w:t>
      </w:r>
      <w:r w:rsidR="002D50E9" w:rsidRPr="00081EAA">
        <w:rPr>
          <w:rFonts w:ascii="Ebrima" w:hAnsi="Ebrima"/>
          <w:color w:val="000000" w:themeColor="text1"/>
          <w:sz w:val="22"/>
          <w:szCs w:val="22"/>
          <w:lang w:val="pt-BR"/>
        </w:rPr>
        <w:t xml:space="preserve">E DOS CRÉDITOS IMOBILIÁRIOS </w:t>
      </w:r>
    </w:p>
    <w:p w14:paraId="1D138BCE" w14:textId="77777777" w:rsidR="007C043B" w:rsidRPr="00081EAA" w:rsidRDefault="007C043B" w:rsidP="00081EAA">
      <w:pPr>
        <w:rPr>
          <w:rFonts w:ascii="Ebrima" w:hAnsi="Ebrima"/>
          <w:color w:val="000000" w:themeColor="text1"/>
          <w:sz w:val="22"/>
          <w:szCs w:val="22"/>
        </w:rPr>
      </w:pPr>
      <w:bookmarkStart w:id="20" w:name="_Toc358972837"/>
      <w:bookmarkStart w:id="21" w:name="_Toc366774236"/>
      <w:bookmarkStart w:id="22" w:name="_Toc390279667"/>
      <w:bookmarkStart w:id="23" w:name="_Toc435632619"/>
      <w:bookmarkStart w:id="24" w:name="_Toc529886148"/>
      <w:bookmarkStart w:id="25" w:name="_Hlk529886036"/>
    </w:p>
    <w:p w14:paraId="2CD60197" w14:textId="443794A5"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bookmarkStart w:id="26" w:name="_Hlk65850309"/>
      <w:r w:rsidRPr="00081EAA">
        <w:rPr>
          <w:rFonts w:ascii="Ebrima" w:hAnsi="Ebrima"/>
          <w:color w:val="000000" w:themeColor="text1"/>
          <w:sz w:val="22"/>
          <w:szCs w:val="22"/>
          <w:u w:val="single"/>
          <w:lang w:val="pt-BR"/>
        </w:rPr>
        <w:t>Descrição da</w:t>
      </w:r>
      <w:r w:rsidR="00450701"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CCB</w:t>
      </w:r>
      <w:r w:rsidR="00450701" w:rsidRPr="00081EAA">
        <w:rPr>
          <w:rFonts w:ascii="Ebrima" w:hAnsi="Ebrima"/>
          <w:color w:val="000000" w:themeColor="text1"/>
          <w:sz w:val="22"/>
          <w:szCs w:val="22"/>
          <w:u w:val="single"/>
          <w:lang w:val="pt-BR"/>
        </w:rPr>
        <w:t xml:space="preserve"> Servic e da CCB Precal</w:t>
      </w:r>
      <w:r w:rsidRPr="00081EAA">
        <w:rPr>
          <w:rFonts w:ascii="Ebrima" w:hAnsi="Ebrima"/>
          <w:color w:val="000000" w:themeColor="text1"/>
          <w:sz w:val="22"/>
          <w:szCs w:val="22"/>
          <w:lang w:val="pt-BR"/>
        </w:rPr>
        <w:t xml:space="preserve">. Os Créditos Imobiliários, decorrentes da CCB Servic e da CCB Precal, representam financiamento imobiliário concedido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w:t>
      </w:r>
      <w:r w:rsidR="00360219"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Emitentes para aplicação exclusiva </w:t>
      </w:r>
      <w:r w:rsidR="00362483" w:rsidRPr="00081EAA">
        <w:rPr>
          <w:rFonts w:ascii="Ebrima" w:hAnsi="Ebrima"/>
          <w:color w:val="000000" w:themeColor="text1"/>
          <w:sz w:val="22"/>
          <w:szCs w:val="22"/>
          <w:lang w:val="pt-BR"/>
        </w:rPr>
        <w:t xml:space="preserve">descrita no </w:t>
      </w:r>
      <w:r w:rsidR="00BA0087" w:rsidRPr="00081EAA">
        <w:rPr>
          <w:rFonts w:ascii="Ebrima" w:hAnsi="Ebrima"/>
          <w:color w:val="000000" w:themeColor="text1"/>
          <w:sz w:val="22"/>
          <w:szCs w:val="22"/>
          <w:lang w:val="pt-BR"/>
        </w:rPr>
        <w:t>Quadro IX da CCB Servic e da CCB Precal</w:t>
      </w:r>
      <w:r w:rsidRPr="00081EAA">
        <w:rPr>
          <w:rFonts w:ascii="Ebrima" w:hAnsi="Ebrima"/>
          <w:color w:val="000000" w:themeColor="text1"/>
          <w:sz w:val="22"/>
          <w:szCs w:val="22"/>
          <w:lang w:val="pt-BR"/>
        </w:rPr>
        <w:t xml:space="preserve">, no </w:t>
      </w:r>
      <w:r w:rsidR="007E4D96" w:rsidRPr="00081EAA">
        <w:rPr>
          <w:rFonts w:ascii="Ebrima" w:hAnsi="Ebrima"/>
          <w:color w:val="000000" w:themeColor="text1"/>
          <w:sz w:val="22"/>
          <w:szCs w:val="22"/>
          <w:lang w:val="pt-BR"/>
        </w:rPr>
        <w:t>v</w:t>
      </w:r>
      <w:r w:rsidR="00796D64" w:rsidRPr="00081EAA">
        <w:rPr>
          <w:rFonts w:ascii="Ebrima" w:hAnsi="Ebrima"/>
          <w:color w:val="000000" w:themeColor="text1"/>
          <w:sz w:val="22"/>
          <w:szCs w:val="22"/>
          <w:lang w:val="pt-BR"/>
        </w:rPr>
        <w:t xml:space="preserve">alor </w:t>
      </w:r>
      <w:r w:rsidR="007E4D96" w:rsidRPr="00081EAA">
        <w:rPr>
          <w:rFonts w:ascii="Ebrima" w:hAnsi="Ebrima"/>
          <w:color w:val="000000" w:themeColor="text1"/>
          <w:sz w:val="22"/>
          <w:szCs w:val="22"/>
          <w:lang w:val="pt-BR"/>
        </w:rPr>
        <w:t xml:space="preserve">total </w:t>
      </w:r>
      <w:r w:rsidR="00796D64" w:rsidRPr="00081EAA">
        <w:rPr>
          <w:rFonts w:ascii="Ebrima" w:hAnsi="Ebrima"/>
          <w:color w:val="000000" w:themeColor="text1"/>
          <w:sz w:val="22"/>
          <w:szCs w:val="22"/>
          <w:lang w:val="pt-BR"/>
        </w:rPr>
        <w:t>do Financiamento.</w:t>
      </w:r>
    </w:p>
    <w:p w14:paraId="3520804A" w14:textId="77777777" w:rsidR="002D50E9" w:rsidRPr="00081EAA" w:rsidRDefault="002D50E9" w:rsidP="00081EAA">
      <w:pPr>
        <w:pStyle w:val="PargrafodaLista"/>
        <w:ind w:left="0"/>
        <w:rPr>
          <w:rFonts w:ascii="Ebrima" w:hAnsi="Ebrima"/>
          <w:color w:val="000000" w:themeColor="text1"/>
          <w:sz w:val="22"/>
          <w:szCs w:val="22"/>
          <w:lang w:val="pt-BR"/>
        </w:rPr>
      </w:pPr>
    </w:p>
    <w:p w14:paraId="3E5BDCA4" w14:textId="4C4CAD60"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Características</w:t>
      </w:r>
      <w:r w:rsidR="00761570"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Essenciais.</w:t>
      </w:r>
      <w:r w:rsidRPr="00081EAA">
        <w:rPr>
          <w:rFonts w:ascii="Ebrima" w:hAnsi="Ebrima"/>
          <w:color w:val="000000" w:themeColor="text1"/>
          <w:sz w:val="22"/>
          <w:szCs w:val="22"/>
          <w:lang w:val="pt-BR"/>
        </w:rPr>
        <w:t xml:space="preserve"> As disposições referentes a </w:t>
      </w:r>
      <w:r w:rsidR="00BC6E79"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emuneração</w:t>
      </w:r>
      <w:r w:rsidR="00BC6E79" w:rsidRPr="00081EAA">
        <w:rPr>
          <w:rFonts w:ascii="Ebrima" w:hAnsi="Ebrima"/>
          <w:color w:val="000000" w:themeColor="text1"/>
          <w:sz w:val="22"/>
          <w:szCs w:val="22"/>
          <w:lang w:val="pt-BR"/>
        </w:rPr>
        <w:t xml:space="preserve"> da CCB</w:t>
      </w:r>
      <w:r w:rsidRPr="00081EAA">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081EAA">
        <w:rPr>
          <w:rFonts w:ascii="Ebrima" w:hAnsi="Ebrima"/>
          <w:color w:val="000000" w:themeColor="text1"/>
          <w:sz w:val="22"/>
          <w:szCs w:val="22"/>
          <w:lang w:val="pt-BR"/>
        </w:rPr>
        <w:t xml:space="preserve"> Servic e na CCB Precal</w:t>
      </w:r>
      <w:r w:rsidRPr="00081EAA">
        <w:rPr>
          <w:rFonts w:ascii="Ebrima" w:hAnsi="Ebrima"/>
          <w:color w:val="000000" w:themeColor="text1"/>
          <w:sz w:val="22"/>
          <w:szCs w:val="22"/>
          <w:lang w:val="pt-BR"/>
        </w:rPr>
        <w:t xml:space="preserve">. </w:t>
      </w:r>
    </w:p>
    <w:p w14:paraId="49895DC0" w14:textId="77777777" w:rsidR="00A711D9" w:rsidRPr="00081EAA" w:rsidRDefault="00A711D9" w:rsidP="00081EAA">
      <w:pPr>
        <w:rPr>
          <w:rFonts w:ascii="Ebrima" w:hAnsi="Ebrima"/>
          <w:color w:val="000000" w:themeColor="text1"/>
          <w:sz w:val="22"/>
          <w:szCs w:val="22"/>
        </w:rPr>
      </w:pPr>
      <w:bookmarkStart w:id="27" w:name="_Toc390279669"/>
      <w:bookmarkStart w:id="28" w:name="_Toc358972839"/>
      <w:bookmarkStart w:id="29" w:name="_Toc366774238"/>
      <w:bookmarkEnd w:id="19"/>
      <w:bookmarkEnd w:id="20"/>
      <w:bookmarkEnd w:id="21"/>
      <w:bookmarkEnd w:id="22"/>
      <w:bookmarkEnd w:id="23"/>
      <w:bookmarkEnd w:id="24"/>
      <w:bookmarkEnd w:id="25"/>
      <w:bookmarkEnd w:id="26"/>
    </w:p>
    <w:p w14:paraId="069BE1A4" w14:textId="77777777" w:rsidR="00144133" w:rsidRPr="00081EAA" w:rsidRDefault="00413E9E" w:rsidP="00081EAA">
      <w:pPr>
        <w:pStyle w:val="Ttulo1"/>
        <w:rPr>
          <w:rFonts w:ascii="Ebrima" w:hAnsi="Ebrima"/>
          <w:color w:val="000000" w:themeColor="text1"/>
          <w:sz w:val="22"/>
          <w:szCs w:val="22"/>
          <w:lang w:val="pt-BR"/>
        </w:rPr>
      </w:pPr>
      <w:bookmarkStart w:id="30" w:name="_Toc435632620"/>
      <w:bookmarkStart w:id="31" w:name="_Toc529886150"/>
      <w:bookmarkStart w:id="32" w:name="_Hlk529886093"/>
      <w:r w:rsidRPr="00081EAA">
        <w:rPr>
          <w:rFonts w:ascii="Ebrima" w:hAnsi="Ebrima"/>
          <w:color w:val="000000" w:themeColor="text1"/>
          <w:sz w:val="22"/>
          <w:szCs w:val="22"/>
          <w:lang w:val="pt-BR"/>
        </w:rPr>
        <w:t xml:space="preserve">CLÁUSULA SEGUNDA – DA </w:t>
      </w:r>
      <w:r w:rsidR="00A711D9" w:rsidRPr="00081EAA">
        <w:rPr>
          <w:rFonts w:ascii="Ebrima" w:hAnsi="Ebrima"/>
          <w:color w:val="000000" w:themeColor="text1"/>
          <w:sz w:val="22"/>
          <w:szCs w:val="22"/>
          <w:lang w:val="pt-BR"/>
        </w:rPr>
        <w:t xml:space="preserve">CESSÃO DOS </w:t>
      </w:r>
      <w:bookmarkEnd w:id="27"/>
      <w:r w:rsidR="00A711D9" w:rsidRPr="00081EAA">
        <w:rPr>
          <w:rFonts w:ascii="Ebrima" w:hAnsi="Ebrima"/>
          <w:color w:val="000000" w:themeColor="text1"/>
          <w:sz w:val="22"/>
          <w:szCs w:val="22"/>
          <w:lang w:val="pt-BR"/>
        </w:rPr>
        <w:t>CRÉDITOS IMOBILIÁRIOS</w:t>
      </w:r>
      <w:bookmarkStart w:id="33" w:name="_Toc358972840"/>
      <w:bookmarkStart w:id="34" w:name="_Toc366774239"/>
      <w:bookmarkStart w:id="35" w:name="_Toc390279670"/>
      <w:bookmarkStart w:id="36" w:name="_Toc435632621"/>
      <w:bookmarkStart w:id="37" w:name="_Toc529886151"/>
      <w:bookmarkEnd w:id="28"/>
      <w:bookmarkEnd w:id="29"/>
      <w:bookmarkEnd w:id="30"/>
      <w:bookmarkEnd w:id="31"/>
      <w:bookmarkEnd w:id="32"/>
    </w:p>
    <w:p w14:paraId="258494AC" w14:textId="77777777" w:rsidR="00144133" w:rsidRPr="00081EAA" w:rsidRDefault="00144133" w:rsidP="00081EAA">
      <w:pPr>
        <w:rPr>
          <w:rFonts w:ascii="Ebrima" w:hAnsi="Ebrima"/>
          <w:color w:val="000000" w:themeColor="text1"/>
          <w:sz w:val="22"/>
          <w:szCs w:val="22"/>
        </w:rPr>
      </w:pPr>
    </w:p>
    <w:bookmarkEnd w:id="33"/>
    <w:bookmarkEnd w:id="34"/>
    <w:bookmarkEnd w:id="35"/>
    <w:bookmarkEnd w:id="36"/>
    <w:bookmarkEnd w:id="37"/>
    <w:p w14:paraId="737DFE5F" w14:textId="28E8C99E" w:rsidR="00FE4BA5" w:rsidRPr="00081EAA" w:rsidRDefault="00FE4BA5" w:rsidP="00081EAA">
      <w:pPr>
        <w:pStyle w:val="PargrafodaLista"/>
        <w:numPr>
          <w:ilvl w:val="0"/>
          <w:numId w:val="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Créditos Imobiliários, pelo presente Contrato de Cessão, de forma irrevogável e irretratável,</w:t>
      </w:r>
      <w:r w:rsidR="00882159" w:rsidRPr="00081EAA">
        <w:rPr>
          <w:rFonts w:ascii="Ebrima" w:hAnsi="Ebrima"/>
          <w:color w:val="000000" w:themeColor="text1"/>
          <w:sz w:val="22"/>
          <w:szCs w:val="22"/>
          <w:lang w:val="pt-BR"/>
        </w:rPr>
        <w:t xml:space="preserve"> são</w:t>
      </w:r>
      <w:r w:rsidRPr="00081EA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Os Créditos Imobiliários encontram-se descritos e especificados no Anexo I</w:t>
      </w:r>
      <w:r w:rsidR="00194069" w:rsidRPr="00081EAA">
        <w:rPr>
          <w:rFonts w:ascii="Ebrima" w:hAnsi="Ebrima"/>
          <w:color w:val="000000" w:themeColor="text1"/>
          <w:sz w:val="22"/>
          <w:szCs w:val="22"/>
          <w:lang w:val="pt-BR"/>
        </w:rPr>
        <w:t>-A e Anexo</w:t>
      </w:r>
      <w:r w:rsidRPr="00081EAA">
        <w:rPr>
          <w:rFonts w:ascii="Ebrima" w:hAnsi="Ebrima"/>
          <w:color w:val="000000" w:themeColor="text1"/>
          <w:sz w:val="22"/>
          <w:szCs w:val="22"/>
          <w:lang w:val="pt-BR"/>
        </w:rPr>
        <w:t xml:space="preserve"> </w:t>
      </w:r>
      <w:r w:rsidR="003D3827" w:rsidRPr="00081EAA">
        <w:rPr>
          <w:rFonts w:ascii="Ebrima" w:hAnsi="Ebrima"/>
          <w:color w:val="000000" w:themeColor="text1"/>
          <w:sz w:val="22"/>
          <w:szCs w:val="22"/>
          <w:lang w:val="pt-BR"/>
        </w:rPr>
        <w:t xml:space="preserve">I-B </w:t>
      </w:r>
      <w:r w:rsidRPr="00081EAA">
        <w:rPr>
          <w:rFonts w:ascii="Ebrima" w:hAnsi="Ebrima"/>
          <w:color w:val="000000" w:themeColor="text1"/>
          <w:sz w:val="22"/>
          <w:szCs w:val="22"/>
          <w:lang w:val="pt-BR"/>
        </w:rPr>
        <w:t>deste Contrato de Cessão e possuem o saldo de R$ </w:t>
      </w:r>
      <w:r w:rsidR="00D52023">
        <w:rPr>
          <w:rFonts w:ascii="Ebrima" w:hAnsi="Ebrima"/>
          <w:color w:val="000000" w:themeColor="text1"/>
          <w:sz w:val="22"/>
          <w:szCs w:val="22"/>
          <w:lang w:val="pt-BR"/>
        </w:rPr>
        <w:t>16.000.000,00 (dezesseis milhões de reais)</w:t>
      </w:r>
      <w:r w:rsidR="00743FF7" w:rsidRPr="00081EAA">
        <w:rPr>
          <w:rFonts w:ascii="Ebrima" w:hAnsi="Ebrima"/>
          <w:sz w:val="22"/>
          <w:szCs w:val="22"/>
          <w:lang w:val="pt-BR"/>
        </w:rPr>
        <w:t>, nesta data</w:t>
      </w:r>
      <w:r w:rsidRPr="00081EAA">
        <w:rPr>
          <w:rFonts w:ascii="Ebrima" w:hAnsi="Ebrima"/>
          <w:color w:val="000000" w:themeColor="text1"/>
          <w:sz w:val="22"/>
          <w:szCs w:val="22"/>
          <w:lang w:val="pt-BR"/>
        </w:rPr>
        <w:t>.</w:t>
      </w:r>
    </w:p>
    <w:p w14:paraId="2FD5615B" w14:textId="77777777" w:rsidR="00FE4BA5" w:rsidRPr="00081EAA" w:rsidRDefault="00FE4BA5" w:rsidP="00081EAA">
      <w:pPr>
        <w:pStyle w:val="PargrafodaLista"/>
        <w:ind w:left="709"/>
        <w:rPr>
          <w:rFonts w:ascii="Ebrima" w:hAnsi="Ebrima"/>
          <w:color w:val="000000" w:themeColor="text1"/>
          <w:sz w:val="22"/>
          <w:szCs w:val="22"/>
          <w:lang w:val="pt-BR"/>
        </w:rPr>
      </w:pPr>
    </w:p>
    <w:p w14:paraId="65948B07" w14:textId="59DDD6C5" w:rsidR="00F67064"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F67064" w:rsidRPr="00081EAA">
        <w:rPr>
          <w:rFonts w:ascii="Ebrima" w:hAnsi="Ebrima" w:cs="Trebuchet MS"/>
          <w:color w:val="000000" w:themeColor="text1"/>
          <w:sz w:val="22"/>
          <w:szCs w:val="22"/>
          <w:lang w:val="pt-BR"/>
        </w:rPr>
        <w:t>Cessão</w:t>
      </w:r>
      <w:r w:rsidRPr="00081EAA">
        <w:rPr>
          <w:rFonts w:ascii="Ebrima" w:hAnsi="Ebrima"/>
          <w:color w:val="000000" w:themeColor="text1"/>
          <w:sz w:val="22"/>
          <w:szCs w:val="22"/>
          <w:lang w:val="pt-BR"/>
        </w:rPr>
        <w:t xml:space="preserve"> dos Créditos Imobiliários nos termos do presente </w:t>
      </w:r>
      <w:r w:rsidR="00F67064"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é final, irretratável e irrevogável, implicando a transferência para </w:t>
      </w:r>
      <w:r w:rsidR="00130BE3"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081EAA" w:rsidRDefault="00FB40BF" w:rsidP="00081EAA">
      <w:pPr>
        <w:ind w:left="709"/>
        <w:rPr>
          <w:rFonts w:ascii="Ebrima" w:hAnsi="Ebrima" w:cs="Trebuchet MS"/>
          <w:color w:val="000000" w:themeColor="text1"/>
          <w:sz w:val="22"/>
          <w:szCs w:val="22"/>
        </w:rPr>
      </w:pPr>
    </w:p>
    <w:p w14:paraId="41A72583" w14:textId="5BDFEAB4"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Em razão da </w:t>
      </w:r>
      <w:r w:rsidR="00F67064"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 xml:space="preserve">essão dos Créditos, a </w:t>
      </w:r>
      <w:r w:rsidR="002F5951" w:rsidRPr="00081EAA">
        <w:rPr>
          <w:rFonts w:ascii="Ebrima" w:hAnsi="Ebrima" w:cs="Trebuchet MS"/>
          <w:color w:val="000000" w:themeColor="text1"/>
          <w:sz w:val="22"/>
          <w:szCs w:val="22"/>
          <w:lang w:val="pt-BR"/>
        </w:rPr>
        <w:t xml:space="preserve">Cedente </w:t>
      </w:r>
      <w:r w:rsidRPr="00081EAA">
        <w:rPr>
          <w:rFonts w:ascii="Ebrima" w:hAnsi="Ebrima" w:cs="Trebuchet MS"/>
          <w:color w:val="000000" w:themeColor="text1"/>
          <w:sz w:val="22"/>
          <w:szCs w:val="22"/>
          <w:lang w:val="pt-BR"/>
        </w:rPr>
        <w:t>promover</w:t>
      </w:r>
      <w:r w:rsidR="002F5951" w:rsidRPr="00081EAA">
        <w:rPr>
          <w:rFonts w:ascii="Ebrima" w:hAnsi="Ebrima" w:cs="Trebuchet MS"/>
          <w:color w:val="000000" w:themeColor="text1"/>
          <w:sz w:val="22"/>
          <w:szCs w:val="22"/>
          <w:lang w:val="pt-BR"/>
        </w:rPr>
        <w:t xml:space="preserve">á </w:t>
      </w:r>
      <w:r w:rsidRPr="00081EAA">
        <w:rPr>
          <w:rFonts w:ascii="Ebrima" w:hAnsi="Ebrima" w:cs="Trebuchet MS"/>
          <w:color w:val="000000" w:themeColor="text1"/>
          <w:sz w:val="22"/>
          <w:szCs w:val="22"/>
          <w:lang w:val="pt-BR"/>
        </w:rPr>
        <w:t>o endosso (físico ou eletrônico) da CCB</w:t>
      </w:r>
      <w:r w:rsidR="0007158A" w:rsidRPr="00081EAA">
        <w:rPr>
          <w:rFonts w:ascii="Ebrima" w:hAnsi="Ebrima" w:cs="Trebuchet MS"/>
          <w:color w:val="000000" w:themeColor="text1"/>
          <w:sz w:val="22"/>
          <w:szCs w:val="22"/>
          <w:lang w:val="pt-BR"/>
        </w:rPr>
        <w:t xml:space="preserve"> Servic e da CCB Precal</w:t>
      </w:r>
      <w:r w:rsidRPr="00081EAA">
        <w:rPr>
          <w:rFonts w:ascii="Ebrima" w:hAnsi="Ebrima" w:cs="Trebuchet MS"/>
          <w:color w:val="000000" w:themeColor="text1"/>
          <w:sz w:val="22"/>
          <w:szCs w:val="22"/>
          <w:lang w:val="pt-BR"/>
        </w:rPr>
        <w:t>, observado que não haverá qualquer espécie de coobrigação ou responsabilidade d</w:t>
      </w:r>
      <w:r w:rsidR="0007158A" w:rsidRPr="00081EAA">
        <w:rPr>
          <w:rFonts w:ascii="Ebrima" w:hAnsi="Ebrima" w:cs="Trebuchet MS"/>
          <w:color w:val="000000" w:themeColor="text1"/>
          <w:sz w:val="22"/>
          <w:szCs w:val="22"/>
          <w:lang w:val="pt-BR"/>
        </w:rPr>
        <w:t xml:space="preserve">a </w:t>
      </w:r>
      <w:r w:rsidR="00D650DD" w:rsidRPr="00081EAA">
        <w:rPr>
          <w:rFonts w:ascii="Ebrima" w:hAnsi="Ebrima" w:cs="Trebuchet MS"/>
          <w:color w:val="000000" w:themeColor="text1"/>
          <w:sz w:val="22"/>
          <w:szCs w:val="22"/>
          <w:lang w:val="pt-BR"/>
        </w:rPr>
        <w:t>Cedente</w:t>
      </w:r>
      <w:r w:rsidRPr="00081EAA">
        <w:rPr>
          <w:rFonts w:ascii="Ebrima" w:hAnsi="Ebrima" w:cs="Trebuchet MS"/>
          <w:color w:val="000000" w:themeColor="text1"/>
          <w:sz w:val="22"/>
          <w:szCs w:val="22"/>
          <w:lang w:val="pt-BR"/>
        </w:rPr>
        <w:t xml:space="preserve"> pelo adimplemento das obrigações representadas pela </w:t>
      </w:r>
      <w:r w:rsidR="0007158A" w:rsidRPr="00081EAA">
        <w:rPr>
          <w:rFonts w:ascii="Ebrima" w:hAnsi="Ebrima" w:cs="Trebuchet MS"/>
          <w:color w:val="000000" w:themeColor="text1"/>
          <w:sz w:val="22"/>
          <w:szCs w:val="22"/>
          <w:lang w:val="pt-BR"/>
        </w:rPr>
        <w:t>CCB Servic e pela CCB Precal</w:t>
      </w:r>
      <w:r w:rsidR="00BA5888" w:rsidRPr="00081EAA">
        <w:rPr>
          <w:rFonts w:ascii="Ebrima" w:hAnsi="Ebrima" w:cs="Trebuchet MS"/>
          <w:color w:val="000000" w:themeColor="text1"/>
          <w:sz w:val="22"/>
          <w:szCs w:val="22"/>
          <w:lang w:val="pt-BR"/>
        </w:rPr>
        <w:t>.</w:t>
      </w:r>
    </w:p>
    <w:p w14:paraId="4456D952" w14:textId="77777777" w:rsidR="0007158A" w:rsidRPr="00081EAA" w:rsidRDefault="0007158A" w:rsidP="00081EAA">
      <w:pPr>
        <w:pStyle w:val="PargrafodaLista"/>
        <w:rPr>
          <w:rFonts w:ascii="Ebrima" w:hAnsi="Ebrima" w:cs="Trebuchet MS"/>
          <w:color w:val="000000" w:themeColor="text1"/>
          <w:sz w:val="22"/>
          <w:szCs w:val="22"/>
          <w:shd w:val="clear" w:color="auto" w:fill="FFFFFF"/>
          <w:lang w:val="pt-BR"/>
        </w:rPr>
      </w:pPr>
    </w:p>
    <w:p w14:paraId="1EE1245D" w14:textId="221F77C6"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shd w:val="clear" w:color="auto" w:fill="FFFFFF"/>
          <w:lang w:val="pt-BR"/>
        </w:rPr>
        <w:t>A partir desta data, as Partes reconhecem que o termo “</w:t>
      </w:r>
      <w:r w:rsidR="00D650DD" w:rsidRPr="00081EAA">
        <w:rPr>
          <w:rFonts w:ascii="Ebrima" w:hAnsi="Ebrima" w:cs="Trebuchet MS"/>
          <w:color w:val="000000" w:themeColor="text1"/>
          <w:sz w:val="22"/>
          <w:szCs w:val="22"/>
          <w:shd w:val="clear" w:color="auto" w:fill="FFFFFF"/>
          <w:lang w:val="pt-BR"/>
        </w:rPr>
        <w:t>Cedente</w:t>
      </w:r>
      <w:r w:rsidRPr="00081EAA">
        <w:rPr>
          <w:rFonts w:ascii="Ebrima" w:hAnsi="Ebrima" w:cs="Trebuchet MS"/>
          <w:color w:val="000000" w:themeColor="text1"/>
          <w:sz w:val="22"/>
          <w:szCs w:val="22"/>
          <w:shd w:val="clear" w:color="auto" w:fill="FFFFFF"/>
          <w:lang w:val="pt-BR"/>
        </w:rPr>
        <w:t>” definido na CCB</w:t>
      </w:r>
      <w:r w:rsidR="00EC72C0" w:rsidRPr="00081EAA">
        <w:rPr>
          <w:rFonts w:ascii="Ebrima" w:hAnsi="Ebrima" w:cs="Trebuchet MS"/>
          <w:color w:val="000000" w:themeColor="text1"/>
          <w:sz w:val="22"/>
          <w:szCs w:val="22"/>
          <w:shd w:val="clear" w:color="auto" w:fill="FFFFFF"/>
          <w:lang w:val="pt-BR"/>
        </w:rPr>
        <w:t xml:space="preserve"> Servic e na CCB Precal</w:t>
      </w:r>
      <w:r w:rsidRPr="00081EAA">
        <w:rPr>
          <w:rFonts w:ascii="Ebrima" w:hAnsi="Ebrima" w:cs="Trebuchet MS"/>
          <w:color w:val="000000" w:themeColor="text1"/>
          <w:sz w:val="22"/>
          <w:szCs w:val="22"/>
          <w:shd w:val="clear" w:color="auto" w:fill="FFFFFF"/>
          <w:lang w:val="pt-BR"/>
        </w:rPr>
        <w:t xml:space="preserve">, passará a designar 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081EAA" w:rsidRDefault="0007158A" w:rsidP="00081EAA">
      <w:pPr>
        <w:pStyle w:val="PargrafodaLista"/>
        <w:rPr>
          <w:rFonts w:ascii="Ebrima" w:hAnsi="Ebrima" w:cs="Trebuchet MS"/>
          <w:color w:val="000000" w:themeColor="text1"/>
          <w:sz w:val="22"/>
          <w:szCs w:val="22"/>
          <w:lang w:val="pt-BR"/>
        </w:rPr>
      </w:pPr>
    </w:p>
    <w:p w14:paraId="2C248CBB" w14:textId="38114420"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Os </w:t>
      </w:r>
      <w:r w:rsidRPr="00081EAA">
        <w:rPr>
          <w:rFonts w:ascii="Ebrima" w:hAnsi="Ebrima" w:cs="Trebuchet MS"/>
          <w:color w:val="000000" w:themeColor="text1"/>
          <w:sz w:val="22"/>
          <w:szCs w:val="22"/>
          <w:shd w:val="clear" w:color="auto" w:fill="FFFFFF"/>
          <w:lang w:val="pt-BR"/>
        </w:rPr>
        <w:t>Créditos</w:t>
      </w:r>
      <w:r w:rsidRPr="00081EAA">
        <w:rPr>
          <w:rFonts w:ascii="Ebrima" w:hAnsi="Ebrima" w:cs="Trebuchet MS"/>
          <w:color w:val="000000" w:themeColor="text1"/>
          <w:sz w:val="22"/>
          <w:szCs w:val="22"/>
          <w:lang w:val="pt-BR"/>
        </w:rPr>
        <w:t xml:space="preserve"> Imobiliários serão representados pelas CCI, emitidas pela </w:t>
      </w:r>
      <w:r w:rsidR="00537234" w:rsidRPr="00081EAA">
        <w:rPr>
          <w:rFonts w:ascii="Ebrima" w:hAnsi="Ebrima" w:cs="Trebuchet MS"/>
          <w:color w:val="000000" w:themeColor="text1"/>
          <w:sz w:val="22"/>
          <w:szCs w:val="22"/>
          <w:lang w:val="pt-BR"/>
        </w:rPr>
        <w:t>Cessionária</w:t>
      </w:r>
      <w:r w:rsidRPr="00081EAA">
        <w:rPr>
          <w:rFonts w:ascii="Ebrima" w:hAnsi="Ebrima" w:cs="Trebuchet MS"/>
          <w:color w:val="000000" w:themeColor="text1"/>
          <w:sz w:val="22"/>
          <w:szCs w:val="22"/>
          <w:lang w:val="pt-BR"/>
        </w:rPr>
        <w:t>, sendo que a sua cessão é formalizada exclusivamente por meio deste Contrato de Cessão e do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respectivo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endosso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CCB</w:t>
      </w:r>
      <w:r w:rsidR="0007158A" w:rsidRPr="00081EAA">
        <w:rPr>
          <w:rFonts w:ascii="Ebrima" w:hAnsi="Ebrima" w:cs="Trebuchet MS"/>
          <w:color w:val="000000" w:themeColor="text1"/>
          <w:sz w:val="22"/>
          <w:szCs w:val="22"/>
          <w:lang w:val="pt-BR"/>
        </w:rPr>
        <w:t xml:space="preserve"> Servic e da CCB Precal</w:t>
      </w:r>
      <w:r w:rsidRPr="00081EAA">
        <w:rPr>
          <w:rFonts w:ascii="Ebrima" w:hAnsi="Ebrima" w:cs="Trebuchet MS"/>
          <w:color w:val="000000" w:themeColor="text1"/>
          <w:sz w:val="22"/>
          <w:szCs w:val="22"/>
          <w:lang w:val="pt-BR"/>
        </w:rPr>
        <w:t xml:space="preserve">. </w:t>
      </w:r>
    </w:p>
    <w:p w14:paraId="1137A0BA" w14:textId="77777777" w:rsidR="0007158A" w:rsidRPr="00081EAA" w:rsidRDefault="0007158A" w:rsidP="00081EAA">
      <w:pPr>
        <w:pStyle w:val="PargrafodaLista"/>
        <w:rPr>
          <w:rFonts w:ascii="Ebrima" w:hAnsi="Ebrima"/>
          <w:color w:val="000000" w:themeColor="text1"/>
          <w:sz w:val="22"/>
          <w:szCs w:val="22"/>
          <w:lang w:val="pt-BR"/>
        </w:rPr>
      </w:pPr>
    </w:p>
    <w:p w14:paraId="73CB0AFC" w14:textId="2683C5A2" w:rsidR="00FB40BF"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 os </w:t>
      </w:r>
      <w:r w:rsidR="005C3BAC" w:rsidRPr="00081EAA">
        <w:rPr>
          <w:rFonts w:ascii="Ebrima" w:hAnsi="Ebrima" w:cs="Trebuchet MS"/>
          <w:color w:val="000000" w:themeColor="text1"/>
          <w:sz w:val="22"/>
          <w:szCs w:val="22"/>
          <w:lang w:val="pt-BR"/>
        </w:rPr>
        <w:t>Fiadores</w:t>
      </w:r>
      <w:r w:rsidRPr="00081EAA">
        <w:rPr>
          <w:rFonts w:ascii="Ebrima" w:hAnsi="Ebrima" w:cs="Trebuchet MS"/>
          <w:color w:val="000000" w:themeColor="text1"/>
          <w:sz w:val="22"/>
          <w:szCs w:val="22"/>
          <w:lang w:val="pt-BR"/>
        </w:rPr>
        <w:t xml:space="preserve"> declaram-se cientes e concordam plenamente com todas as cláusulas, termos e </w:t>
      </w:r>
      <w:r w:rsidRPr="00081EAA">
        <w:rPr>
          <w:rFonts w:ascii="Ebrima" w:hAnsi="Ebrima"/>
          <w:color w:val="000000" w:themeColor="text1"/>
          <w:sz w:val="22"/>
          <w:szCs w:val="22"/>
          <w:lang w:val="pt-BR"/>
        </w:rPr>
        <w:t>condições</w:t>
      </w:r>
      <w:r w:rsidRPr="00081EAA">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081EAA">
        <w:rPr>
          <w:rFonts w:ascii="Ebrima" w:hAnsi="Ebrima" w:cs="Trebuchet MS"/>
          <w:color w:val="000000" w:themeColor="text1"/>
          <w:sz w:val="22"/>
          <w:szCs w:val="22"/>
          <w:lang w:val="pt-BR"/>
        </w:rPr>
        <w:t>Contrato de Cessão</w:t>
      </w:r>
      <w:r w:rsidRPr="00081EAA">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declara</w:t>
      </w:r>
      <w:r w:rsidR="00C42C45" w:rsidRPr="00081EAA">
        <w:rPr>
          <w:rFonts w:ascii="Ebrima" w:hAnsi="Ebrima" w:cs="Trebuchet MS"/>
          <w:color w:val="000000" w:themeColor="text1"/>
          <w:sz w:val="22"/>
          <w:szCs w:val="22"/>
          <w:lang w:val="pt-BR"/>
        </w:rPr>
        <w:t>m</w:t>
      </w:r>
      <w:r w:rsidRPr="00081EAA">
        <w:rPr>
          <w:rFonts w:ascii="Ebrima" w:hAnsi="Ebrima" w:cs="Trebuchet MS"/>
          <w:color w:val="000000" w:themeColor="text1"/>
          <w:sz w:val="22"/>
          <w:szCs w:val="22"/>
          <w:lang w:val="pt-BR"/>
        </w:rPr>
        <w:t>-se ciente</w:t>
      </w:r>
      <w:r w:rsidR="00C42C45"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 que os desembolsos dependerão, e somente ocorrerão, após comprovação do cumprimento das </w:t>
      </w:r>
      <w:r w:rsidR="00035982"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ondições</w:t>
      </w:r>
      <w:r w:rsidR="00035982" w:rsidRPr="00081EAA">
        <w:rPr>
          <w:rFonts w:ascii="Ebrima" w:hAnsi="Ebrima" w:cs="Trebuchet MS"/>
          <w:color w:val="000000" w:themeColor="text1"/>
          <w:sz w:val="22"/>
          <w:szCs w:val="22"/>
          <w:lang w:val="pt-BR"/>
        </w:rPr>
        <w:t xml:space="preserve"> Precedentes</w:t>
      </w:r>
      <w:r w:rsidRPr="00081EAA">
        <w:rPr>
          <w:rFonts w:ascii="Ebrima" w:hAnsi="Ebrima" w:cs="Trebuchet MS"/>
          <w:color w:val="000000" w:themeColor="text1"/>
          <w:sz w:val="22"/>
          <w:szCs w:val="22"/>
          <w:lang w:val="pt-BR"/>
        </w:rPr>
        <w:t>.</w:t>
      </w:r>
    </w:p>
    <w:p w14:paraId="4F716274" w14:textId="77777777" w:rsidR="00FB40BF" w:rsidRPr="00081EAA" w:rsidRDefault="00FB40BF" w:rsidP="00081EAA">
      <w:pPr>
        <w:pStyle w:val="PargrafodaLista"/>
        <w:rPr>
          <w:rFonts w:ascii="Ebrima" w:hAnsi="Ebrima"/>
          <w:color w:val="000000" w:themeColor="text1"/>
          <w:sz w:val="22"/>
          <w:szCs w:val="22"/>
          <w:lang w:val="pt-BR"/>
        </w:rPr>
      </w:pPr>
    </w:p>
    <w:p w14:paraId="7EB035A9" w14:textId="084EF94F" w:rsidR="00A711D9" w:rsidRPr="00081EAA" w:rsidRDefault="00FB40B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00253587" w:rsidRPr="00081EAA">
        <w:rPr>
          <w:rFonts w:ascii="Ebrima" w:hAnsi="Ebrima" w:cs="Trebuchet MS"/>
          <w:color w:val="000000" w:themeColor="text1"/>
          <w:sz w:val="22"/>
          <w:szCs w:val="22"/>
          <w:lang w:val="pt-BR"/>
        </w:rPr>
        <w:t>, no tocante à Cessão de Créditos, e as Emitentes, no tocante à</w:t>
      </w:r>
      <w:r w:rsidR="00500F59" w:rsidRPr="00081EAA">
        <w:rPr>
          <w:rFonts w:ascii="Ebrima" w:hAnsi="Ebrima" w:cs="Trebuchet MS"/>
          <w:color w:val="000000" w:themeColor="text1"/>
          <w:sz w:val="22"/>
          <w:szCs w:val="22"/>
          <w:lang w:val="pt-BR"/>
        </w:rPr>
        <w:t>s demais condições e garantias dos Documentos da Operação,</w:t>
      </w:r>
      <w:r w:rsidR="00A711D9" w:rsidRPr="00081EAA">
        <w:rPr>
          <w:rFonts w:ascii="Ebrima" w:hAnsi="Ebrima" w:cs="Trebuchet MS"/>
          <w:color w:val="000000" w:themeColor="text1"/>
          <w:sz w:val="22"/>
          <w:szCs w:val="22"/>
          <w:lang w:val="pt-BR"/>
        </w:rPr>
        <w:t xml:space="preserve"> </w:t>
      </w:r>
      <w:r w:rsidR="00883747" w:rsidRPr="00081EAA">
        <w:rPr>
          <w:rFonts w:ascii="Ebrima" w:hAnsi="Ebrima" w:cs="Trebuchet MS"/>
          <w:color w:val="000000" w:themeColor="text1"/>
          <w:sz w:val="22"/>
          <w:szCs w:val="22"/>
          <w:lang w:val="pt-BR"/>
        </w:rPr>
        <w:t xml:space="preserve">obrigam-se </w:t>
      </w:r>
      <w:r w:rsidR="00A711D9" w:rsidRPr="00081EAA">
        <w:rPr>
          <w:rFonts w:ascii="Ebrima" w:hAnsi="Ebrima" w:cs="Trebuchet MS"/>
          <w:color w:val="000000" w:themeColor="text1"/>
          <w:sz w:val="22"/>
          <w:szCs w:val="22"/>
          <w:lang w:val="pt-BR"/>
        </w:rPr>
        <w:t xml:space="preserve">a adotar todas as medidas necessárias para fazer </w:t>
      </w:r>
      <w:r w:rsidR="00883747" w:rsidRPr="00081EAA">
        <w:rPr>
          <w:rFonts w:ascii="Ebrima" w:hAnsi="Ebrima" w:cs="Trebuchet MS"/>
          <w:color w:val="000000" w:themeColor="text1"/>
          <w:sz w:val="22"/>
          <w:szCs w:val="22"/>
          <w:lang w:val="pt-BR"/>
        </w:rPr>
        <w:t>todos os termos e condições dos Documentos da Operação</w:t>
      </w:r>
      <w:r w:rsidRPr="00081EAA">
        <w:rPr>
          <w:rFonts w:ascii="Ebrima" w:hAnsi="Ebrima"/>
          <w:color w:val="000000" w:themeColor="text1"/>
          <w:sz w:val="22"/>
          <w:szCs w:val="22"/>
          <w:lang w:val="pt-BR"/>
        </w:rPr>
        <w:t xml:space="preserve"> sempre </w:t>
      </w:r>
      <w:r w:rsidR="00883747" w:rsidRPr="00081EAA">
        <w:rPr>
          <w:rFonts w:ascii="Ebrima" w:hAnsi="Ebrima"/>
          <w:color w:val="000000" w:themeColor="text1"/>
          <w:sz w:val="22"/>
          <w:szCs w:val="22"/>
          <w:lang w:val="pt-BR"/>
        </w:rPr>
        <w:t>bons</w:t>
      </w:r>
      <w:r w:rsidRPr="00081EAA">
        <w:rPr>
          <w:rFonts w:ascii="Ebrima" w:hAnsi="Ebrima"/>
          <w:color w:val="000000" w:themeColor="text1"/>
          <w:sz w:val="22"/>
          <w:szCs w:val="22"/>
          <w:lang w:val="pt-BR"/>
        </w:rPr>
        <w:t xml:space="preserve">, firmes e </w:t>
      </w:r>
      <w:r w:rsidR="00883747" w:rsidRPr="00081EAA">
        <w:rPr>
          <w:rFonts w:ascii="Ebrima" w:hAnsi="Ebrima"/>
          <w:color w:val="000000" w:themeColor="text1"/>
          <w:sz w:val="22"/>
          <w:szCs w:val="22"/>
          <w:lang w:val="pt-BR"/>
        </w:rPr>
        <w:t>validos</w:t>
      </w:r>
      <w:r w:rsidR="00A711D9" w:rsidRPr="00081EAA">
        <w:rPr>
          <w:rFonts w:ascii="Ebrima" w:hAnsi="Ebrima" w:cs="Trebuchet MS"/>
          <w:color w:val="000000" w:themeColor="text1"/>
          <w:sz w:val="22"/>
          <w:szCs w:val="22"/>
          <w:lang w:val="pt-BR"/>
        </w:rPr>
        <w:t>.</w:t>
      </w:r>
    </w:p>
    <w:p w14:paraId="4907896F" w14:textId="77777777" w:rsidR="00A711D9" w:rsidRPr="00081EAA" w:rsidRDefault="00A711D9" w:rsidP="00081EAA">
      <w:pPr>
        <w:rPr>
          <w:rFonts w:ascii="Ebrima" w:hAnsi="Ebrima"/>
          <w:color w:val="000000" w:themeColor="text1"/>
          <w:sz w:val="22"/>
          <w:szCs w:val="22"/>
        </w:rPr>
      </w:pPr>
    </w:p>
    <w:p w14:paraId="4EFD9371" w14:textId="3398CFB6" w:rsidR="00FE4BA5" w:rsidRPr="00081EAA" w:rsidRDefault="00FE4BA5" w:rsidP="00081EAA">
      <w:pPr>
        <w:pStyle w:val="PargrafodaLista"/>
        <w:numPr>
          <w:ilvl w:val="1"/>
          <w:numId w:val="10"/>
        </w:numPr>
        <w:ind w:left="0" w:firstLine="0"/>
        <w:rPr>
          <w:rFonts w:ascii="Ebrima" w:hAnsi="Ebrima"/>
          <w:color w:val="000000" w:themeColor="text1"/>
          <w:sz w:val="22"/>
          <w:szCs w:val="22"/>
          <w:lang w:val="pt-BR"/>
        </w:rPr>
      </w:pPr>
      <w:bookmarkStart w:id="38" w:name="_DV_M189"/>
      <w:bookmarkStart w:id="39" w:name="_DV_M190"/>
      <w:bookmarkStart w:id="40" w:name="_DV_M191"/>
      <w:bookmarkEnd w:id="38"/>
      <w:bookmarkEnd w:id="39"/>
      <w:bookmarkEnd w:id="40"/>
      <w:r w:rsidRPr="00081EAA">
        <w:rPr>
          <w:rFonts w:ascii="Ebrima" w:hAnsi="Ebrima"/>
          <w:color w:val="000000" w:themeColor="text1"/>
          <w:sz w:val="22"/>
          <w:szCs w:val="22"/>
          <w:lang w:val="pt-BR"/>
        </w:rPr>
        <w:t xml:space="preserve">Em contraprestação à </w:t>
      </w:r>
      <w:r w:rsidR="007551D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dos Créditos,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pagará à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o </w:t>
      </w:r>
      <w:r w:rsidR="00B71EF8"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w:t>
      </w:r>
      <w:r w:rsidR="007478BC" w:rsidRPr="00081EAA">
        <w:rPr>
          <w:rFonts w:ascii="Ebrima" w:hAnsi="Ebrima"/>
          <w:color w:val="000000" w:themeColor="text1"/>
          <w:sz w:val="22"/>
          <w:szCs w:val="22"/>
          <w:lang w:val="pt-BR"/>
        </w:rPr>
        <w:t xml:space="preserve">descontados os valores </w:t>
      </w:r>
      <w:r w:rsidR="00CC4C1E" w:rsidRPr="00081EAA">
        <w:rPr>
          <w:rFonts w:ascii="Ebrima" w:hAnsi="Ebrima"/>
          <w:color w:val="000000" w:themeColor="text1"/>
          <w:sz w:val="22"/>
          <w:szCs w:val="22"/>
          <w:lang w:val="pt-BR"/>
        </w:rPr>
        <w:t>dispost</w:t>
      </w:r>
      <w:r w:rsidR="007478BC" w:rsidRPr="00081EAA">
        <w:rPr>
          <w:rFonts w:ascii="Ebrima" w:hAnsi="Ebrima"/>
          <w:color w:val="000000" w:themeColor="text1"/>
          <w:sz w:val="22"/>
          <w:szCs w:val="22"/>
          <w:lang w:val="pt-BR"/>
        </w:rPr>
        <w:t>os</w:t>
      </w:r>
      <w:r w:rsidR="00CC4C1E" w:rsidRPr="00081EAA">
        <w:rPr>
          <w:rFonts w:ascii="Ebrima" w:hAnsi="Ebrima"/>
          <w:color w:val="000000" w:themeColor="text1"/>
          <w:sz w:val="22"/>
          <w:szCs w:val="22"/>
          <w:lang w:val="pt-BR"/>
        </w:rPr>
        <w:t xml:space="preserve"> na </w:t>
      </w:r>
      <w:r w:rsidR="00143185" w:rsidRPr="00081EAA">
        <w:rPr>
          <w:rFonts w:ascii="Ebrima" w:hAnsi="Ebrima"/>
          <w:color w:val="000000" w:themeColor="text1"/>
          <w:sz w:val="22"/>
          <w:szCs w:val="22"/>
          <w:lang w:val="pt-BR"/>
        </w:rPr>
        <w:t>C</w:t>
      </w:r>
      <w:r w:rsidR="00CC4C1E" w:rsidRPr="00081EAA">
        <w:rPr>
          <w:rFonts w:ascii="Ebrima" w:hAnsi="Ebrima"/>
          <w:color w:val="000000" w:themeColor="text1"/>
          <w:sz w:val="22"/>
          <w:szCs w:val="22"/>
          <w:lang w:val="pt-BR"/>
        </w:rPr>
        <w:t>láusula 2.2.2 abaixo</w:t>
      </w:r>
      <w:r w:rsidR="00273788" w:rsidRPr="00081EAA">
        <w:rPr>
          <w:rFonts w:ascii="Ebrima" w:hAnsi="Ebrima"/>
          <w:color w:val="000000" w:themeColor="text1"/>
          <w:sz w:val="22"/>
          <w:szCs w:val="22"/>
          <w:lang w:val="pt-BR"/>
        </w:rPr>
        <w:t xml:space="preserve"> e</w:t>
      </w:r>
      <w:r w:rsidR="00CC4C1E"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desde que</w:t>
      </w:r>
      <w:r w:rsidR="00A316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081EAA">
        <w:rPr>
          <w:rFonts w:ascii="Ebrima" w:hAnsi="Ebrima"/>
          <w:b/>
          <w:bCs/>
          <w:color w:val="000000" w:themeColor="text1"/>
          <w:sz w:val="22"/>
          <w:szCs w:val="22"/>
          <w:lang w:val="pt-BR"/>
        </w:rPr>
        <w:t xml:space="preserve">(ii) </w:t>
      </w:r>
      <w:r w:rsidRPr="00081EAA">
        <w:rPr>
          <w:rFonts w:ascii="Ebrima" w:hAnsi="Ebrima"/>
          <w:color w:val="000000" w:themeColor="text1"/>
          <w:sz w:val="22"/>
          <w:szCs w:val="22"/>
          <w:lang w:val="pt-BR"/>
        </w:rPr>
        <w:t>tenham sido satisfeitas ou dispensadas todas as condições estabelecidas n</w:t>
      </w:r>
      <w:r w:rsidR="00143185" w:rsidRPr="00081EAA">
        <w:rPr>
          <w:rFonts w:ascii="Ebrima" w:hAnsi="Ebrima"/>
          <w:color w:val="000000" w:themeColor="text1"/>
          <w:sz w:val="22"/>
          <w:szCs w:val="22"/>
          <w:lang w:val="pt-BR"/>
        </w:rPr>
        <w:t>este Contrato de Cessão, especificamente nesta Cláusula Segunda</w:t>
      </w:r>
      <w:r w:rsidRPr="00081EAA">
        <w:rPr>
          <w:rFonts w:ascii="Ebrima" w:hAnsi="Ebrima"/>
          <w:color w:val="000000" w:themeColor="text1"/>
          <w:sz w:val="22"/>
          <w:szCs w:val="22"/>
          <w:lang w:val="pt-BR"/>
        </w:rPr>
        <w:t>.</w:t>
      </w:r>
      <w:bookmarkStart w:id="41" w:name="_DV_M62"/>
      <w:bookmarkStart w:id="42" w:name="_DV_M63"/>
      <w:bookmarkEnd w:id="41"/>
      <w:bookmarkEnd w:id="42"/>
    </w:p>
    <w:p w14:paraId="3C6DD194" w14:textId="77777777" w:rsidR="00FE4BA5" w:rsidRPr="00081EAA" w:rsidRDefault="00FE4BA5" w:rsidP="00081EAA">
      <w:pPr>
        <w:pStyle w:val="PargrafodaLista"/>
        <w:ind w:left="0"/>
        <w:rPr>
          <w:rFonts w:ascii="Ebrima" w:hAnsi="Ebrima"/>
          <w:color w:val="000000" w:themeColor="text1"/>
          <w:sz w:val="22"/>
          <w:szCs w:val="22"/>
          <w:lang w:val="pt-BR"/>
        </w:rPr>
      </w:pPr>
    </w:p>
    <w:p w14:paraId="50CD7BB3" w14:textId="56CA1FB5" w:rsidR="00842E34" w:rsidRPr="00081EAA" w:rsidRDefault="00FD486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Verificado o cumprimento das Condições </w:t>
      </w:r>
      <w:r w:rsidR="00DC48CB" w:rsidRPr="00081EAA">
        <w:rPr>
          <w:rFonts w:ascii="Ebrima" w:hAnsi="Ebrima" w:cs="Arial"/>
          <w:color w:val="000000" w:themeColor="text1"/>
          <w:sz w:val="22"/>
          <w:szCs w:val="22"/>
          <w:lang w:val="pt-BR"/>
        </w:rPr>
        <w:t>Precedentes,</w:t>
      </w:r>
      <w:r w:rsidRPr="00081EAA">
        <w:rPr>
          <w:rFonts w:ascii="Ebrima" w:hAnsi="Ebrima" w:cs="Arial"/>
          <w:color w:val="000000" w:themeColor="text1"/>
          <w:sz w:val="22"/>
          <w:szCs w:val="22"/>
          <w:lang w:val="pt-BR"/>
        </w:rPr>
        <w:t xml:space="preserve"> será realizado o pagamento do </w:t>
      </w:r>
      <w:r w:rsidR="00DC48CB"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w:t>
      </w:r>
      <w:r w:rsidR="00DC48CB" w:rsidRPr="00081EAA">
        <w:rPr>
          <w:rFonts w:ascii="Ebrima" w:hAnsi="Ebrima"/>
          <w:color w:val="000000" w:themeColor="text1"/>
          <w:sz w:val="22"/>
          <w:szCs w:val="22"/>
          <w:lang w:val="pt-BR"/>
        </w:rPr>
        <w:t xml:space="preserve">Centralizada, nos termos e condições previstos na CCB Servic e na CCB Precal. </w:t>
      </w:r>
    </w:p>
    <w:p w14:paraId="22D5CD06" w14:textId="77777777" w:rsidR="00592350" w:rsidRPr="00081EAA" w:rsidRDefault="00592350" w:rsidP="00081EAA">
      <w:pPr>
        <w:pStyle w:val="PargrafodaLista"/>
        <w:ind w:left="709"/>
        <w:rPr>
          <w:rFonts w:ascii="Ebrima" w:hAnsi="Ebrima"/>
          <w:color w:val="000000" w:themeColor="text1"/>
          <w:sz w:val="22"/>
          <w:szCs w:val="22"/>
          <w:lang w:val="pt-BR"/>
        </w:rPr>
      </w:pPr>
    </w:p>
    <w:p w14:paraId="16F6462F" w14:textId="7BA86E2C" w:rsidR="00592350" w:rsidRPr="00081EAA" w:rsidRDefault="00592350" w:rsidP="00081EAA">
      <w:pPr>
        <w:pStyle w:val="PargrafodaLista"/>
        <w:numPr>
          <w:ilvl w:val="3"/>
          <w:numId w:val="10"/>
        </w:numPr>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Na hipótese da não implementação das Condições Precedentes em até 45</w:t>
      </w:r>
      <w:r w:rsidRPr="00081EAA">
        <w:rPr>
          <w:rFonts w:ascii="Ebrima" w:eastAsia="Century Gothic,Trebuchet MS" w:hAnsi="Ebrima" w:cs="Century Gothic,Trebuchet MS"/>
          <w:color w:val="000000" w:themeColor="text1"/>
          <w:sz w:val="22"/>
          <w:szCs w:val="22"/>
          <w:lang w:val="pt-BR"/>
        </w:rPr>
        <w:t xml:space="preserve"> (quarenta e cinco) dias </w:t>
      </w:r>
      <w:r w:rsidRPr="00081EAA">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081EAA">
        <w:rPr>
          <w:rFonts w:ascii="Ebrima" w:hAnsi="Ebrima"/>
          <w:bCs/>
          <w:color w:val="000000" w:themeColor="text1"/>
          <w:sz w:val="22"/>
          <w:szCs w:val="22"/>
          <w:lang w:val="pt-BR"/>
        </w:rPr>
        <w:t xml:space="preserve">nos termos do artigo 125 do Código Civil. </w:t>
      </w:r>
    </w:p>
    <w:p w14:paraId="07977C0F" w14:textId="77777777" w:rsidR="00143185" w:rsidRPr="00081EAA" w:rsidRDefault="00143185" w:rsidP="00081EAA">
      <w:pPr>
        <w:pStyle w:val="PargrafodaLista"/>
        <w:ind w:left="1428"/>
        <w:rPr>
          <w:rFonts w:ascii="Ebrima" w:hAnsi="Ebrima"/>
          <w:color w:val="000000" w:themeColor="text1"/>
          <w:sz w:val="22"/>
          <w:szCs w:val="22"/>
          <w:lang w:val="pt-BR"/>
        </w:rPr>
      </w:pPr>
    </w:p>
    <w:p w14:paraId="42D317A5" w14:textId="5E24F993" w:rsidR="00F969CC" w:rsidRPr="00081EAA" w:rsidRDefault="00F969CC" w:rsidP="00081EAA">
      <w:pPr>
        <w:pStyle w:val="PargrafodaLista"/>
        <w:numPr>
          <w:ilvl w:val="2"/>
          <w:numId w:val="10"/>
        </w:numPr>
        <w:ind w:hanging="11"/>
        <w:rPr>
          <w:rFonts w:ascii="Ebrima" w:hAnsi="Ebrima"/>
          <w:color w:val="000000" w:themeColor="text1"/>
          <w:sz w:val="22"/>
          <w:szCs w:val="22"/>
        </w:rPr>
      </w:pPr>
      <w:r w:rsidRPr="00081EAA">
        <w:rPr>
          <w:rFonts w:ascii="Ebrima" w:hAnsi="Ebrima"/>
          <w:color w:val="000000" w:themeColor="text1"/>
          <w:sz w:val="22"/>
          <w:szCs w:val="22"/>
          <w:lang w:val="pt-BR"/>
        </w:rPr>
        <w:t>Mediante o depósito do Preço da Cessão na Conta Centralizadora</w:t>
      </w:r>
      <w:r w:rsidR="004821D7" w:rsidRPr="00081EAA">
        <w:rPr>
          <w:rFonts w:ascii="Ebrima" w:hAnsi="Ebrima"/>
          <w:color w:val="000000" w:themeColor="text1"/>
          <w:sz w:val="22"/>
          <w:szCs w:val="22"/>
          <w:lang w:val="pt-BR"/>
        </w:rPr>
        <w:t xml:space="preserve">, </w:t>
      </w:r>
      <w:r w:rsidR="00143185" w:rsidRPr="00081EAA">
        <w:rPr>
          <w:rFonts w:ascii="Ebrima" w:hAnsi="Ebrima"/>
          <w:color w:val="000000" w:themeColor="text1"/>
          <w:sz w:val="22"/>
          <w:szCs w:val="22"/>
          <w:lang w:val="pt-BR"/>
        </w:rPr>
        <w:t>o Preço de Cessão</w:t>
      </w:r>
      <w:r w:rsidR="004821D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ser</w:t>
      </w:r>
      <w:r w:rsidR="00D314CD" w:rsidRPr="00081EAA">
        <w:rPr>
          <w:rFonts w:ascii="Ebrima" w:hAnsi="Ebrima"/>
          <w:color w:val="000000" w:themeColor="text1"/>
          <w:sz w:val="22"/>
          <w:szCs w:val="22"/>
          <w:lang w:val="pt-BR"/>
        </w:rPr>
        <w:t>á</w:t>
      </w:r>
      <w:r w:rsidRPr="00081EAA">
        <w:rPr>
          <w:rFonts w:ascii="Ebrima" w:hAnsi="Ebrima"/>
          <w:color w:val="000000" w:themeColor="text1"/>
          <w:sz w:val="22"/>
          <w:szCs w:val="22"/>
          <w:lang w:val="pt-BR"/>
        </w:rPr>
        <w:t xml:space="preserve"> direcionado </w:t>
      </w:r>
      <w:r w:rsidR="008D4C89" w:rsidRPr="00081EAA">
        <w:rPr>
          <w:rFonts w:ascii="Ebrima" w:hAnsi="Ebrima"/>
          <w:color w:val="000000" w:themeColor="text1"/>
          <w:sz w:val="22"/>
          <w:szCs w:val="22"/>
          <w:lang w:val="pt-BR"/>
        </w:rPr>
        <w:t xml:space="preserve">pela Cessionária </w:t>
      </w:r>
      <w:r w:rsidRPr="00081EAA">
        <w:rPr>
          <w:rFonts w:ascii="Ebrima" w:hAnsi="Ebrima"/>
          <w:color w:val="000000" w:themeColor="text1"/>
          <w:sz w:val="22"/>
          <w:szCs w:val="22"/>
          <w:lang w:val="pt-BR"/>
        </w:rPr>
        <w:t>para</w:t>
      </w:r>
      <w:r w:rsidR="008D4C89"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lang w:val="pt-BR"/>
        </w:rPr>
        <w:t xml:space="preserve">e </w:t>
      </w:r>
      <w:r w:rsidRPr="00081EAA">
        <w:rPr>
          <w:rFonts w:ascii="Ebrima" w:hAnsi="Ebrima" w:cs="Tahoma"/>
          <w:color w:val="000000" w:themeColor="text1"/>
          <w:sz w:val="22"/>
          <w:szCs w:val="22"/>
        </w:rPr>
        <w:t>(i</w:t>
      </w:r>
      <w:r w:rsidR="00143185" w:rsidRPr="00081EAA">
        <w:rPr>
          <w:rFonts w:ascii="Ebrima" w:hAnsi="Ebrima" w:cs="Tahoma"/>
          <w:color w:val="000000" w:themeColor="text1"/>
          <w:sz w:val="22"/>
          <w:szCs w:val="22"/>
          <w:lang w:val="pt-BR"/>
        </w:rPr>
        <w:t>i</w:t>
      </w:r>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destinação ao pagamento das Despesas Inicia</w:t>
      </w:r>
      <w:r w:rsidR="00143185" w:rsidRPr="00081EAA">
        <w:rPr>
          <w:rFonts w:ascii="Ebrima" w:hAnsi="Ebrima"/>
          <w:color w:val="000000" w:themeColor="text1"/>
          <w:sz w:val="22"/>
          <w:szCs w:val="22"/>
          <w:lang w:val="pt-BR"/>
        </w:rPr>
        <w:t>i</w:t>
      </w:r>
      <w:r w:rsidRPr="00081EAA">
        <w:rPr>
          <w:rFonts w:ascii="Ebrima" w:hAnsi="Ebrima"/>
          <w:color w:val="000000" w:themeColor="text1"/>
          <w:sz w:val="22"/>
          <w:szCs w:val="22"/>
        </w:rPr>
        <w:t>s da Operação listadas no Anexo II das CCB Servic e da CCB Precal</w:t>
      </w:r>
      <w:r w:rsidR="008D4C89" w:rsidRPr="00081EAA">
        <w:rPr>
          <w:rFonts w:ascii="Ebrima" w:hAnsi="Ebrima"/>
          <w:color w:val="000000" w:themeColor="text1"/>
          <w:sz w:val="22"/>
          <w:szCs w:val="22"/>
          <w:lang w:val="pt-BR"/>
        </w:rPr>
        <w:t>. Após o cumprimento das referidas obrigações, os recurso</w:t>
      </w:r>
      <w:r w:rsidR="002723B7" w:rsidRPr="00081EAA">
        <w:rPr>
          <w:rFonts w:ascii="Ebrima" w:hAnsi="Ebrima"/>
          <w:color w:val="000000" w:themeColor="text1"/>
          <w:sz w:val="22"/>
          <w:szCs w:val="22"/>
          <w:lang w:val="pt-BR"/>
        </w:rPr>
        <w:t>s</w:t>
      </w:r>
      <w:r w:rsidR="008D4C89" w:rsidRPr="00081EAA">
        <w:rPr>
          <w:rFonts w:ascii="Ebrima" w:hAnsi="Ebrima"/>
          <w:color w:val="000000" w:themeColor="text1"/>
          <w:sz w:val="22"/>
          <w:szCs w:val="22"/>
          <w:lang w:val="pt-BR"/>
        </w:rPr>
        <w:t xml:space="preserve"> reman</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scent</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 xml:space="preserve">s serão transferidos </w:t>
      </w:r>
      <w:r w:rsidR="002723B7" w:rsidRPr="00081EAA">
        <w:rPr>
          <w:rFonts w:ascii="Ebrima" w:hAnsi="Ebrima"/>
          <w:color w:val="000000" w:themeColor="text1"/>
          <w:sz w:val="22"/>
          <w:szCs w:val="22"/>
          <w:lang w:val="pt-BR"/>
        </w:rPr>
        <w:t xml:space="preserve">para </w:t>
      </w:r>
      <w:r w:rsidR="004821D7"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respectivas Cont</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 xml:space="preserve">s </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utori</w:t>
      </w:r>
      <w:r w:rsidR="00BD7DE1" w:rsidRPr="00081EAA">
        <w:rPr>
          <w:rFonts w:ascii="Ebrima" w:hAnsi="Ebrima"/>
          <w:color w:val="000000" w:themeColor="text1"/>
          <w:sz w:val="22"/>
          <w:szCs w:val="22"/>
          <w:lang w:val="pt-BR"/>
        </w:rPr>
        <w:t>z</w:t>
      </w:r>
      <w:r w:rsidR="002723B7" w:rsidRPr="00081EAA">
        <w:rPr>
          <w:rFonts w:ascii="Ebrima" w:hAnsi="Ebrima"/>
          <w:color w:val="000000" w:themeColor="text1"/>
          <w:sz w:val="22"/>
          <w:szCs w:val="22"/>
          <w:lang w:val="pt-BR"/>
        </w:rPr>
        <w:t>ad</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das Emitent</w:t>
      </w:r>
      <w:r w:rsidR="00BD7DE1" w:rsidRPr="00081EAA">
        <w:rPr>
          <w:rFonts w:ascii="Ebrima" w:hAnsi="Ebrima"/>
          <w:color w:val="000000" w:themeColor="text1"/>
          <w:sz w:val="22"/>
          <w:szCs w:val="22"/>
          <w:lang w:val="pt-BR"/>
        </w:rPr>
        <w:t>e</w:t>
      </w:r>
      <w:r w:rsidR="002723B7" w:rsidRPr="00081EAA">
        <w:rPr>
          <w:rFonts w:ascii="Ebrima" w:hAnsi="Ebrima"/>
          <w:color w:val="000000" w:themeColor="text1"/>
          <w:sz w:val="22"/>
          <w:szCs w:val="22"/>
          <w:lang w:val="pt-BR"/>
        </w:rPr>
        <w:t>s</w:t>
      </w:r>
      <w:r w:rsidR="00DA2888" w:rsidRPr="00081EAA">
        <w:rPr>
          <w:rFonts w:ascii="Ebrima" w:hAnsi="Ebrima"/>
          <w:color w:val="000000" w:themeColor="text1"/>
          <w:sz w:val="22"/>
          <w:szCs w:val="22"/>
          <w:lang w:val="pt-BR"/>
        </w:rPr>
        <w:t xml:space="preserve">, conforme </w:t>
      </w:r>
      <w:r w:rsidR="00143185" w:rsidRPr="00081EAA">
        <w:rPr>
          <w:rFonts w:ascii="Ebrima" w:hAnsi="Ebrima"/>
          <w:color w:val="000000" w:themeColor="text1"/>
          <w:sz w:val="22"/>
          <w:szCs w:val="22"/>
          <w:lang w:val="pt-BR"/>
        </w:rPr>
        <w:t>C</w:t>
      </w:r>
      <w:r w:rsidR="00DA2888" w:rsidRPr="00081EAA">
        <w:rPr>
          <w:rFonts w:ascii="Ebrima" w:hAnsi="Ebrima"/>
          <w:color w:val="000000" w:themeColor="text1"/>
          <w:sz w:val="22"/>
          <w:szCs w:val="22"/>
          <w:lang w:val="pt-BR"/>
        </w:rPr>
        <w:t>láusula 2.2 acima.</w:t>
      </w:r>
    </w:p>
    <w:p w14:paraId="759A858F" w14:textId="77777777" w:rsidR="00143185" w:rsidRPr="00081EAA" w:rsidRDefault="00143185" w:rsidP="00081EAA">
      <w:pPr>
        <w:pStyle w:val="PargrafodaLista"/>
        <w:ind w:left="720"/>
        <w:rPr>
          <w:rFonts w:ascii="Ebrima" w:hAnsi="Ebrima"/>
          <w:color w:val="000000" w:themeColor="text1"/>
          <w:sz w:val="22"/>
          <w:szCs w:val="22"/>
        </w:rPr>
      </w:pPr>
    </w:p>
    <w:p w14:paraId="281688CB" w14:textId="5FD7DDDB" w:rsidR="00143185" w:rsidRPr="00081EAA" w:rsidRDefault="00143185" w:rsidP="00081EAA">
      <w:pPr>
        <w:pStyle w:val="PargrafodaLista"/>
        <w:numPr>
          <w:ilvl w:val="3"/>
          <w:numId w:val="10"/>
        </w:numPr>
        <w:ind w:left="1418" w:hanging="11"/>
        <w:rPr>
          <w:rFonts w:ascii="Ebrima" w:hAnsi="Ebrima"/>
          <w:color w:val="000000" w:themeColor="text1"/>
          <w:sz w:val="22"/>
          <w:szCs w:val="22"/>
        </w:rPr>
      </w:pPr>
      <w:r w:rsidRPr="00081EAA">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sidRPr="00081EAA">
        <w:rPr>
          <w:rFonts w:ascii="Ebrima" w:hAnsi="Ebrima"/>
          <w:color w:val="000000" w:themeColor="text1"/>
          <w:sz w:val="22"/>
          <w:szCs w:val="22"/>
          <w:lang w:val="pt-BR"/>
        </w:rPr>
        <w:t>, devendo ser respeitada a Ordem de Pagamentos</w:t>
      </w:r>
      <w:r w:rsidRPr="00081EAA">
        <w:rPr>
          <w:rFonts w:ascii="Ebrima" w:hAnsi="Ebrima"/>
          <w:color w:val="000000" w:themeColor="text1"/>
          <w:sz w:val="22"/>
          <w:szCs w:val="22"/>
          <w:lang w:val="pt-BR"/>
        </w:rPr>
        <w:t>.</w:t>
      </w:r>
    </w:p>
    <w:p w14:paraId="617C24ED" w14:textId="77777777" w:rsidR="00C85573" w:rsidRPr="00081EAA" w:rsidRDefault="00C85573" w:rsidP="00081EAA">
      <w:pPr>
        <w:pStyle w:val="PargrafodaLista"/>
        <w:ind w:left="709"/>
        <w:rPr>
          <w:rFonts w:ascii="Ebrima" w:hAnsi="Ebrima"/>
          <w:color w:val="000000" w:themeColor="text1"/>
          <w:sz w:val="22"/>
          <w:szCs w:val="22"/>
          <w:lang w:val="pt-BR"/>
        </w:rPr>
      </w:pPr>
    </w:p>
    <w:p w14:paraId="19B2A38B" w14:textId="4D47A448" w:rsidR="00FE4BA5" w:rsidRPr="00081EAA" w:rsidRDefault="00FE4BA5" w:rsidP="00081EAA">
      <w:pPr>
        <w:pStyle w:val="PargrafodaLista"/>
        <w:numPr>
          <w:ilvl w:val="2"/>
          <w:numId w:val="10"/>
        </w:numPr>
        <w:ind w:left="709" w:firstLine="0"/>
        <w:rPr>
          <w:rFonts w:ascii="Ebrima" w:hAnsi="Ebrima" w:cs="Trebuchet MS"/>
          <w:color w:val="000000" w:themeColor="text1"/>
          <w:sz w:val="22"/>
          <w:szCs w:val="22"/>
          <w:lang w:val="pt-BR"/>
        </w:rPr>
      </w:pPr>
      <w:r w:rsidRPr="00081EAA">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081EAA">
        <w:rPr>
          <w:rFonts w:ascii="Ebrima" w:hAnsi="Ebrima" w:cs="Trebuchet MS"/>
          <w:color w:val="000000" w:themeColor="text1"/>
          <w:sz w:val="22"/>
          <w:szCs w:val="22"/>
          <w:shd w:val="clear" w:color="auto" w:fill="FFFFFF"/>
          <w:lang w:val="pt-BR"/>
        </w:rPr>
        <w:t xml:space="preserve"> Servic e da CCB Precal</w:t>
      </w:r>
      <w:r w:rsidRPr="00081EAA">
        <w:rPr>
          <w:rFonts w:ascii="Ebrima" w:hAnsi="Ebrima" w:cs="Trebuchet MS"/>
          <w:color w:val="000000" w:themeColor="text1"/>
          <w:sz w:val="22"/>
          <w:szCs w:val="22"/>
          <w:shd w:val="clear" w:color="auto" w:fill="FFFFFF"/>
          <w:lang w:val="pt-BR"/>
        </w:rPr>
        <w:t xml:space="preserve">, ainda </w:t>
      </w:r>
      <w:r w:rsidRPr="00081EAA">
        <w:rPr>
          <w:rFonts w:ascii="Ebrima" w:hAnsi="Ebrima" w:cs="Arial"/>
          <w:color w:val="000000" w:themeColor="text1"/>
          <w:sz w:val="22"/>
          <w:szCs w:val="22"/>
          <w:lang w:val="pt-BR"/>
        </w:rPr>
        <w:t>não</w:t>
      </w:r>
      <w:r w:rsidRPr="00081EAA">
        <w:rPr>
          <w:rFonts w:ascii="Ebrima" w:hAnsi="Ebrima" w:cs="Trebuchet MS"/>
          <w:color w:val="000000" w:themeColor="text1"/>
          <w:sz w:val="22"/>
          <w:szCs w:val="22"/>
          <w:shd w:val="clear" w:color="auto" w:fill="FFFFFF"/>
          <w:lang w:val="pt-BR"/>
        </w:rPr>
        <w:t xml:space="preserve"> foram liberados pel</w:t>
      </w:r>
      <w:r w:rsidR="00935505" w:rsidRPr="00081EAA">
        <w:rPr>
          <w:rFonts w:ascii="Ebrima" w:hAnsi="Ebrima" w:cs="Trebuchet MS"/>
          <w:color w:val="000000" w:themeColor="text1"/>
          <w:sz w:val="22"/>
          <w:szCs w:val="22"/>
          <w:shd w:val="clear" w:color="auto" w:fill="FFFFFF"/>
          <w:lang w:val="pt-BR"/>
        </w:rPr>
        <w:t xml:space="preserve">a </w:t>
      </w:r>
      <w:r w:rsidR="00935505"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w:t>
      </w:r>
      <w:r w:rsidRPr="00081EAA">
        <w:rPr>
          <w:rFonts w:ascii="Ebrima" w:hAnsi="Ebrima" w:cs="Trebuchet MS"/>
          <w:color w:val="000000" w:themeColor="text1"/>
          <w:sz w:val="22"/>
          <w:szCs w:val="22"/>
          <w:shd w:val="clear" w:color="auto" w:fill="FFFFFF"/>
          <w:lang w:val="pt-BR"/>
        </w:rPr>
        <w:t>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 que o </w:t>
      </w:r>
      <w:r w:rsidRPr="00081EAA">
        <w:rPr>
          <w:rFonts w:ascii="Ebrima" w:hAnsi="Ebrima" w:cs="Arial"/>
          <w:color w:val="000000" w:themeColor="text1"/>
          <w:sz w:val="22"/>
          <w:szCs w:val="22"/>
          <w:lang w:val="pt-BR"/>
        </w:rPr>
        <w:t>Preço de Cessão</w:t>
      </w:r>
      <w:r w:rsidRPr="00081EAA">
        <w:rPr>
          <w:rFonts w:ascii="Ebrima" w:hAnsi="Ebrima" w:cs="Trebuchet MS"/>
          <w:color w:val="000000" w:themeColor="text1"/>
          <w:sz w:val="22"/>
          <w:szCs w:val="22"/>
          <w:shd w:val="clear" w:color="auto" w:fill="FFFFFF"/>
          <w:lang w:val="pt-BR"/>
        </w:rPr>
        <w:t xml:space="preserve"> </w:t>
      </w:r>
      <w:r w:rsidR="00824682" w:rsidRPr="00081EAA">
        <w:rPr>
          <w:rFonts w:ascii="Ebrima" w:hAnsi="Ebrima" w:cs="Trebuchet MS"/>
          <w:color w:val="000000" w:themeColor="text1"/>
          <w:sz w:val="22"/>
          <w:szCs w:val="22"/>
          <w:shd w:val="clear" w:color="auto" w:fill="FFFFFF"/>
          <w:lang w:val="pt-BR"/>
        </w:rPr>
        <w:t xml:space="preserve">possui valor idêntico ao Financiamento, </w:t>
      </w:r>
      <w:r w:rsidR="00E144A2" w:rsidRPr="00081EAA">
        <w:rPr>
          <w:rFonts w:ascii="Ebrima" w:hAnsi="Ebrima" w:cs="Trebuchet MS"/>
          <w:color w:val="000000" w:themeColor="text1"/>
          <w:sz w:val="22"/>
          <w:szCs w:val="22"/>
          <w:shd w:val="clear" w:color="auto" w:fill="FFFFFF"/>
          <w:lang w:val="pt-BR"/>
        </w:rPr>
        <w:t>a Cedente neste ato autoriza que o Preço de Cessão seja</w:t>
      </w:r>
      <w:r w:rsidRPr="00081EAA">
        <w:rPr>
          <w:rFonts w:ascii="Ebrima" w:hAnsi="Ebrima" w:cs="Trebuchet MS"/>
          <w:color w:val="000000" w:themeColor="text1"/>
          <w:sz w:val="22"/>
          <w:szCs w:val="22"/>
          <w:shd w:val="clear" w:color="auto" w:fill="FFFFFF"/>
          <w:lang w:val="pt-BR"/>
        </w:rPr>
        <w:t xml:space="preserve"> direcionado pela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por conta e ordem d</w:t>
      </w:r>
      <w:r w:rsidR="00935505" w:rsidRPr="00081EAA">
        <w:rPr>
          <w:rFonts w:ascii="Ebrima" w:hAnsi="Ebrima" w:cs="Trebuchet MS"/>
          <w:color w:val="000000" w:themeColor="text1"/>
          <w:sz w:val="22"/>
          <w:szCs w:val="22"/>
          <w:shd w:val="clear" w:color="auto" w:fill="FFFFFF"/>
          <w:lang w:val="pt-BR"/>
        </w:rPr>
        <w:t>a Cedente</w:t>
      </w:r>
      <w:r w:rsidRPr="00081EAA">
        <w:rPr>
          <w:rFonts w:ascii="Ebrima" w:hAnsi="Ebrima" w:cs="Trebuchet MS"/>
          <w:color w:val="000000" w:themeColor="text1"/>
          <w:sz w:val="22"/>
          <w:szCs w:val="22"/>
          <w:shd w:val="clear" w:color="auto" w:fill="FFFFFF"/>
          <w:lang w:val="pt-BR"/>
        </w:rPr>
        <w:t>, diretamente 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081EAA">
        <w:rPr>
          <w:rFonts w:ascii="Ebrima" w:hAnsi="Ebrima" w:cs="Trebuchet MS"/>
          <w:color w:val="000000" w:themeColor="text1"/>
          <w:sz w:val="22"/>
          <w:szCs w:val="22"/>
          <w:shd w:val="clear" w:color="auto" w:fill="FFFFFF"/>
          <w:lang w:val="pt-BR"/>
        </w:rPr>
        <w:t xml:space="preserve"> Servic e CCB Precal</w:t>
      </w:r>
      <w:r w:rsidRPr="00081EAA">
        <w:rPr>
          <w:rFonts w:ascii="Ebrima" w:hAnsi="Ebrima" w:cs="Trebuchet MS"/>
          <w:color w:val="000000" w:themeColor="text1"/>
          <w:sz w:val="22"/>
          <w:szCs w:val="22"/>
          <w:shd w:val="clear" w:color="auto" w:fill="FFFFFF"/>
          <w:lang w:val="pt-BR"/>
        </w:rPr>
        <w:t xml:space="preserve">, de tal forma que </w:t>
      </w:r>
      <w:r w:rsidR="00320CD5" w:rsidRPr="00081EAA">
        <w:rPr>
          <w:rFonts w:ascii="Ebrima" w:hAnsi="Ebrima" w:cs="Trebuchet MS"/>
          <w:color w:val="000000" w:themeColor="text1"/>
          <w:sz w:val="22"/>
          <w:szCs w:val="22"/>
          <w:shd w:val="clear" w:color="auto" w:fill="FFFFFF"/>
          <w:lang w:val="pt-BR"/>
        </w:rPr>
        <w:t xml:space="preserve">restam por </w:t>
      </w:r>
      <w:r w:rsidR="00AB1805" w:rsidRPr="00081EAA">
        <w:rPr>
          <w:rFonts w:ascii="Ebrima" w:hAnsi="Ebrima" w:cs="Trebuchet MS"/>
          <w:color w:val="000000" w:themeColor="text1"/>
          <w:sz w:val="22"/>
          <w:szCs w:val="22"/>
          <w:shd w:val="clear" w:color="auto" w:fill="FFFFFF"/>
          <w:lang w:val="pt-BR"/>
        </w:rPr>
        <w:t>cumpridas</w:t>
      </w:r>
      <w:r w:rsidR="00320CD5" w:rsidRPr="00081EAA">
        <w:rPr>
          <w:rFonts w:ascii="Ebrima" w:hAnsi="Ebrima" w:cs="Trebuchet MS"/>
          <w:color w:val="000000" w:themeColor="text1"/>
          <w:sz w:val="22"/>
          <w:szCs w:val="22"/>
          <w:shd w:val="clear" w:color="auto" w:fill="FFFFFF"/>
          <w:lang w:val="pt-BR"/>
        </w:rPr>
        <w:t xml:space="preserve">, após formalização da Cessão de Créditos, </w:t>
      </w:r>
      <w:r w:rsidR="00AB1805" w:rsidRPr="00081EAA">
        <w:rPr>
          <w:rFonts w:ascii="Ebrima" w:hAnsi="Ebrima" w:cs="Trebuchet MS"/>
          <w:color w:val="000000" w:themeColor="text1"/>
          <w:sz w:val="22"/>
          <w:szCs w:val="22"/>
          <w:shd w:val="clear" w:color="auto" w:fill="FFFFFF"/>
          <w:lang w:val="pt-BR"/>
        </w:rPr>
        <w:t xml:space="preserve">todas </w:t>
      </w:r>
      <w:r w:rsidR="00AA2900" w:rsidRPr="00081EAA">
        <w:rPr>
          <w:rFonts w:ascii="Ebrima" w:hAnsi="Ebrima" w:cs="Trebuchet MS"/>
          <w:color w:val="000000" w:themeColor="text1"/>
          <w:sz w:val="22"/>
          <w:szCs w:val="22"/>
          <w:shd w:val="clear" w:color="auto" w:fill="FFFFFF"/>
          <w:lang w:val="pt-BR"/>
        </w:rPr>
        <w:t>as obrigações contraídas pela Cedente nos Documentos da Operação</w:t>
      </w:r>
      <w:r w:rsidRPr="00081EAA">
        <w:rPr>
          <w:rFonts w:ascii="Ebrima" w:hAnsi="Ebrima" w:cs="Trebuchet MS"/>
          <w:color w:val="000000" w:themeColor="text1"/>
          <w:sz w:val="22"/>
          <w:szCs w:val="22"/>
          <w:shd w:val="clear" w:color="auto" w:fill="FFFFFF"/>
          <w:lang w:val="pt-BR"/>
        </w:rPr>
        <w:t>.</w:t>
      </w:r>
    </w:p>
    <w:p w14:paraId="7538D440" w14:textId="77777777" w:rsidR="00FE4BA5" w:rsidRPr="00081EAA" w:rsidRDefault="00FE4BA5" w:rsidP="00081EAA">
      <w:pPr>
        <w:ind w:left="709"/>
        <w:rPr>
          <w:rFonts w:ascii="Ebrima" w:hAnsi="Ebrima" w:cs="Arial"/>
          <w:color w:val="000000" w:themeColor="text1"/>
          <w:sz w:val="22"/>
          <w:szCs w:val="22"/>
        </w:rPr>
      </w:pPr>
    </w:p>
    <w:p w14:paraId="20338367" w14:textId="235A63C3"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Após o recebimento integral do Preço de Cessão, será dada, pel</w:t>
      </w:r>
      <w:r w:rsidR="00935505" w:rsidRPr="00081EAA">
        <w:rPr>
          <w:rFonts w:ascii="Ebrima" w:hAnsi="Ebrima" w:cs="Arial"/>
          <w:color w:val="000000" w:themeColor="text1"/>
          <w:sz w:val="22"/>
          <w:szCs w:val="22"/>
          <w:lang w:val="pt-BR"/>
        </w:rPr>
        <w:t xml:space="preserve">a Cedente </w:t>
      </w:r>
      <w:r w:rsidRPr="00081EAA">
        <w:rPr>
          <w:rFonts w:ascii="Ebrima" w:hAnsi="Ebrima" w:cs="Arial"/>
          <w:color w:val="000000" w:themeColor="text1"/>
          <w:sz w:val="22"/>
          <w:szCs w:val="22"/>
          <w:lang w:val="pt-BR"/>
        </w:rPr>
        <w:t xml:space="preserve">à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plena e geral quitação, valendo o comprovante de depósito na </w:t>
      </w:r>
      <w:r w:rsidR="00935505" w:rsidRPr="00081EAA">
        <w:rPr>
          <w:rFonts w:ascii="Ebrima" w:hAnsi="Ebrima" w:cs="Arial"/>
          <w:color w:val="000000" w:themeColor="text1"/>
          <w:sz w:val="22"/>
          <w:szCs w:val="22"/>
          <w:lang w:val="pt-BR"/>
        </w:rPr>
        <w:t>Conta Centralizad</w:t>
      </w:r>
      <w:r w:rsidR="00E9654A" w:rsidRPr="00081EAA">
        <w:rPr>
          <w:rFonts w:ascii="Ebrima" w:hAnsi="Ebrima" w:cs="Arial"/>
          <w:color w:val="000000" w:themeColor="text1"/>
          <w:sz w:val="22"/>
          <w:szCs w:val="22"/>
          <w:lang w:val="pt-BR"/>
        </w:rPr>
        <w:t>or</w:t>
      </w:r>
      <w:r w:rsidR="00935505"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como recibo</w:t>
      </w:r>
      <w:r w:rsidR="0044324B" w:rsidRPr="00081EAA">
        <w:rPr>
          <w:rFonts w:ascii="Ebrima" w:hAnsi="Ebrima" w:cs="Arial"/>
          <w:color w:val="000000" w:themeColor="text1"/>
          <w:sz w:val="22"/>
          <w:szCs w:val="22"/>
          <w:lang w:val="pt-BR"/>
        </w:rPr>
        <w:t xml:space="preserve"> de pagamento</w:t>
      </w:r>
      <w:r w:rsidRPr="00081EAA">
        <w:rPr>
          <w:rFonts w:ascii="Ebrima" w:hAnsi="Ebrima" w:cs="Arial"/>
          <w:color w:val="000000" w:themeColor="text1"/>
          <w:sz w:val="22"/>
          <w:szCs w:val="22"/>
          <w:lang w:val="pt-BR"/>
        </w:rPr>
        <w:t>.</w:t>
      </w:r>
    </w:p>
    <w:p w14:paraId="7344CC79" w14:textId="77777777" w:rsidR="00FE4BA5" w:rsidRPr="00081EAA" w:rsidRDefault="00FE4BA5" w:rsidP="00081EAA">
      <w:pPr>
        <w:ind w:left="709"/>
        <w:rPr>
          <w:rFonts w:ascii="Ebrima" w:hAnsi="Ebrima" w:cs="Arial"/>
          <w:color w:val="000000" w:themeColor="text1"/>
          <w:sz w:val="22"/>
          <w:szCs w:val="22"/>
        </w:rPr>
      </w:pPr>
    </w:p>
    <w:p w14:paraId="316537CB" w14:textId="27ECDF60"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concordam que nenhum valor adicional será devido pela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w:t>
      </w:r>
      <w:r w:rsidR="00935505" w:rsidRPr="00081EAA">
        <w:rPr>
          <w:rFonts w:ascii="Ebrima" w:hAnsi="Ebrima" w:cs="Arial"/>
          <w:color w:val="000000" w:themeColor="text1"/>
          <w:sz w:val="22"/>
          <w:szCs w:val="22"/>
          <w:lang w:val="pt-BR"/>
        </w:rPr>
        <w:t xml:space="preserve">à Cedente </w:t>
      </w:r>
      <w:r w:rsidRPr="00081EAA">
        <w:rPr>
          <w:rFonts w:ascii="Ebrima" w:hAnsi="Ebrima" w:cs="Arial"/>
          <w:color w:val="000000" w:themeColor="text1"/>
          <w:sz w:val="22"/>
          <w:szCs w:val="22"/>
          <w:lang w:val="pt-BR"/>
        </w:rPr>
        <w:t xml:space="preserve">em razão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w:t>
      </w:r>
    </w:p>
    <w:p w14:paraId="131A27B6" w14:textId="77777777" w:rsidR="00FE4BA5" w:rsidRPr="00081EAA" w:rsidRDefault="00FE4BA5" w:rsidP="00081EAA">
      <w:pPr>
        <w:tabs>
          <w:tab w:val="left" w:pos="1560"/>
        </w:tabs>
        <w:ind w:left="709"/>
        <w:rPr>
          <w:rFonts w:ascii="Ebrima" w:hAnsi="Ebrima" w:cs="Arial"/>
          <w:color w:val="000000" w:themeColor="text1"/>
          <w:sz w:val="22"/>
          <w:szCs w:val="22"/>
        </w:rPr>
      </w:pPr>
    </w:p>
    <w:p w14:paraId="6D723719" w14:textId="5E5962D4" w:rsidR="00FE4BA5" w:rsidRPr="00081EAA" w:rsidRDefault="00FE4BA5"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O Preço de Cessão será atualizado, </w:t>
      </w:r>
      <w:r w:rsidRPr="00081EAA">
        <w:rPr>
          <w:rFonts w:ascii="Ebrima" w:hAnsi="Ebrima" w:cs="Arial"/>
          <w:i/>
          <w:color w:val="000000" w:themeColor="text1"/>
          <w:sz w:val="22"/>
          <w:szCs w:val="22"/>
          <w:lang w:val="pt-BR"/>
        </w:rPr>
        <w:t>pro rata temporis</w:t>
      </w:r>
      <w:r w:rsidRPr="00081EAA">
        <w:rPr>
          <w:rFonts w:ascii="Ebrima" w:hAnsi="Ebrima" w:cs="Arial"/>
          <w:color w:val="000000" w:themeColor="text1"/>
          <w:sz w:val="22"/>
          <w:szCs w:val="22"/>
          <w:lang w:val="pt-BR"/>
        </w:rPr>
        <w:t xml:space="preserve">, a partir da data de assinatura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até a </w:t>
      </w:r>
      <w:r w:rsidRPr="00081EAA">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081EAA" w:rsidRDefault="00FE4BA5" w:rsidP="00081EAA">
      <w:pPr>
        <w:rPr>
          <w:rFonts w:ascii="Ebrima" w:hAnsi="Ebrima"/>
          <w:color w:val="000000" w:themeColor="text1"/>
          <w:sz w:val="22"/>
          <w:szCs w:val="22"/>
        </w:rPr>
      </w:pPr>
    </w:p>
    <w:p w14:paraId="76B7C56D" w14:textId="568EEE5C" w:rsidR="00A711D9" w:rsidRPr="00081EAA" w:rsidRDefault="00C75582" w:rsidP="00081EAA">
      <w:pPr>
        <w:pStyle w:val="Ttulo1"/>
        <w:rPr>
          <w:rFonts w:ascii="Ebrima" w:hAnsi="Ebrima"/>
          <w:color w:val="000000" w:themeColor="text1"/>
          <w:sz w:val="22"/>
          <w:szCs w:val="22"/>
          <w:lang w:val="pt-BR"/>
        </w:rPr>
      </w:pPr>
      <w:bookmarkStart w:id="43" w:name="_Toc435632624"/>
      <w:bookmarkStart w:id="44" w:name="_Toc529886154"/>
      <w:r w:rsidRPr="00081EAA">
        <w:rPr>
          <w:rFonts w:ascii="Ebrima" w:hAnsi="Ebrima"/>
          <w:color w:val="000000" w:themeColor="text1"/>
          <w:sz w:val="22"/>
          <w:szCs w:val="22"/>
          <w:lang w:val="pt-BR"/>
        </w:rPr>
        <w:t xml:space="preserve">CLÁUSULA TERCEIRA - </w:t>
      </w:r>
      <w:r w:rsidR="00FF4158" w:rsidRPr="00081EAA">
        <w:rPr>
          <w:rFonts w:ascii="Ebrima" w:hAnsi="Ebrima"/>
          <w:color w:val="000000" w:themeColor="text1"/>
          <w:sz w:val="22"/>
          <w:szCs w:val="22"/>
        </w:rPr>
        <w:t xml:space="preserve">DO RECEBIMENTO </w:t>
      </w:r>
      <w:r w:rsidR="00FF4158" w:rsidRPr="00081EAA">
        <w:rPr>
          <w:rFonts w:ascii="Ebrima" w:hAnsi="Ebrima"/>
          <w:color w:val="000000" w:themeColor="text1"/>
          <w:sz w:val="22"/>
          <w:szCs w:val="22"/>
          <w:lang w:val="pt-BR"/>
        </w:rPr>
        <w:t xml:space="preserve">E </w:t>
      </w:r>
      <w:r w:rsidR="00FF4158" w:rsidRPr="00081EAA">
        <w:rPr>
          <w:rFonts w:ascii="Ebrima" w:hAnsi="Ebrima"/>
          <w:color w:val="000000" w:themeColor="text1"/>
          <w:sz w:val="22"/>
          <w:szCs w:val="22"/>
        </w:rPr>
        <w:t xml:space="preserve">DOS CRÉDITOS </w:t>
      </w:r>
      <w:r w:rsidRPr="00081EAA">
        <w:rPr>
          <w:rFonts w:ascii="Ebrima" w:hAnsi="Ebrima"/>
          <w:color w:val="000000" w:themeColor="text1"/>
          <w:sz w:val="22"/>
          <w:szCs w:val="22"/>
          <w:lang w:val="pt-BR"/>
        </w:rPr>
        <w:t>DOS CRI</w:t>
      </w:r>
      <w:bookmarkEnd w:id="43"/>
      <w:bookmarkEnd w:id="44"/>
    </w:p>
    <w:p w14:paraId="11CEB596" w14:textId="77777777" w:rsidR="00130BE3" w:rsidRPr="00081EAA" w:rsidRDefault="00130BE3" w:rsidP="00081EAA">
      <w:pPr>
        <w:rPr>
          <w:rFonts w:ascii="Ebrima" w:hAnsi="Ebrima"/>
          <w:color w:val="000000" w:themeColor="text1"/>
          <w:sz w:val="22"/>
          <w:szCs w:val="22"/>
        </w:rPr>
      </w:pPr>
      <w:bookmarkStart w:id="45" w:name="_Toc390279675"/>
    </w:p>
    <w:p w14:paraId="0941E976" w14:textId="5936EE84" w:rsidR="00E94684"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emitirá os CRI</w:t>
      </w:r>
      <w:r w:rsidR="00E94684" w:rsidRPr="00081EAA">
        <w:rPr>
          <w:rFonts w:ascii="Ebrima" w:hAnsi="Ebrima"/>
          <w:color w:val="000000" w:themeColor="text1"/>
          <w:sz w:val="22"/>
          <w:szCs w:val="22"/>
          <w:lang w:val="pt-BR"/>
        </w:rPr>
        <w:t>, nos termos do Termo de Securitização e</w:t>
      </w:r>
      <w:r w:rsidRPr="00081EAA">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3D82A3D" w14:textId="77777777" w:rsidR="00E94684" w:rsidRPr="00081EAA" w:rsidRDefault="00E94684" w:rsidP="00081EAA">
      <w:pPr>
        <w:pStyle w:val="PargrafodaLista"/>
        <w:ind w:left="0"/>
        <w:rPr>
          <w:rFonts w:ascii="Ebrima" w:hAnsi="Ebrima"/>
          <w:color w:val="000000" w:themeColor="text1"/>
          <w:sz w:val="22"/>
          <w:szCs w:val="22"/>
          <w:lang w:val="pt-BR"/>
        </w:rPr>
      </w:pPr>
    </w:p>
    <w:p w14:paraId="2D79B4CE" w14:textId="5B8A2174" w:rsidR="00A711D9" w:rsidRPr="00081EAA" w:rsidRDefault="00A711D9" w:rsidP="00081EAA">
      <w:pPr>
        <w:pStyle w:val="PargrafodaLista"/>
        <w:numPr>
          <w:ilvl w:val="2"/>
          <w:numId w:val="19"/>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CRI serão distribuídos </w:t>
      </w:r>
      <w:r w:rsidR="00E94684" w:rsidRPr="00081EAA">
        <w:rPr>
          <w:rFonts w:ascii="Ebrima" w:hAnsi="Ebrima"/>
          <w:color w:val="000000" w:themeColor="text1"/>
          <w:sz w:val="22"/>
          <w:szCs w:val="22"/>
          <w:lang w:val="pt-BR"/>
        </w:rPr>
        <w:t xml:space="preserve">pelo Coordenador Líder, </w:t>
      </w:r>
      <w:r w:rsidRPr="00081EAA">
        <w:rPr>
          <w:rFonts w:ascii="Ebrima" w:hAnsi="Ebrima"/>
          <w:color w:val="000000" w:themeColor="text1"/>
          <w:sz w:val="22"/>
          <w:szCs w:val="22"/>
          <w:lang w:val="pt-BR"/>
        </w:rPr>
        <w:t xml:space="preserve">mediante </w:t>
      </w:r>
      <w:r w:rsidR="00C231A9" w:rsidRPr="00081EAA">
        <w:rPr>
          <w:rFonts w:ascii="Ebrima" w:hAnsi="Ebrima"/>
          <w:color w:val="000000" w:themeColor="text1"/>
          <w:sz w:val="22"/>
          <w:szCs w:val="22"/>
          <w:lang w:val="pt-BR"/>
        </w:rPr>
        <w:t xml:space="preserve">Oferta </w:t>
      </w:r>
      <w:r w:rsidRPr="00081EAA">
        <w:rPr>
          <w:rFonts w:ascii="Ebrima" w:hAnsi="Ebrima"/>
          <w:color w:val="000000" w:themeColor="text1"/>
          <w:sz w:val="22"/>
          <w:szCs w:val="22"/>
          <w:lang w:val="pt-BR"/>
        </w:rPr>
        <w:t>pública com esforços restritos de colocação</w:t>
      </w:r>
      <w:r w:rsidR="00E94684" w:rsidRPr="00081EAA">
        <w:rPr>
          <w:rFonts w:ascii="Ebrima" w:hAnsi="Ebrima"/>
          <w:color w:val="000000" w:themeColor="text1"/>
          <w:sz w:val="22"/>
          <w:szCs w:val="22"/>
          <w:lang w:val="pt-BR"/>
        </w:rPr>
        <w:t>, à</w:t>
      </w:r>
      <w:r w:rsidRPr="00081EAA">
        <w:rPr>
          <w:rFonts w:ascii="Ebrima" w:hAnsi="Ebrima"/>
          <w:color w:val="000000" w:themeColor="text1"/>
          <w:sz w:val="22"/>
          <w:szCs w:val="22"/>
          <w:lang w:val="pt-BR"/>
        </w:rPr>
        <w:t xml:space="preserve"> investidores </w:t>
      </w:r>
      <w:r w:rsidR="00E94684" w:rsidRPr="00081EAA">
        <w:rPr>
          <w:rFonts w:ascii="Ebrima" w:hAnsi="Ebrima"/>
          <w:color w:val="000000" w:themeColor="text1"/>
          <w:sz w:val="22"/>
          <w:szCs w:val="22"/>
          <w:lang w:val="pt-BR"/>
        </w:rPr>
        <w:t>profissionais</w:t>
      </w:r>
      <w:r w:rsidRPr="00081EAA">
        <w:rPr>
          <w:rFonts w:ascii="Ebrima" w:hAnsi="Ebrima"/>
          <w:color w:val="000000" w:themeColor="text1"/>
          <w:sz w:val="22"/>
          <w:szCs w:val="22"/>
          <w:lang w:val="pt-BR"/>
        </w:rPr>
        <w:t>, nos termos da Instrução CVM nº 476</w:t>
      </w:r>
      <w:r w:rsidR="00E94684"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09</w:t>
      </w:r>
      <w:r w:rsidR="00E94684" w:rsidRPr="00081EAA">
        <w:rPr>
          <w:rFonts w:ascii="Ebrima" w:hAnsi="Ebrima"/>
          <w:color w:val="000000" w:themeColor="text1"/>
          <w:sz w:val="22"/>
          <w:szCs w:val="22"/>
          <w:lang w:val="pt-BR"/>
        </w:rPr>
        <w:t xml:space="preserve">, os quais terão </w:t>
      </w:r>
      <w:r w:rsidRPr="00081EAA">
        <w:rPr>
          <w:rFonts w:ascii="Ebrima" w:hAnsi="Ebrima"/>
          <w:color w:val="000000" w:themeColor="text1"/>
          <w:sz w:val="22"/>
          <w:szCs w:val="22"/>
          <w:lang w:val="pt-BR"/>
        </w:rPr>
        <w:t xml:space="preserve">lastro </w:t>
      </w:r>
      <w:r w:rsidR="00E94684" w:rsidRPr="00081EAA">
        <w:rPr>
          <w:rFonts w:ascii="Ebrima" w:hAnsi="Ebrima"/>
          <w:color w:val="000000" w:themeColor="text1"/>
          <w:sz w:val="22"/>
          <w:szCs w:val="22"/>
          <w:lang w:val="pt-BR"/>
        </w:rPr>
        <w:t>nos Créditos Imobiliários, representados pelas</w:t>
      </w:r>
      <w:r w:rsidRPr="00081EAA">
        <w:rPr>
          <w:rFonts w:ascii="Ebrima" w:hAnsi="Ebrima"/>
          <w:color w:val="000000" w:themeColor="text1"/>
          <w:sz w:val="22"/>
          <w:szCs w:val="22"/>
          <w:lang w:val="pt-BR"/>
        </w:rPr>
        <w:t xml:space="preserve"> CCI e serão garantidos pelas Garantias. </w:t>
      </w:r>
    </w:p>
    <w:p w14:paraId="311A07A0" w14:textId="77777777" w:rsidR="00A711D9" w:rsidRPr="00081EAA" w:rsidRDefault="00A711D9" w:rsidP="00081EAA">
      <w:pPr>
        <w:rPr>
          <w:rFonts w:ascii="Ebrima" w:hAnsi="Ebrima"/>
          <w:color w:val="000000" w:themeColor="text1"/>
          <w:sz w:val="22"/>
          <w:szCs w:val="22"/>
        </w:rPr>
      </w:pPr>
    </w:p>
    <w:p w14:paraId="654BB946" w14:textId="7DDBAF87"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negociação dos CRI, pelo Coordenador Líder, será registrada na </w:t>
      </w:r>
      <w:r w:rsidRPr="00081EAA">
        <w:rPr>
          <w:rFonts w:ascii="Ebrima" w:hAnsi="Ebrima" w:cs="Calibri"/>
          <w:color w:val="000000" w:themeColor="text1"/>
          <w:sz w:val="22"/>
          <w:szCs w:val="22"/>
          <w:lang w:val="pt-BR"/>
        </w:rPr>
        <w:t>B3</w:t>
      </w:r>
      <w:r w:rsidRPr="00081EAA">
        <w:rPr>
          <w:rFonts w:ascii="Ebrima" w:hAnsi="Ebrima"/>
          <w:color w:val="000000" w:themeColor="text1"/>
          <w:sz w:val="22"/>
          <w:szCs w:val="22"/>
          <w:lang w:val="pt-BR"/>
        </w:rPr>
        <w:t>.</w:t>
      </w:r>
    </w:p>
    <w:p w14:paraId="60F23FD2" w14:textId="77777777" w:rsidR="00841EE7" w:rsidRPr="00081EAA" w:rsidRDefault="00841EE7" w:rsidP="00081EAA">
      <w:pPr>
        <w:pStyle w:val="PargrafodaLista"/>
        <w:ind w:left="0"/>
        <w:rPr>
          <w:rFonts w:ascii="Ebrima" w:hAnsi="Ebrima"/>
          <w:color w:val="000000" w:themeColor="text1"/>
          <w:sz w:val="22"/>
          <w:szCs w:val="22"/>
          <w:lang w:val="pt-BR"/>
        </w:rPr>
      </w:pPr>
    </w:p>
    <w:p w14:paraId="291F4721" w14:textId="015819C3"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presente </w:t>
      </w:r>
      <w:r w:rsidR="00841EE7"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essão dos Créditos</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destina-se a viabilizar a emissão dos CRI, de modo que os Créditos Imobiliários, representados pela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r w:rsidR="00841EE7"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ser</w:t>
      </w:r>
      <w:r w:rsidR="00367C0A"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emitida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serão vinculados aos CRI até o integral cumprimento das obrigações estabelecidas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Servic e na CCB Precal</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Desse modo,</w:t>
      </w:r>
      <w:r w:rsidRPr="00081EAA">
        <w:rPr>
          <w:rFonts w:ascii="Ebrima" w:hAnsi="Ebrima"/>
          <w:color w:val="000000" w:themeColor="text1"/>
          <w:sz w:val="22"/>
          <w:szCs w:val="22"/>
          <w:lang w:val="pt-BR"/>
        </w:rPr>
        <w:t xml:space="preserve"> é essencial que os Créditos Imobiliários mantenham seu curso e sua conformação estabelecidos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Servic e na CCB Precal,</w:t>
      </w:r>
      <w:r w:rsidRPr="00081EAA">
        <w:rPr>
          <w:rFonts w:ascii="Ebrima" w:hAnsi="Ebrima"/>
          <w:color w:val="000000" w:themeColor="text1"/>
          <w:sz w:val="22"/>
          <w:szCs w:val="22"/>
          <w:lang w:val="pt-BR"/>
        </w:rPr>
        <w:t xml:space="preserve"> e </w:t>
      </w:r>
      <w:r w:rsidR="00841EE7" w:rsidRPr="00081EAA">
        <w:rPr>
          <w:rFonts w:ascii="Ebrima" w:hAnsi="Ebrima"/>
          <w:color w:val="000000" w:themeColor="text1"/>
          <w:sz w:val="22"/>
          <w:szCs w:val="22"/>
          <w:lang w:val="pt-BR"/>
        </w:rPr>
        <w:t>no presente</w:t>
      </w:r>
      <w:r w:rsidRPr="00081EA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 xml:space="preserve">itulares dos CRI, em </w:t>
      </w:r>
      <w:r w:rsidR="00841EE7"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CRI</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convocada para esse fim, conforme disposições previstas no Termo de Securitização.</w:t>
      </w:r>
    </w:p>
    <w:p w14:paraId="2FF89136" w14:textId="77777777" w:rsidR="00841EE7" w:rsidRPr="00081EAA" w:rsidRDefault="00841EE7" w:rsidP="00081EAA">
      <w:pPr>
        <w:pStyle w:val="PargrafodaLista"/>
        <w:rPr>
          <w:rFonts w:ascii="Ebrima" w:hAnsi="Ebrima"/>
          <w:color w:val="000000" w:themeColor="text1"/>
          <w:sz w:val="22"/>
          <w:szCs w:val="22"/>
          <w:lang w:val="pt-BR"/>
        </w:rPr>
      </w:pPr>
    </w:p>
    <w:p w14:paraId="64D062BC" w14:textId="66FFAE16" w:rsidR="00A711D9" w:rsidRPr="00081EAA" w:rsidRDefault="00A711D9" w:rsidP="00081EAA">
      <w:pPr>
        <w:pStyle w:val="PargrafodaLista"/>
        <w:numPr>
          <w:ilvl w:val="2"/>
          <w:numId w:val="2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081EAA" w:rsidRDefault="00A711D9" w:rsidP="00081EAA">
      <w:pPr>
        <w:rPr>
          <w:rFonts w:ascii="Ebrima" w:hAnsi="Ebrima"/>
          <w:b/>
          <w:color w:val="000000" w:themeColor="text1"/>
          <w:sz w:val="22"/>
          <w:szCs w:val="22"/>
        </w:rPr>
      </w:pPr>
    </w:p>
    <w:p w14:paraId="4B969D27" w14:textId="1599C2BD" w:rsidR="004B6FFF" w:rsidRPr="00081EAA" w:rsidRDefault="00B177C7" w:rsidP="00081EAA">
      <w:pPr>
        <w:pStyle w:val="PargrafodaLista"/>
        <w:numPr>
          <w:ilvl w:val="1"/>
          <w:numId w:val="20"/>
        </w:numPr>
        <w:ind w:left="0" w:firstLine="0"/>
        <w:rPr>
          <w:rFonts w:ascii="Ebrima" w:hAnsi="Ebrima"/>
          <w:b/>
          <w:color w:val="000000" w:themeColor="text1"/>
          <w:sz w:val="22"/>
          <w:szCs w:val="22"/>
        </w:rPr>
      </w:pPr>
      <w:r w:rsidRPr="00081EAA">
        <w:rPr>
          <w:rFonts w:ascii="Ebrima" w:hAnsi="Ebrima"/>
          <w:color w:val="000000" w:themeColor="text1"/>
          <w:sz w:val="22"/>
          <w:szCs w:val="22"/>
        </w:rPr>
        <w:t xml:space="preserve">A </w:t>
      </w:r>
      <w:r w:rsidR="00B26584"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081EAA">
        <w:rPr>
          <w:rFonts w:ascii="Ebrima" w:hAnsi="Ebrima"/>
          <w:color w:val="000000" w:themeColor="text1"/>
          <w:sz w:val="22"/>
          <w:szCs w:val="22"/>
          <w:lang w:val="pt-BR"/>
        </w:rPr>
        <w:t xml:space="preserve">, bem como as Garantias </w:t>
      </w:r>
      <w:r w:rsidRPr="00081EAA">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w:t>
      </w:r>
    </w:p>
    <w:p w14:paraId="34EA8C94" w14:textId="251FE627" w:rsidR="00B177C7" w:rsidRPr="00081EAA" w:rsidRDefault="00B177C7" w:rsidP="00081EAA">
      <w:pPr>
        <w:pStyle w:val="PargrafodaLista"/>
        <w:ind w:left="0"/>
        <w:rPr>
          <w:rFonts w:ascii="Ebrima" w:hAnsi="Ebrima"/>
          <w:color w:val="000000" w:themeColor="text1"/>
          <w:sz w:val="22"/>
          <w:szCs w:val="22"/>
        </w:rPr>
      </w:pPr>
    </w:p>
    <w:p w14:paraId="5AB8CBB3" w14:textId="4847852F"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com terceiros;</w:t>
      </w:r>
    </w:p>
    <w:p w14:paraId="7E6B69EA" w14:textId="77777777" w:rsidR="00B26584" w:rsidRPr="00081EAA" w:rsidRDefault="00B26584" w:rsidP="00081EAA">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constituirão Patrimônio Separado, não se confundindo com 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nenhuma hipótese;</w:t>
      </w:r>
    </w:p>
    <w:p w14:paraId="044A6306"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permanecerão segregados do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até o pagamento integral dos CRI;</w:t>
      </w:r>
    </w:p>
    <w:p w14:paraId="1CDAB138"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estarão isentos de qualquer ação ou execução promovida por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e</w:t>
      </w:r>
    </w:p>
    <w:p w14:paraId="43C1D734"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081EAA" w:rsidRDefault="00B26584" w:rsidP="00081EAA">
      <w:pPr>
        <w:pStyle w:val="PargrafodaLista"/>
        <w:numPr>
          <w:ilvl w:val="0"/>
          <w:numId w:val="59"/>
        </w:numPr>
        <w:ind w:hanging="11"/>
        <w:rPr>
          <w:rFonts w:ascii="Ebrima" w:hAnsi="Ebrima"/>
          <w:b/>
          <w:color w:val="000000" w:themeColor="text1"/>
          <w:sz w:val="22"/>
          <w:szCs w:val="22"/>
          <w:lang w:val="pt-BR"/>
        </w:rPr>
      </w:pPr>
      <w:r w:rsidRPr="00081EAA">
        <w:rPr>
          <w:rFonts w:ascii="Ebrima" w:hAnsi="Ebrima"/>
          <w:color w:val="000000" w:themeColor="text1"/>
          <w:sz w:val="22"/>
          <w:szCs w:val="22"/>
        </w:rPr>
        <w:t xml:space="preserve">não poderão ser utilizados na prestação de garantias e não poderão ser excutidos por quaisquer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081EAA" w:rsidRDefault="004B6FFF" w:rsidP="00081EAA">
      <w:pPr>
        <w:rPr>
          <w:rFonts w:ascii="Ebrima" w:hAnsi="Ebrima"/>
          <w:b/>
          <w:color w:val="000000" w:themeColor="text1"/>
          <w:sz w:val="22"/>
          <w:szCs w:val="22"/>
        </w:rPr>
      </w:pPr>
    </w:p>
    <w:p w14:paraId="311B8AA0" w14:textId="2BE10DE8" w:rsidR="00A711D9" w:rsidRPr="00081EAA" w:rsidRDefault="00C75582" w:rsidP="00081EAA">
      <w:pPr>
        <w:pStyle w:val="Ttulo1"/>
        <w:rPr>
          <w:rFonts w:ascii="Ebrima" w:hAnsi="Ebrima"/>
          <w:color w:val="000000" w:themeColor="text1"/>
          <w:sz w:val="22"/>
          <w:szCs w:val="22"/>
          <w:lang w:val="pt-BR"/>
        </w:rPr>
      </w:pPr>
      <w:bookmarkStart w:id="46" w:name="_Toc435632625"/>
      <w:bookmarkStart w:id="47" w:name="_Toc529886155"/>
      <w:r w:rsidRPr="00081EAA">
        <w:rPr>
          <w:rFonts w:ascii="Ebrima" w:hAnsi="Ebrima"/>
          <w:color w:val="000000" w:themeColor="text1"/>
          <w:sz w:val="22"/>
          <w:szCs w:val="22"/>
          <w:lang w:val="pt-BR"/>
        </w:rPr>
        <w:t xml:space="preserve">CLÁUSULA QUARTA – DA </w:t>
      </w:r>
      <w:r w:rsidR="00A711D9" w:rsidRPr="00081EAA">
        <w:rPr>
          <w:rFonts w:ascii="Ebrima" w:hAnsi="Ebrima"/>
          <w:color w:val="000000" w:themeColor="text1"/>
          <w:sz w:val="22"/>
          <w:szCs w:val="22"/>
          <w:lang w:val="pt-BR"/>
        </w:rPr>
        <w:t xml:space="preserve">CESSÃO FIDUCIÁRIA </w:t>
      </w:r>
      <w:bookmarkEnd w:id="46"/>
      <w:bookmarkEnd w:id="47"/>
      <w:r w:rsidR="006E6C58" w:rsidRPr="00081EAA">
        <w:rPr>
          <w:rFonts w:ascii="Ebrima" w:hAnsi="Ebrima"/>
          <w:color w:val="000000" w:themeColor="text1"/>
          <w:sz w:val="22"/>
          <w:szCs w:val="22"/>
          <w:lang w:val="pt-BR"/>
        </w:rPr>
        <w:t>E DA ADMINISTRAÇÃO DOS DIREITOS CREDITÓRIOS</w:t>
      </w:r>
    </w:p>
    <w:p w14:paraId="4312CD08" w14:textId="2047AE88" w:rsidR="00C47F1E" w:rsidRPr="00081EAA" w:rsidRDefault="00C47F1E" w:rsidP="00081EAA">
      <w:pPr>
        <w:rPr>
          <w:rFonts w:ascii="Ebrima" w:hAnsi="Ebrima"/>
          <w:color w:val="000000" w:themeColor="text1"/>
          <w:sz w:val="22"/>
          <w:szCs w:val="22"/>
        </w:rPr>
      </w:pPr>
    </w:p>
    <w:p w14:paraId="78FF5DC3" w14:textId="4EC0D2DE"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 xml:space="preserve">Cessão Fiduciária </w:t>
      </w:r>
    </w:p>
    <w:p w14:paraId="51A38E39" w14:textId="77777777" w:rsidR="00AC5FBD" w:rsidRPr="00081EAA" w:rsidRDefault="00AC5FBD" w:rsidP="00081EAA">
      <w:pPr>
        <w:rPr>
          <w:rFonts w:ascii="Ebrima" w:hAnsi="Ebrima"/>
          <w:color w:val="000000" w:themeColor="text1"/>
          <w:sz w:val="22"/>
          <w:szCs w:val="22"/>
        </w:rPr>
      </w:pPr>
    </w:p>
    <w:p w14:paraId="2D36D994" w14:textId="1BF6E8EB" w:rsidR="00F94F2B" w:rsidRPr="00081EAA" w:rsidRDefault="00F94F2B" w:rsidP="00081EAA">
      <w:pPr>
        <w:pStyle w:val="PargrafodaLista"/>
        <w:numPr>
          <w:ilvl w:val="1"/>
          <w:numId w:val="58"/>
        </w:numPr>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rPr>
        <w:t>Em garantia do fiel e cabal pagamento de todo e qualquer montante devido com relação às Obrigações Garantidas</w:t>
      </w:r>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a</w:t>
      </w:r>
      <w:r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neste ato </w:t>
      </w:r>
      <w:r w:rsidR="0011408F" w:rsidRPr="00081EAA">
        <w:rPr>
          <w:rFonts w:ascii="Ebrima" w:hAnsi="Ebrima"/>
          <w:color w:val="000000" w:themeColor="text1"/>
          <w:sz w:val="22"/>
          <w:szCs w:val="22"/>
          <w:lang w:val="pt-BR"/>
        </w:rPr>
        <w:t>cede</w:t>
      </w:r>
      <w:r w:rsidR="004143DE" w:rsidRPr="00081EAA">
        <w:rPr>
          <w:rFonts w:ascii="Ebrima" w:hAnsi="Ebrima"/>
          <w:color w:val="000000" w:themeColor="text1"/>
          <w:sz w:val="22"/>
          <w:szCs w:val="22"/>
          <w:lang w:val="pt-BR"/>
        </w:rPr>
        <w:t>m</w:t>
      </w:r>
      <w:r w:rsidR="0011408F"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 xml:space="preserve">fiduciariamente em garantia à Cessionária, </w:t>
      </w:r>
      <w:r w:rsidR="00204825" w:rsidRPr="00081EAA">
        <w:rPr>
          <w:rFonts w:ascii="Ebrima" w:hAnsi="Ebrima"/>
          <w:color w:val="000000" w:themeColor="text1"/>
          <w:sz w:val="22"/>
          <w:szCs w:val="22"/>
          <w:lang w:val="pt-BR"/>
        </w:rPr>
        <w:t xml:space="preserve">em benefício dos Titulares dos CRI, </w:t>
      </w:r>
      <w:r w:rsidR="00FE2603" w:rsidRPr="00081EAA">
        <w:rPr>
          <w:rFonts w:ascii="Ebrima" w:hAnsi="Ebrima"/>
          <w:color w:val="000000" w:themeColor="text1"/>
          <w:sz w:val="22"/>
          <w:szCs w:val="22"/>
          <w:lang w:val="pt-BR"/>
        </w:rPr>
        <w:t xml:space="preserve">a propriedade fiduciária, o domínio resolúvel e a posse indireta sobre os </w:t>
      </w:r>
      <w:r w:rsidR="00391B1B" w:rsidRPr="00081EAA">
        <w:rPr>
          <w:rFonts w:ascii="Ebrima" w:hAnsi="Ebrima"/>
          <w:color w:val="000000" w:themeColor="text1"/>
          <w:sz w:val="22"/>
          <w:szCs w:val="22"/>
          <w:lang w:val="pt-BR"/>
        </w:rPr>
        <w:t>D</w:t>
      </w:r>
      <w:r w:rsidR="004964C9" w:rsidRPr="00081EAA">
        <w:rPr>
          <w:rFonts w:ascii="Ebrima" w:hAnsi="Ebrima"/>
          <w:color w:val="000000" w:themeColor="text1"/>
          <w:sz w:val="22"/>
          <w:szCs w:val="22"/>
          <w:lang w:val="pt-BR"/>
        </w:rPr>
        <w:t>ireito</w:t>
      </w:r>
      <w:r w:rsidR="00FB3826" w:rsidRPr="00081EAA">
        <w:rPr>
          <w:rFonts w:ascii="Ebrima" w:hAnsi="Ebrima"/>
          <w:color w:val="000000" w:themeColor="text1"/>
          <w:sz w:val="22"/>
          <w:szCs w:val="22"/>
          <w:lang w:val="pt-BR"/>
        </w:rPr>
        <w:t>s</w:t>
      </w:r>
      <w:r w:rsidR="004964C9" w:rsidRPr="00081EAA">
        <w:rPr>
          <w:rFonts w:ascii="Ebrima" w:hAnsi="Ebrima"/>
          <w:color w:val="000000" w:themeColor="text1"/>
          <w:sz w:val="22"/>
          <w:szCs w:val="22"/>
          <w:lang w:val="pt-BR"/>
        </w:rPr>
        <w:t xml:space="preserve"> </w:t>
      </w:r>
      <w:r w:rsidR="00391B1B" w:rsidRPr="00081EAA">
        <w:rPr>
          <w:rFonts w:ascii="Ebrima" w:hAnsi="Ebrima"/>
          <w:color w:val="000000" w:themeColor="text1"/>
          <w:sz w:val="22"/>
          <w:szCs w:val="22"/>
          <w:lang w:val="pt-BR"/>
        </w:rPr>
        <w:t>C</w:t>
      </w:r>
      <w:r w:rsidR="004964C9" w:rsidRPr="00081EAA">
        <w:rPr>
          <w:rFonts w:ascii="Ebrima" w:hAnsi="Ebrima"/>
          <w:color w:val="000000" w:themeColor="text1"/>
          <w:sz w:val="22"/>
          <w:szCs w:val="22"/>
          <w:lang w:val="pt-BR"/>
        </w:rPr>
        <w:t>reditórios</w:t>
      </w:r>
      <w:r w:rsidR="00726612" w:rsidRPr="00081EAA">
        <w:rPr>
          <w:rFonts w:ascii="Ebrima" w:hAnsi="Ebrima"/>
          <w:color w:val="000000" w:themeColor="text1"/>
          <w:sz w:val="22"/>
          <w:szCs w:val="22"/>
          <w:lang w:val="pt-BR"/>
        </w:rPr>
        <w:t xml:space="preserve">, </w:t>
      </w:r>
      <w:r w:rsidR="00950172">
        <w:rPr>
          <w:rFonts w:ascii="Ebrima" w:hAnsi="Ebrima"/>
          <w:color w:val="000000" w:themeColor="text1"/>
          <w:sz w:val="22"/>
          <w:szCs w:val="22"/>
          <w:lang w:val="pt-BR"/>
        </w:rPr>
        <w:t xml:space="preserve">descritos no Anexo II do presente Contrato de Cessão, </w:t>
      </w:r>
      <w:r w:rsidR="00726612" w:rsidRPr="00081EAA">
        <w:rPr>
          <w:rFonts w:ascii="Ebrima" w:hAnsi="Ebrima"/>
          <w:color w:val="000000" w:themeColor="text1"/>
          <w:sz w:val="22"/>
          <w:szCs w:val="22"/>
          <w:lang w:val="pt-BR"/>
        </w:rPr>
        <w:t>assim como promete</w:t>
      </w:r>
      <w:r w:rsidR="004143DE" w:rsidRPr="00081EAA">
        <w:rPr>
          <w:rFonts w:ascii="Ebrima" w:hAnsi="Ebrima"/>
          <w:color w:val="000000" w:themeColor="text1"/>
          <w:sz w:val="22"/>
          <w:szCs w:val="22"/>
          <w:lang w:val="pt-BR"/>
        </w:rPr>
        <w:t>m</w:t>
      </w:r>
      <w:r w:rsidR="00726612" w:rsidRPr="00081EAA">
        <w:rPr>
          <w:rFonts w:ascii="Ebrima" w:hAnsi="Ebrima"/>
          <w:color w:val="000000" w:themeColor="text1"/>
          <w:sz w:val="22"/>
          <w:szCs w:val="22"/>
          <w:lang w:val="pt-BR"/>
        </w:rPr>
        <w:t xml:space="preserve"> ceder</w:t>
      </w:r>
      <w:r w:rsidR="00FE2603" w:rsidRPr="00081EAA">
        <w:rPr>
          <w:rFonts w:ascii="Ebrima" w:hAnsi="Ebrima"/>
          <w:color w:val="000000" w:themeColor="text1"/>
          <w:sz w:val="22"/>
          <w:szCs w:val="22"/>
          <w:lang w:val="pt-BR"/>
        </w:rPr>
        <w:t xml:space="preserve"> fiduciariamente </w:t>
      </w:r>
      <w:r w:rsidR="00CA12FD" w:rsidRPr="00081EAA">
        <w:rPr>
          <w:rFonts w:ascii="Ebrima" w:hAnsi="Ebrima"/>
          <w:color w:val="000000" w:themeColor="text1"/>
          <w:sz w:val="22"/>
          <w:szCs w:val="22"/>
          <w:lang w:val="pt-BR"/>
        </w:rPr>
        <w:t xml:space="preserve">os </w:t>
      </w:r>
      <w:r w:rsidR="000F42F6" w:rsidRPr="00081EAA">
        <w:rPr>
          <w:rFonts w:ascii="Ebrima" w:hAnsi="Ebrima"/>
          <w:color w:val="000000" w:themeColor="text1"/>
          <w:sz w:val="22"/>
          <w:szCs w:val="22"/>
          <w:lang w:val="pt-BR"/>
        </w:rPr>
        <w:t>D</w:t>
      </w:r>
      <w:r w:rsidR="00CA12FD" w:rsidRPr="00081EAA">
        <w:rPr>
          <w:rFonts w:ascii="Ebrima" w:hAnsi="Ebrima"/>
          <w:color w:val="000000" w:themeColor="text1"/>
          <w:sz w:val="22"/>
          <w:szCs w:val="22"/>
          <w:lang w:val="pt-BR"/>
        </w:rPr>
        <w:t xml:space="preserve">ireitos </w:t>
      </w:r>
      <w:r w:rsidR="000F42F6"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reditórios </w:t>
      </w:r>
      <w:r w:rsidR="00FE2603" w:rsidRPr="00081EAA">
        <w:rPr>
          <w:rFonts w:ascii="Ebrima" w:hAnsi="Ebrima"/>
          <w:color w:val="000000" w:themeColor="text1"/>
          <w:sz w:val="22"/>
          <w:szCs w:val="22"/>
          <w:lang w:val="pt-BR"/>
        </w:rPr>
        <w:t>f</w:t>
      </w:r>
      <w:r w:rsidR="00CA12FD" w:rsidRPr="00081EAA">
        <w:rPr>
          <w:rFonts w:ascii="Ebrima" w:hAnsi="Ebrima"/>
          <w:color w:val="000000" w:themeColor="text1"/>
          <w:sz w:val="22"/>
          <w:szCs w:val="22"/>
          <w:lang w:val="pt-BR"/>
        </w:rPr>
        <w:t>uturos</w:t>
      </w:r>
      <w:r w:rsidR="00FE2603" w:rsidRPr="00081EAA">
        <w:rPr>
          <w:rFonts w:ascii="Ebrima" w:hAnsi="Ebrima"/>
          <w:color w:val="000000" w:themeColor="text1"/>
          <w:sz w:val="22"/>
          <w:szCs w:val="22"/>
          <w:lang w:val="pt-BR"/>
        </w:rPr>
        <w:t xml:space="preserve"> que venham a ser originados através das vendas</w:t>
      </w:r>
      <w:r w:rsidR="00F960C9"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mediante a assinatura de qualquer Contrato Imobiliário</w:t>
      </w:r>
      <w:r w:rsidR="00726612"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nos termo</w:t>
      </w:r>
      <w:r w:rsidR="000F42F6" w:rsidRPr="00081EAA">
        <w:rPr>
          <w:rFonts w:ascii="Ebrima" w:hAnsi="Ebrima"/>
          <w:color w:val="000000" w:themeColor="text1"/>
          <w:sz w:val="22"/>
          <w:szCs w:val="22"/>
          <w:lang w:val="pt-BR"/>
        </w:rPr>
        <w:t>s</w:t>
      </w:r>
      <w:r w:rsidR="00CA12FD" w:rsidRPr="00081EAA">
        <w:rPr>
          <w:rFonts w:ascii="Ebrima" w:hAnsi="Ebrima"/>
          <w:color w:val="000000" w:themeColor="text1"/>
          <w:sz w:val="22"/>
          <w:szCs w:val="22"/>
          <w:lang w:val="pt-BR"/>
        </w:rPr>
        <w:t xml:space="preserve"> </w:t>
      </w:r>
      <w:r w:rsidR="004143DE" w:rsidRPr="00081EAA">
        <w:rPr>
          <w:rFonts w:ascii="Ebrima" w:hAnsi="Ebrima"/>
          <w:color w:val="000000" w:themeColor="text1"/>
          <w:sz w:val="22"/>
          <w:szCs w:val="22"/>
          <w:lang w:val="pt-BR"/>
        </w:rPr>
        <w:t>expostos</w:t>
      </w:r>
      <w:r w:rsidR="00CA12FD" w:rsidRPr="00081EAA">
        <w:rPr>
          <w:rFonts w:ascii="Ebrima" w:hAnsi="Ebrima"/>
          <w:color w:val="000000" w:themeColor="text1"/>
          <w:sz w:val="22"/>
          <w:szCs w:val="22"/>
          <w:lang w:val="pt-BR"/>
        </w:rPr>
        <w:t xml:space="preserve"> na </w:t>
      </w:r>
      <w:r w:rsidR="004143DE"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láusula </w:t>
      </w:r>
      <w:r w:rsidR="004E70F5" w:rsidRPr="00081EAA">
        <w:rPr>
          <w:rFonts w:ascii="Ebrima" w:hAnsi="Ebrima"/>
          <w:color w:val="000000" w:themeColor="text1"/>
          <w:sz w:val="22"/>
          <w:szCs w:val="22"/>
          <w:lang w:val="pt-BR"/>
        </w:rPr>
        <w:t xml:space="preserve">4.1.7 </w:t>
      </w:r>
      <w:r w:rsidR="00CA12FD" w:rsidRPr="00081EAA">
        <w:rPr>
          <w:rFonts w:ascii="Ebrima" w:hAnsi="Ebrima"/>
          <w:color w:val="000000" w:themeColor="text1"/>
          <w:sz w:val="22"/>
          <w:szCs w:val="22"/>
          <w:lang w:val="pt-BR"/>
        </w:rPr>
        <w:t>abaixo</w:t>
      </w:r>
      <w:r w:rsidR="00DB644B"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w:t>
      </w:r>
    </w:p>
    <w:p w14:paraId="2C45BDD0" w14:textId="77777777" w:rsidR="00F94F2B" w:rsidRPr="00081EAA" w:rsidRDefault="00F94F2B" w:rsidP="00081EAA">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0ADBDF64" w:rsidR="00F15BC7" w:rsidRPr="00081EAA" w:rsidRDefault="00705546" w:rsidP="00BD45B7">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Todo e qualquer pagamento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deverá ser realizado exclusiva e unicamente</w:t>
      </w:r>
      <w:r w:rsidR="00997B75">
        <w:rPr>
          <w:rFonts w:ascii="Ebrima" w:hAnsi="Ebrima"/>
          <w:color w:val="000000" w:themeColor="text1"/>
          <w:sz w:val="22"/>
          <w:szCs w:val="22"/>
          <w:lang w:val="pt-BR"/>
        </w:rPr>
        <w:t>: (i)</w:t>
      </w:r>
      <w:r w:rsidRPr="00081EAA">
        <w:rPr>
          <w:rFonts w:ascii="Ebrima" w:hAnsi="Ebrima"/>
          <w:color w:val="000000" w:themeColor="text1"/>
          <w:sz w:val="22"/>
          <w:szCs w:val="22"/>
        </w:rPr>
        <w:t xml:space="preserve"> na </w:t>
      </w:r>
      <w:bookmarkStart w:id="48" w:name="_Hlk70968874"/>
      <w:r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Arrecadadora Precal</w:t>
      </w:r>
      <w:bookmarkEnd w:id="48"/>
      <w:r w:rsidR="00997B75">
        <w:rPr>
          <w:rFonts w:ascii="Ebrima" w:hAnsi="Ebrima"/>
          <w:color w:val="000000" w:themeColor="text1"/>
          <w:sz w:val="22"/>
          <w:szCs w:val="22"/>
          <w:lang w:val="pt-BR"/>
        </w:rPr>
        <w:t xml:space="preserve">, no caso da Precal; </w:t>
      </w:r>
      <w:r w:rsidR="00441F4F">
        <w:rPr>
          <w:rFonts w:ascii="Ebrima" w:hAnsi="Ebrima"/>
          <w:color w:val="000000" w:themeColor="text1"/>
          <w:sz w:val="22"/>
          <w:szCs w:val="22"/>
          <w:lang w:val="pt-BR"/>
        </w:rPr>
        <w:t xml:space="preserve">(ii) na Conta Arrecadadora Servic, no caso da Servic; </w:t>
      </w:r>
      <w:r w:rsidR="00997B75">
        <w:rPr>
          <w:rFonts w:ascii="Ebrima" w:hAnsi="Ebrima"/>
          <w:color w:val="000000" w:themeColor="text1"/>
          <w:sz w:val="22"/>
          <w:szCs w:val="22"/>
          <w:lang w:val="pt-BR"/>
        </w:rPr>
        <w:t>e (</w:t>
      </w:r>
      <w:r w:rsidR="00441F4F">
        <w:rPr>
          <w:rFonts w:ascii="Ebrima" w:hAnsi="Ebrima"/>
          <w:color w:val="000000" w:themeColor="text1"/>
          <w:sz w:val="22"/>
          <w:szCs w:val="22"/>
          <w:lang w:val="pt-BR"/>
        </w:rPr>
        <w:t>i</w:t>
      </w:r>
      <w:r w:rsidR="00997B75">
        <w:rPr>
          <w:rFonts w:ascii="Ebrima" w:hAnsi="Ebrima"/>
          <w:color w:val="000000" w:themeColor="text1"/>
          <w:sz w:val="22"/>
          <w:szCs w:val="22"/>
          <w:lang w:val="pt-BR"/>
        </w:rPr>
        <w:t xml:space="preserve">ii) na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Arrecadadora</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 xml:space="preserve">SPE 749, no caso da SPE 749, para posterior transferência à Conta </w:t>
      </w:r>
      <w:r w:rsidRPr="00081EAA">
        <w:rPr>
          <w:rFonts w:ascii="Ebrima" w:hAnsi="Ebrima"/>
          <w:color w:val="000000" w:themeColor="text1"/>
          <w:sz w:val="22"/>
          <w:szCs w:val="22"/>
        </w:rPr>
        <w:t>Centralizadora.</w:t>
      </w:r>
    </w:p>
    <w:p w14:paraId="6F658F06" w14:textId="77777777" w:rsidR="00705546" w:rsidRPr="00081EAA" w:rsidRDefault="00705546" w:rsidP="00081EAA">
      <w:pPr>
        <w:pStyle w:val="PargrafodaLista"/>
        <w:autoSpaceDE w:val="0"/>
        <w:autoSpaceDN w:val="0"/>
        <w:adjustRightInd w:val="0"/>
        <w:ind w:left="720"/>
        <w:rPr>
          <w:rFonts w:ascii="Ebrima" w:hAnsi="Ebrima"/>
          <w:color w:val="000000" w:themeColor="text1"/>
          <w:sz w:val="22"/>
          <w:szCs w:val="22"/>
        </w:rPr>
      </w:pPr>
    </w:p>
    <w:p w14:paraId="10A7F159" w14:textId="31FDE687" w:rsidR="00705546" w:rsidRPr="00081EAA" w:rsidRDefault="00AD543C"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rPr>
        <w:t>Sendo assim, a</w:t>
      </w:r>
      <w:r w:rsidR="00E3035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obriga</w:t>
      </w:r>
      <w:r w:rsidR="00E3035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w:t>
      </w:r>
      <w:r w:rsidR="00A754C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emitir </w:t>
      </w:r>
      <w:r w:rsidR="008B6588" w:rsidRPr="00081EAA">
        <w:rPr>
          <w:rFonts w:ascii="Ebrima" w:hAnsi="Ebrima"/>
          <w:color w:val="000000" w:themeColor="text1"/>
          <w:sz w:val="22"/>
          <w:szCs w:val="22"/>
          <w:lang w:val="pt-BR"/>
        </w:rPr>
        <w:t>o</w:t>
      </w:r>
      <w:r w:rsidR="006C0D12" w:rsidRPr="00081EAA">
        <w:rPr>
          <w:rFonts w:ascii="Ebrima" w:hAnsi="Ebrima"/>
          <w:color w:val="000000" w:themeColor="text1"/>
          <w:sz w:val="22"/>
          <w:szCs w:val="22"/>
          <w:lang w:val="pt-BR"/>
        </w:rPr>
        <w:t xml:space="preserve"> primeiro</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r w:rsidRPr="00081EAA">
        <w:rPr>
          <w:rFonts w:ascii="Ebrima" w:hAnsi="Ebrima"/>
          <w:color w:val="000000" w:themeColor="text1"/>
          <w:sz w:val="22"/>
          <w:szCs w:val="22"/>
        </w:rPr>
        <w:t xml:space="preserve">oleto </w:t>
      </w:r>
      <w:r w:rsidRPr="00081EAA">
        <w:rPr>
          <w:rFonts w:ascii="Ebrima" w:hAnsi="Ebrima"/>
          <w:color w:val="000000" w:themeColor="text1"/>
          <w:sz w:val="22"/>
          <w:szCs w:val="22"/>
          <w:lang w:val="pt-BR"/>
        </w:rPr>
        <w:t>b</w:t>
      </w:r>
      <w:r w:rsidRPr="00081EAA">
        <w:rPr>
          <w:rFonts w:ascii="Ebrima" w:hAnsi="Ebrima"/>
          <w:color w:val="000000" w:themeColor="text1"/>
          <w:sz w:val="22"/>
          <w:szCs w:val="22"/>
        </w:rPr>
        <w:t xml:space="preserve">ancário </w:t>
      </w:r>
      <w:r w:rsidRPr="00081EAA">
        <w:rPr>
          <w:rFonts w:ascii="Ebrima" w:hAnsi="Ebrima"/>
          <w:color w:val="000000" w:themeColor="text1"/>
          <w:sz w:val="22"/>
          <w:szCs w:val="22"/>
          <w:lang w:val="pt-BR"/>
        </w:rPr>
        <w:t xml:space="preserve">dos </w:t>
      </w:r>
      <w:r w:rsidR="00921727" w:rsidRPr="00081EAA">
        <w:rPr>
          <w:rFonts w:ascii="Ebrima" w:hAnsi="Ebrima"/>
          <w:color w:val="000000" w:themeColor="text1"/>
          <w:sz w:val="22"/>
          <w:szCs w:val="22"/>
          <w:lang w:val="pt-BR"/>
        </w:rPr>
        <w:t xml:space="preserve">respectivos </w:t>
      </w:r>
      <w:r w:rsidRPr="00081EAA">
        <w:rPr>
          <w:rFonts w:ascii="Ebrima" w:hAnsi="Ebrima"/>
          <w:color w:val="000000" w:themeColor="text1"/>
          <w:sz w:val="22"/>
          <w:szCs w:val="22"/>
          <w:lang w:val="pt-BR"/>
        </w:rPr>
        <w:t xml:space="preserve">Compradores </w:t>
      </w:r>
      <w:r w:rsidR="006C0D12" w:rsidRPr="00081EAA">
        <w:rPr>
          <w:rFonts w:ascii="Ebrima" w:hAnsi="Ebrima"/>
          <w:color w:val="000000" w:themeColor="text1"/>
          <w:sz w:val="22"/>
          <w:szCs w:val="22"/>
          <w:lang w:val="pt-BR"/>
        </w:rPr>
        <w:t xml:space="preserve">em </w:t>
      </w:r>
      <w:r w:rsidR="006C0D12" w:rsidRPr="00081EAA">
        <w:rPr>
          <w:rFonts w:ascii="Ebrima" w:hAnsi="Ebrima"/>
          <w:color w:val="000000" w:themeColor="text1"/>
          <w:sz w:val="22"/>
          <w:szCs w:val="22"/>
        </w:rPr>
        <w:t>até no máximo 30 (trinta) dias, contados da presente da</w:t>
      </w:r>
      <w:r w:rsidR="006C0D12" w:rsidRPr="00081EAA">
        <w:rPr>
          <w:rFonts w:ascii="Ebrima" w:hAnsi="Ebrima"/>
          <w:color w:val="000000" w:themeColor="text1"/>
          <w:sz w:val="22"/>
          <w:szCs w:val="22"/>
          <w:lang w:val="pt-BR"/>
        </w:rPr>
        <w:t>ta</w:t>
      </w:r>
      <w:r w:rsidR="0090039A" w:rsidRPr="00081EAA">
        <w:rPr>
          <w:rFonts w:ascii="Ebrima" w:hAnsi="Ebrima"/>
          <w:color w:val="000000" w:themeColor="text1"/>
          <w:sz w:val="22"/>
          <w:szCs w:val="22"/>
          <w:lang w:val="pt-BR"/>
        </w:rPr>
        <w:t>,</w:t>
      </w:r>
      <w:r w:rsidR="008C19F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para pagamento na</w:t>
      </w:r>
      <w:r w:rsidR="00441F4F">
        <w:rPr>
          <w:rFonts w:ascii="Ebrima" w:hAnsi="Ebrima"/>
          <w:color w:val="000000" w:themeColor="text1"/>
          <w:sz w:val="22"/>
          <w:szCs w:val="22"/>
          <w:lang w:val="pt-BR"/>
        </w:rPr>
        <w:t>s respectivas</w:t>
      </w:r>
      <w:r w:rsidRPr="00081EAA">
        <w:rPr>
          <w:rFonts w:ascii="Ebrima" w:hAnsi="Ebrima"/>
          <w:color w:val="000000" w:themeColor="text1"/>
          <w:sz w:val="22"/>
          <w:szCs w:val="22"/>
        </w:rPr>
        <w:t xml:space="preserve"> </w:t>
      </w:r>
      <w:r w:rsidR="00997B75" w:rsidRPr="00081EAA">
        <w:rPr>
          <w:rFonts w:ascii="Ebrima" w:hAnsi="Ebrima"/>
          <w:color w:val="000000" w:themeColor="text1"/>
          <w:sz w:val="22"/>
          <w:szCs w:val="22"/>
        </w:rPr>
        <w:t>Conta</w:t>
      </w:r>
      <w:r w:rsidR="00441F4F">
        <w:rPr>
          <w:rFonts w:ascii="Ebrima" w:hAnsi="Ebrima"/>
          <w:color w:val="000000" w:themeColor="text1"/>
          <w:sz w:val="22"/>
          <w:szCs w:val="22"/>
          <w:lang w:val="pt-BR"/>
        </w:rPr>
        <w:t>s</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Arrecadadora</w:t>
      </w:r>
      <w:r w:rsidR="00441F4F">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950172">
        <w:rPr>
          <w:rFonts w:ascii="Ebrima" w:hAnsi="Ebrima"/>
          <w:color w:val="000000" w:themeColor="text1"/>
          <w:sz w:val="22"/>
          <w:szCs w:val="22"/>
          <w:lang w:val="pt-BR"/>
        </w:rPr>
        <w:t xml:space="preserve">nos prazos descritos no Anexo II do presente Contrato de Cessão, </w:t>
      </w:r>
      <w:r w:rsidRPr="00081EAA">
        <w:rPr>
          <w:rFonts w:ascii="Ebrima" w:hAnsi="Ebrima"/>
          <w:color w:val="000000" w:themeColor="text1"/>
          <w:sz w:val="22"/>
          <w:szCs w:val="22"/>
        </w:rPr>
        <w:t>bem como inserir nos respe</w:t>
      </w:r>
      <w:r w:rsidR="00950720" w:rsidRPr="00081EAA">
        <w:rPr>
          <w:rFonts w:ascii="Ebrima" w:hAnsi="Ebrima"/>
          <w:color w:val="000000" w:themeColor="text1"/>
          <w:sz w:val="22"/>
          <w:szCs w:val="22"/>
          <w:lang w:val="pt-BR"/>
        </w:rPr>
        <w:t>c</w:t>
      </w:r>
      <w:r w:rsidRPr="00081EAA">
        <w:rPr>
          <w:rFonts w:ascii="Ebrima" w:hAnsi="Ebrima"/>
          <w:color w:val="000000" w:themeColor="text1"/>
          <w:sz w:val="22"/>
          <w:szCs w:val="22"/>
        </w:rPr>
        <w:t xml:space="preserve">tivos </w:t>
      </w:r>
      <w:r w:rsidR="00E3035B" w:rsidRPr="00081EAA">
        <w:rPr>
          <w:rFonts w:ascii="Ebrima" w:hAnsi="Ebrima"/>
          <w:color w:val="000000" w:themeColor="text1"/>
          <w:sz w:val="22"/>
          <w:szCs w:val="22"/>
          <w:lang w:val="pt-BR"/>
        </w:rPr>
        <w:t>b</w:t>
      </w:r>
      <w:r w:rsidRPr="00081EAA">
        <w:rPr>
          <w:rFonts w:ascii="Ebrima" w:hAnsi="Ebrima"/>
          <w:color w:val="000000" w:themeColor="text1"/>
          <w:sz w:val="22"/>
          <w:szCs w:val="22"/>
        </w:rPr>
        <w:t xml:space="preserve">oletos </w:t>
      </w:r>
      <w:r w:rsidR="00E3035B" w:rsidRPr="00081EAA">
        <w:rPr>
          <w:rFonts w:ascii="Ebrima" w:hAnsi="Ebrima"/>
          <w:color w:val="000000" w:themeColor="text1"/>
          <w:sz w:val="22"/>
          <w:szCs w:val="22"/>
          <w:lang w:val="pt-BR"/>
        </w:rPr>
        <w:t>b</w:t>
      </w:r>
      <w:r w:rsidRPr="00081EAA">
        <w:rPr>
          <w:rFonts w:ascii="Ebrima" w:hAnsi="Ebrima"/>
          <w:color w:val="000000" w:themeColor="text1"/>
          <w:sz w:val="22"/>
          <w:szCs w:val="22"/>
        </w:rPr>
        <w:t xml:space="preserve">ancários a seguinte mensagem: </w:t>
      </w:r>
      <w:r w:rsidRPr="00081EAA">
        <w:rPr>
          <w:rFonts w:ascii="Ebrima" w:hAnsi="Ebrima"/>
          <w:i/>
          <w:color w:val="000000" w:themeColor="text1"/>
          <w:sz w:val="22"/>
          <w:szCs w:val="22"/>
        </w:rPr>
        <w:t>“As parcelas devidas pel</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w:t>
      </w:r>
      <w:r w:rsidR="00E3035B" w:rsidRPr="00081EAA">
        <w:rPr>
          <w:rFonts w:ascii="Ebrima" w:hAnsi="Ebrima"/>
          <w:i/>
          <w:color w:val="000000" w:themeColor="text1"/>
          <w:sz w:val="22"/>
          <w:szCs w:val="22"/>
          <w:lang w:val="pt-BR"/>
        </w:rPr>
        <w:t>Lotes</w:t>
      </w:r>
      <w:r w:rsidRPr="00081EAA">
        <w:rPr>
          <w:rFonts w:ascii="Ebrima" w:hAnsi="Ebrima"/>
          <w:i/>
          <w:color w:val="000000" w:themeColor="text1"/>
          <w:sz w:val="22"/>
          <w:szCs w:val="22"/>
        </w:rPr>
        <w:t xml:space="preserve"> adquirid</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foram cedidas </w:t>
      </w:r>
      <w:r w:rsidR="0066218F" w:rsidRPr="00081EAA">
        <w:rPr>
          <w:rFonts w:ascii="Ebrima" w:hAnsi="Ebrima"/>
          <w:i/>
          <w:color w:val="000000" w:themeColor="text1"/>
          <w:sz w:val="22"/>
          <w:szCs w:val="22"/>
          <w:lang w:val="pt-BR"/>
        </w:rPr>
        <w:t xml:space="preserve">fiduciariamente </w:t>
      </w:r>
      <w:r w:rsidRPr="00081EAA">
        <w:rPr>
          <w:rFonts w:ascii="Ebrima" w:hAnsi="Ebrima"/>
          <w:i/>
          <w:color w:val="000000" w:themeColor="text1"/>
          <w:sz w:val="22"/>
          <w:szCs w:val="22"/>
        </w:rPr>
        <w:t xml:space="preserve">à </w:t>
      </w:r>
      <w:r w:rsidR="00E3035B" w:rsidRPr="00081EAA">
        <w:rPr>
          <w:rFonts w:ascii="Ebrima" w:hAnsi="Ebrima"/>
          <w:i/>
          <w:color w:val="000000" w:themeColor="text1"/>
          <w:sz w:val="22"/>
          <w:szCs w:val="22"/>
          <w:lang w:val="pt-BR"/>
        </w:rPr>
        <w:t>Base Securitizadora de Créditos Imobiliários S.A.</w:t>
      </w:r>
      <w:r w:rsidRPr="00081EAA">
        <w:rPr>
          <w:rFonts w:ascii="Ebrima" w:hAnsi="Ebrima"/>
          <w:color w:val="000000" w:themeColor="text1"/>
          <w:sz w:val="22"/>
          <w:szCs w:val="22"/>
        </w:rPr>
        <w:t xml:space="preserve">”. </w:t>
      </w:r>
      <w:r w:rsidR="00865881" w:rsidRPr="00081EAA">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081EAA" w:rsidRDefault="002764A4" w:rsidP="00081EAA">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081EAA" w:rsidRDefault="002764A4"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Ao final do prazo acima citado, as Fiduciantes deverão comprovar à Cessionária o </w:t>
      </w:r>
      <w:r w:rsidRPr="00081EAA">
        <w:rPr>
          <w:rFonts w:ascii="Ebrima" w:hAnsi="Ebrima"/>
          <w:color w:val="000000" w:themeColor="text1"/>
          <w:sz w:val="22"/>
          <w:szCs w:val="22"/>
        </w:rPr>
        <w:t>cumprimento</w:t>
      </w:r>
      <w:r w:rsidRPr="00081EAA">
        <w:rPr>
          <w:rFonts w:ascii="Ebrima" w:hAnsi="Ebrima"/>
          <w:color w:val="000000" w:themeColor="text1"/>
          <w:sz w:val="22"/>
          <w:szCs w:val="22"/>
          <w:lang w:val="pt-BR"/>
        </w:rPr>
        <w:t xml:space="preserve"> da referida obrigação através da apresentação de cópia digitalizada dos boletos </w:t>
      </w:r>
      <w:r w:rsidRPr="00081EAA">
        <w:rPr>
          <w:rFonts w:ascii="Ebrima" w:hAnsi="Ebrima"/>
          <w:color w:val="000000" w:themeColor="text1"/>
          <w:sz w:val="22"/>
          <w:szCs w:val="22"/>
        </w:rPr>
        <w:t>contendo a tarja acima.</w:t>
      </w:r>
    </w:p>
    <w:p w14:paraId="6A736851" w14:textId="77777777" w:rsidR="002764A4" w:rsidRPr="00081EAA" w:rsidRDefault="002764A4" w:rsidP="00081EAA">
      <w:pPr>
        <w:autoSpaceDE w:val="0"/>
        <w:autoSpaceDN w:val="0"/>
        <w:adjustRightInd w:val="0"/>
        <w:rPr>
          <w:rFonts w:ascii="Ebrima" w:hAnsi="Ebrima"/>
          <w:color w:val="000000" w:themeColor="text1"/>
          <w:sz w:val="22"/>
          <w:szCs w:val="22"/>
        </w:rPr>
      </w:pPr>
    </w:p>
    <w:p w14:paraId="405CEA1B" w14:textId="3A716B0F" w:rsidR="006C0D12" w:rsidRPr="00081EAA" w:rsidRDefault="00E61A4E"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lang w:val="pt-BR"/>
        </w:rPr>
        <w:t xml:space="preserve">Realizada pelas Fiduciantes as </w:t>
      </w:r>
      <w:r w:rsidR="004143DE" w:rsidRPr="00081EAA">
        <w:rPr>
          <w:rFonts w:ascii="Ebrima" w:hAnsi="Ebrima"/>
          <w:color w:val="000000" w:themeColor="text1"/>
          <w:sz w:val="22"/>
          <w:szCs w:val="22"/>
          <w:lang w:val="pt-BR"/>
        </w:rPr>
        <w:t>emiss</w:t>
      </w:r>
      <w:r w:rsidRPr="00081EAA">
        <w:rPr>
          <w:rFonts w:ascii="Ebrima" w:hAnsi="Ebrima"/>
          <w:color w:val="000000" w:themeColor="text1"/>
          <w:sz w:val="22"/>
          <w:szCs w:val="22"/>
          <w:lang w:val="pt-BR"/>
        </w:rPr>
        <w:t>ões</w:t>
      </w:r>
      <w:r w:rsidR="004143DE" w:rsidRPr="00081EAA">
        <w:rPr>
          <w:rFonts w:ascii="Ebrima" w:hAnsi="Ebrima"/>
          <w:color w:val="000000" w:themeColor="text1"/>
          <w:sz w:val="22"/>
          <w:szCs w:val="22"/>
          <w:lang w:val="pt-BR"/>
        </w:rPr>
        <w:t xml:space="preserve"> dos primeiros boletos bancários</w:t>
      </w:r>
      <w:r w:rsidR="000D64C2" w:rsidRPr="00081EAA">
        <w:rPr>
          <w:rFonts w:ascii="Ebrima" w:hAnsi="Ebrima"/>
          <w:color w:val="000000" w:themeColor="text1"/>
          <w:sz w:val="22"/>
          <w:szCs w:val="22"/>
          <w:lang w:val="pt-BR"/>
        </w:rPr>
        <w:t>, indicada</w:t>
      </w:r>
      <w:r w:rsidRPr="00081EAA">
        <w:rPr>
          <w:rFonts w:ascii="Ebrima" w:hAnsi="Ebrima"/>
          <w:color w:val="000000" w:themeColor="text1"/>
          <w:sz w:val="22"/>
          <w:szCs w:val="22"/>
          <w:lang w:val="pt-BR"/>
        </w:rPr>
        <w:t>s</w:t>
      </w:r>
      <w:r w:rsidR="000D64C2" w:rsidRPr="00081EAA">
        <w:rPr>
          <w:rFonts w:ascii="Ebrima" w:hAnsi="Ebrima"/>
          <w:color w:val="000000" w:themeColor="text1"/>
          <w:sz w:val="22"/>
          <w:szCs w:val="22"/>
          <w:lang w:val="pt-BR"/>
        </w:rPr>
        <w:t xml:space="preserve"> na Cláusula 4.1.1.1 acima</w:t>
      </w:r>
      <w:r w:rsidR="006C0D12" w:rsidRPr="00081EAA">
        <w:rPr>
          <w:rFonts w:ascii="Ebrima" w:hAnsi="Ebrima"/>
          <w:color w:val="000000" w:themeColor="text1"/>
          <w:sz w:val="22"/>
          <w:szCs w:val="22"/>
          <w:lang w:val="pt-BR"/>
        </w:rPr>
        <w:t>,</w:t>
      </w:r>
      <w:r w:rsidR="000D64C2"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a Cessionária</w:t>
      </w:r>
      <w:r w:rsidR="007B01BE" w:rsidRPr="00081EAA">
        <w:rPr>
          <w:rFonts w:ascii="Ebrima" w:hAnsi="Ebrima"/>
          <w:color w:val="000000" w:themeColor="text1"/>
          <w:sz w:val="22"/>
          <w:szCs w:val="22"/>
          <w:lang w:val="pt-BR"/>
        </w:rPr>
        <w:t>, por meio do Servicer</w:t>
      </w:r>
      <w:r w:rsidR="00921727" w:rsidRPr="00081EAA">
        <w:rPr>
          <w:rFonts w:ascii="Ebrima" w:hAnsi="Ebrima"/>
          <w:color w:val="000000" w:themeColor="text1"/>
          <w:sz w:val="22"/>
          <w:szCs w:val="22"/>
          <w:lang w:val="pt-BR"/>
        </w:rPr>
        <w:t xml:space="preserve"> em conjunto com agente de cobrança eleito nos termos do Contrato de Cobrança</w:t>
      </w:r>
      <w:r w:rsidR="0060598D" w:rsidRPr="00081EAA">
        <w:rPr>
          <w:rFonts w:ascii="Ebrima" w:hAnsi="Ebrima"/>
          <w:color w:val="000000" w:themeColor="text1"/>
          <w:sz w:val="22"/>
          <w:szCs w:val="22"/>
          <w:lang w:val="pt-BR"/>
        </w:rPr>
        <w:t>,</w:t>
      </w:r>
      <w:r w:rsidR="006C0D12" w:rsidRPr="00081EAA">
        <w:rPr>
          <w:rFonts w:ascii="Ebrima" w:hAnsi="Ebrima"/>
          <w:color w:val="000000" w:themeColor="text1"/>
          <w:sz w:val="22"/>
          <w:szCs w:val="22"/>
          <w:lang w:val="pt-BR"/>
        </w:rPr>
        <w:t xml:space="preserve"> emitir</w:t>
      </w:r>
      <w:r w:rsidR="00921727" w:rsidRPr="00081EAA">
        <w:rPr>
          <w:rFonts w:ascii="Ebrima" w:hAnsi="Ebrima"/>
          <w:color w:val="000000" w:themeColor="text1"/>
          <w:sz w:val="22"/>
          <w:szCs w:val="22"/>
          <w:lang w:val="pt-BR"/>
        </w:rPr>
        <w:t>ão</w:t>
      </w:r>
      <w:r w:rsidR="007B01BE"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os boletos bancários subsequentes, até o integral cumprimento das Obrigações Garantidas.</w:t>
      </w:r>
      <w:r w:rsidR="002764A4" w:rsidRPr="00081EAA">
        <w:rPr>
          <w:rFonts w:ascii="Ebrima" w:hAnsi="Ebrima"/>
          <w:color w:val="000000" w:themeColor="text1"/>
          <w:sz w:val="22"/>
          <w:szCs w:val="22"/>
        </w:rPr>
        <w:t xml:space="preserve"> </w:t>
      </w:r>
    </w:p>
    <w:p w14:paraId="191FC83F" w14:textId="77777777" w:rsidR="008D18BA" w:rsidRPr="00081EAA" w:rsidRDefault="008D18BA" w:rsidP="00081EAA">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081EAA" w:rsidRDefault="008D18BA"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As Fiduciantes, obrigam-se a incluir nos Contratos Imobiliários futuros que os boletos bancários serão emitidos pela Cessionária e</w:t>
      </w:r>
      <w:r w:rsidR="0066218F"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pelo </w:t>
      </w:r>
      <w:r w:rsidR="00921727" w:rsidRPr="00081EAA">
        <w:rPr>
          <w:rFonts w:ascii="Ebrima" w:hAnsi="Ebrima"/>
          <w:color w:val="000000" w:themeColor="text1"/>
          <w:sz w:val="22"/>
          <w:szCs w:val="22"/>
          <w:lang w:val="pt-BR"/>
        </w:rPr>
        <w:t>agente de cobrança, constituído nos termos do Contrato de Cobrança</w:t>
      </w:r>
      <w:r w:rsidRPr="00081EAA">
        <w:rPr>
          <w:rFonts w:ascii="Ebrima" w:hAnsi="Ebrima"/>
          <w:color w:val="000000" w:themeColor="text1"/>
          <w:sz w:val="22"/>
          <w:szCs w:val="22"/>
          <w:lang w:val="pt-BR"/>
        </w:rPr>
        <w:t xml:space="preserve">. </w:t>
      </w:r>
    </w:p>
    <w:p w14:paraId="20682551" w14:textId="20A869C5" w:rsidR="00F15BC7" w:rsidRPr="00081EAA" w:rsidRDefault="00F15BC7" w:rsidP="00081EAA">
      <w:pPr>
        <w:pStyle w:val="PargrafodaLista"/>
        <w:autoSpaceDE w:val="0"/>
        <w:autoSpaceDN w:val="0"/>
        <w:adjustRightInd w:val="0"/>
        <w:ind w:left="1418"/>
        <w:rPr>
          <w:rFonts w:ascii="Ebrima" w:hAnsi="Ebrima"/>
          <w:sz w:val="22"/>
          <w:szCs w:val="22"/>
        </w:rPr>
      </w:pPr>
    </w:p>
    <w:p w14:paraId="3306A423" w14:textId="68396D4E" w:rsidR="00837121" w:rsidRPr="00081EAA" w:rsidRDefault="00407C97" w:rsidP="000F163D">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A </w:t>
      </w:r>
      <w:r w:rsidR="002044ED"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declara-se ciente de que, apesar de a</w:t>
      </w:r>
      <w:r w:rsidR="002044ED"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 obrigar</w:t>
      </w:r>
      <w:r w:rsidR="002044ED" w:rsidRPr="00081EAA">
        <w:rPr>
          <w:rFonts w:ascii="Ebrima" w:hAnsi="Ebrima"/>
          <w:color w:val="000000" w:themeColor="text1"/>
          <w:sz w:val="22"/>
          <w:szCs w:val="22"/>
          <w:lang w:val="pt-BR"/>
        </w:rPr>
        <w:t>em</w:t>
      </w:r>
      <w:r w:rsidRPr="00081EAA">
        <w:rPr>
          <w:rFonts w:ascii="Ebrima" w:hAnsi="Ebrima"/>
          <w:color w:val="000000" w:themeColor="text1"/>
          <w:sz w:val="22"/>
          <w:szCs w:val="22"/>
        </w:rPr>
        <w:t xml:space="preserve"> a emitir </w:t>
      </w:r>
      <w:r w:rsidR="004143DE" w:rsidRPr="00081EAA">
        <w:rPr>
          <w:rFonts w:ascii="Ebrima" w:hAnsi="Ebrima"/>
          <w:color w:val="000000" w:themeColor="text1"/>
          <w:sz w:val="22"/>
          <w:szCs w:val="22"/>
          <w:lang w:val="pt-BR"/>
        </w:rPr>
        <w:t xml:space="preserve">o primeiro boleto bancário </w:t>
      </w:r>
      <w:r w:rsidR="002044ED" w:rsidRPr="00081EAA">
        <w:rPr>
          <w:rFonts w:ascii="Ebrima" w:hAnsi="Ebrima"/>
          <w:color w:val="000000" w:themeColor="text1"/>
          <w:sz w:val="22"/>
          <w:szCs w:val="22"/>
          <w:lang w:val="pt-BR"/>
        </w:rPr>
        <w:t xml:space="preserve">dos Compradores, </w:t>
      </w:r>
      <w:r w:rsidRPr="00081EAA">
        <w:rPr>
          <w:rFonts w:ascii="Ebrima" w:hAnsi="Ebrima"/>
          <w:color w:val="000000" w:themeColor="text1"/>
          <w:sz w:val="22"/>
          <w:szCs w:val="22"/>
        </w:rPr>
        <w:t>para pagamento na</w:t>
      </w:r>
      <w:r w:rsidR="00997B75">
        <w:rPr>
          <w:rFonts w:ascii="Ebrima" w:hAnsi="Ebrima"/>
          <w:color w:val="000000" w:themeColor="text1"/>
          <w:sz w:val="22"/>
          <w:szCs w:val="22"/>
          <w:lang w:val="pt-BR"/>
        </w:rPr>
        <w:t>s contas mencionadas nesta Cláusula 4.1.</w:t>
      </w:r>
      <w:r w:rsidRPr="00081EAA">
        <w:rPr>
          <w:rFonts w:ascii="Ebrima" w:hAnsi="Ebrima"/>
          <w:color w:val="000000" w:themeColor="text1"/>
          <w:sz w:val="22"/>
          <w:szCs w:val="22"/>
        </w:rPr>
        <w:t>, poderá ocorrer a situação em que um ou mais Compradores realizem os pagamentos devidos na conta bancária da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Sendo assim, obriga</w:t>
      </w:r>
      <w:r w:rsidR="00DC5BA0"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transferir para </w:t>
      </w:r>
      <w:r w:rsidR="00997B75">
        <w:rPr>
          <w:rFonts w:ascii="Ebrima" w:hAnsi="Ebrima"/>
          <w:color w:val="000000" w:themeColor="text1"/>
          <w:sz w:val="22"/>
          <w:szCs w:val="22"/>
          <w:lang w:val="pt-BR"/>
        </w:rPr>
        <w:t>referidas contas arrecadadoras</w:t>
      </w:r>
      <w:r w:rsidRPr="00081EAA">
        <w:rPr>
          <w:rFonts w:ascii="Ebrima" w:hAnsi="Ebrima"/>
          <w:color w:val="000000" w:themeColor="text1"/>
          <w:sz w:val="22"/>
          <w:szCs w:val="22"/>
        </w:rPr>
        <w:t xml:space="preserve"> todo e qualquer recurso que venham a receber diretamente dos Compradores relacionados aos </w:t>
      </w:r>
      <w:r w:rsidR="00DC5BA0"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indicados no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rPr>
        <w:t>, em até 02 (dois) Dias Úteis contados de cada recebimento.</w:t>
      </w:r>
    </w:p>
    <w:p w14:paraId="21801C20" w14:textId="77777777" w:rsidR="002044ED" w:rsidRPr="00081EAA" w:rsidRDefault="002044ED" w:rsidP="00081EAA">
      <w:pPr>
        <w:rPr>
          <w:rFonts w:ascii="Ebrima" w:hAnsi="Ebrima"/>
          <w:sz w:val="22"/>
          <w:szCs w:val="22"/>
        </w:rPr>
      </w:pPr>
    </w:p>
    <w:p w14:paraId="36F51053" w14:textId="594B43DE" w:rsidR="0027137B" w:rsidRPr="00081EAA" w:rsidRDefault="002044ED"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rPr>
        <w:t>A não transferência obriga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pagar sobre os valores devidos, os Encargos Moratórios. Até a devida transferência para a</w:t>
      </w:r>
      <w:r w:rsidR="00441F4F">
        <w:rPr>
          <w:rFonts w:ascii="Ebrima" w:hAnsi="Ebrima"/>
          <w:color w:val="000000" w:themeColor="text1"/>
          <w:sz w:val="22"/>
          <w:szCs w:val="22"/>
          <w:lang w:val="pt-BR"/>
        </w:rPr>
        <w:t>s respectivas</w:t>
      </w:r>
      <w:r w:rsidRPr="00081EAA">
        <w:rPr>
          <w:rFonts w:ascii="Ebrima" w:hAnsi="Ebrima"/>
          <w:color w:val="000000" w:themeColor="text1"/>
          <w:sz w:val="22"/>
          <w:szCs w:val="22"/>
        </w:rPr>
        <w:t xml:space="preserve"> </w:t>
      </w:r>
      <w:r w:rsidR="00997B75" w:rsidRPr="00081EAA">
        <w:rPr>
          <w:rFonts w:ascii="Ebrima" w:hAnsi="Ebrima"/>
          <w:color w:val="000000" w:themeColor="text1"/>
          <w:sz w:val="22"/>
          <w:szCs w:val="22"/>
        </w:rPr>
        <w:t>Conta</w:t>
      </w:r>
      <w:r w:rsidR="00441F4F">
        <w:rPr>
          <w:rFonts w:ascii="Ebrima" w:hAnsi="Ebrima"/>
          <w:color w:val="000000" w:themeColor="text1"/>
          <w:sz w:val="22"/>
          <w:szCs w:val="22"/>
          <w:lang w:val="pt-BR"/>
        </w:rPr>
        <w:t>s</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Arrecadadora</w:t>
      </w:r>
      <w:r w:rsidR="00441F4F">
        <w:rPr>
          <w:rFonts w:ascii="Ebrima" w:hAnsi="Ebrima"/>
          <w:color w:val="000000" w:themeColor="text1"/>
          <w:sz w:val="22"/>
          <w:szCs w:val="22"/>
          <w:lang w:val="pt-BR"/>
        </w:rPr>
        <w:t>s</w:t>
      </w:r>
      <w:r w:rsidRPr="00081EAA">
        <w:rPr>
          <w:rFonts w:ascii="Ebrima" w:hAnsi="Ebrima"/>
          <w:color w:val="000000" w:themeColor="text1"/>
          <w:sz w:val="22"/>
          <w:szCs w:val="22"/>
        </w:rPr>
        <w:t>,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ser</w:t>
      </w:r>
      <w:r w:rsidR="00207D96"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fie</w:t>
      </w:r>
      <w:r w:rsidR="00207D96" w:rsidRPr="00081EAA">
        <w:rPr>
          <w:rFonts w:ascii="Ebrima" w:hAnsi="Ebrima"/>
          <w:color w:val="000000" w:themeColor="text1"/>
          <w:sz w:val="22"/>
          <w:szCs w:val="22"/>
          <w:lang w:val="pt-BR"/>
        </w:rPr>
        <w:t>is depositárias</w:t>
      </w:r>
      <w:r w:rsidRPr="00081EAA">
        <w:rPr>
          <w:rFonts w:ascii="Ebrima" w:hAnsi="Ebrima"/>
          <w:color w:val="000000" w:themeColor="text1"/>
          <w:sz w:val="22"/>
          <w:szCs w:val="22"/>
        </w:rPr>
        <w:t xml:space="preserve"> dos valores </w:t>
      </w:r>
      <w:r w:rsidR="004143DE" w:rsidRPr="00081EAA">
        <w:rPr>
          <w:rFonts w:ascii="Ebrima" w:hAnsi="Ebrima"/>
          <w:color w:val="000000" w:themeColor="text1"/>
          <w:sz w:val="22"/>
          <w:szCs w:val="22"/>
          <w:lang w:val="pt-BR"/>
        </w:rPr>
        <w:t>dos primeiros boletos</w:t>
      </w:r>
      <w:r w:rsidRPr="00081EAA">
        <w:rPr>
          <w:rFonts w:ascii="Ebrima" w:hAnsi="Ebrima"/>
          <w:color w:val="000000" w:themeColor="text1"/>
          <w:sz w:val="22"/>
          <w:szCs w:val="22"/>
        </w:rPr>
        <w:t>.</w:t>
      </w:r>
    </w:p>
    <w:p w14:paraId="745BAC13" w14:textId="77777777" w:rsidR="00837121" w:rsidRPr="00081EAA" w:rsidRDefault="00837121" w:rsidP="00081EAA">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081EAA" w:rsidRDefault="00F94F2B" w:rsidP="000F163D">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Aplicar-se-á à Cessão Fiduciária, no que couber e não for contrário a algum dispositivo deste </w:t>
      </w:r>
      <w:r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rPr>
        <w:t>, o disposto nos artigos 1.421, 1.425 e 1.426, do Código Civil.</w:t>
      </w:r>
    </w:p>
    <w:p w14:paraId="40263083" w14:textId="77777777" w:rsidR="00F94F2B" w:rsidRPr="00081EAA" w:rsidRDefault="00F94F2B" w:rsidP="00081EAA">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081EAA">
        <w:rPr>
          <w:rFonts w:ascii="Ebrima" w:hAnsi="Ebrima"/>
          <w:color w:val="000000" w:themeColor="text1"/>
          <w:sz w:val="22"/>
          <w:szCs w:val="22"/>
          <w:lang w:val="pt-BR"/>
        </w:rPr>
        <w:t xml:space="preserve"> e Anexo I-B</w:t>
      </w:r>
      <w:r w:rsidRPr="00081EAA">
        <w:rPr>
          <w:rFonts w:ascii="Ebrima" w:hAnsi="Ebrima"/>
          <w:color w:val="000000" w:themeColor="text1"/>
          <w:sz w:val="22"/>
          <w:szCs w:val="22"/>
        </w:rPr>
        <w:t xml:space="preserve"> deste </w:t>
      </w:r>
      <w:r w:rsidR="00576721" w:rsidRPr="00081EAA">
        <w:rPr>
          <w:rFonts w:ascii="Ebrima" w:hAnsi="Ebrima"/>
          <w:color w:val="000000" w:themeColor="text1"/>
          <w:sz w:val="22"/>
          <w:szCs w:val="22"/>
          <w:lang w:val="pt-BR"/>
        </w:rPr>
        <w:t>Contrato</w:t>
      </w:r>
      <w:r w:rsidRPr="00081EAA">
        <w:rPr>
          <w:rFonts w:ascii="Ebrima" w:hAnsi="Ebrima"/>
          <w:color w:val="000000" w:themeColor="text1"/>
          <w:sz w:val="22"/>
          <w:szCs w:val="22"/>
        </w:rPr>
        <w:t xml:space="preserve"> </w:t>
      </w:r>
      <w:r w:rsidR="006109F2" w:rsidRPr="00081EAA">
        <w:rPr>
          <w:rFonts w:ascii="Ebrima" w:hAnsi="Ebrima"/>
          <w:color w:val="000000" w:themeColor="text1"/>
          <w:sz w:val="22"/>
          <w:szCs w:val="22"/>
          <w:lang w:val="pt-BR"/>
        </w:rPr>
        <w:t xml:space="preserve">de Cessão </w:t>
      </w:r>
      <w:r w:rsidRPr="00081EAA">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383799F4" w14:textId="26E3976C"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w:t>
      </w:r>
      <w:r w:rsidR="00576721"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obriga</w:t>
      </w:r>
      <w:r w:rsidR="00576721"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207D96"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não vender, ceder, transferir ou de qualquer </w:t>
      </w:r>
      <w:r w:rsidRPr="00081EAA">
        <w:rPr>
          <w:rFonts w:ascii="Ebrima" w:eastAsia="MS Mincho" w:hAnsi="Ebrima"/>
          <w:color w:val="000000" w:themeColor="text1"/>
          <w:sz w:val="22"/>
          <w:szCs w:val="22"/>
        </w:rPr>
        <w:t xml:space="preserve">maneira gravar, onerar ou </w:t>
      </w:r>
      <w:r w:rsidRPr="00081EAA">
        <w:rPr>
          <w:rFonts w:ascii="Ebrima" w:hAnsi="Ebrima"/>
          <w:color w:val="000000" w:themeColor="text1"/>
          <w:sz w:val="22"/>
          <w:szCs w:val="22"/>
        </w:rPr>
        <w:t>alienar</w:t>
      </w:r>
      <w:r w:rsidRPr="00081EAA">
        <w:rPr>
          <w:rFonts w:ascii="Ebrima" w:eastAsia="MS Mincho" w:hAnsi="Ebrima"/>
          <w:color w:val="000000" w:themeColor="text1"/>
          <w:sz w:val="22"/>
          <w:szCs w:val="22"/>
        </w:rPr>
        <w:t xml:space="preserve"> </w:t>
      </w:r>
      <w:r w:rsidRPr="00081EAA">
        <w:rPr>
          <w:rFonts w:ascii="Ebrima" w:hAnsi="Ebrima"/>
          <w:color w:val="000000" w:themeColor="text1"/>
          <w:sz w:val="22"/>
          <w:szCs w:val="22"/>
        </w:rPr>
        <w:t xml:space="preserve">em benefício de qualquer outra parte, que não </w:t>
      </w:r>
      <w:r w:rsidR="00576721" w:rsidRPr="00081EAA">
        <w:rPr>
          <w:rFonts w:ascii="Ebrima" w:hAnsi="Ebrima"/>
          <w:color w:val="000000" w:themeColor="text1"/>
          <w:sz w:val="22"/>
          <w:szCs w:val="22"/>
          <w:lang w:val="pt-BR"/>
        </w:rPr>
        <w:t xml:space="preserve">à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os Direitos Creditórios, seja parcial ou totalmente, independentemente do grau de prioridade, e </w:t>
      </w:r>
      <w:r w:rsidRPr="00081EAA">
        <w:rPr>
          <w:rFonts w:ascii="Ebrima" w:hAnsi="Ebrima"/>
          <w:b/>
          <w:bCs/>
          <w:color w:val="000000" w:themeColor="text1"/>
          <w:sz w:val="22"/>
          <w:szCs w:val="22"/>
        </w:rPr>
        <w:t>(ii)</w:t>
      </w:r>
      <w:r w:rsidRPr="00081EAA">
        <w:rPr>
          <w:rFonts w:ascii="Ebrima" w:hAnsi="Ebrima"/>
          <w:color w:val="000000" w:themeColor="text1"/>
          <w:sz w:val="22"/>
          <w:szCs w:val="22"/>
        </w:rPr>
        <w:t xml:space="preserve"> a praticar todos os atos e cooperar com a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49" w:name="_DV_M31"/>
      <w:bookmarkStart w:id="50" w:name="_DV_M32"/>
      <w:bookmarkStart w:id="51" w:name="_DV_M33"/>
      <w:bookmarkStart w:id="52" w:name="_DV_M34"/>
      <w:bookmarkStart w:id="53" w:name="_DV_M35"/>
      <w:bookmarkStart w:id="54" w:name="_DV_M36"/>
      <w:bookmarkEnd w:id="49"/>
      <w:bookmarkEnd w:id="50"/>
      <w:bookmarkEnd w:id="51"/>
      <w:bookmarkEnd w:id="52"/>
      <w:bookmarkEnd w:id="53"/>
      <w:bookmarkEnd w:id="54"/>
    </w:p>
    <w:p w14:paraId="481A03E6" w14:textId="77777777" w:rsidR="00F94F2B" w:rsidRPr="00081EAA" w:rsidRDefault="00F94F2B" w:rsidP="00081EAA">
      <w:pPr>
        <w:pStyle w:val="PargrafodaLista"/>
        <w:rPr>
          <w:rFonts w:ascii="Ebrima" w:hAnsi="Ebrima"/>
          <w:color w:val="000000" w:themeColor="text1"/>
          <w:sz w:val="22"/>
          <w:szCs w:val="22"/>
        </w:rPr>
      </w:pPr>
    </w:p>
    <w:p w14:paraId="29147BBA" w14:textId="05A93754" w:rsidR="00F94F2B" w:rsidRPr="00081EAA" w:rsidRDefault="00F94F2B" w:rsidP="00081EAA">
      <w:pPr>
        <w:pStyle w:val="PargrafodaLista"/>
        <w:numPr>
          <w:ilvl w:val="2"/>
          <w:numId w:val="58"/>
        </w:numPr>
        <w:autoSpaceDE w:val="0"/>
        <w:autoSpaceDN w:val="0"/>
        <w:adjustRightInd w:val="0"/>
        <w:ind w:left="709" w:firstLine="0"/>
        <w:rPr>
          <w:rFonts w:ascii="Ebrima" w:hAnsi="Ebrima"/>
          <w:color w:val="000000" w:themeColor="text1"/>
          <w:sz w:val="22"/>
          <w:szCs w:val="22"/>
        </w:rPr>
      </w:pPr>
      <w:commentRangeStart w:id="55"/>
      <w:r w:rsidRPr="00081EAA">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081EAA">
        <w:rPr>
          <w:rFonts w:ascii="Ebrima" w:hAnsi="Ebrima" w:cstheme="minorHAnsi"/>
          <w:bCs/>
          <w:color w:val="000000" w:themeColor="text1"/>
          <w:sz w:val="22"/>
          <w:szCs w:val="22"/>
          <w:lang w:val="pt-BR"/>
        </w:rPr>
        <w:t>I</w:t>
      </w:r>
      <w:r w:rsidRPr="00081EAA">
        <w:rPr>
          <w:rFonts w:ascii="Ebrima" w:hAnsi="Ebrima" w:cstheme="minorHAnsi"/>
          <w:bCs/>
          <w:color w:val="000000" w:themeColor="text1"/>
          <w:sz w:val="22"/>
          <w:szCs w:val="22"/>
        </w:rPr>
        <w:t>, possuem o valor de R$</w:t>
      </w:r>
      <w:r w:rsidRPr="00081EAA">
        <w:rPr>
          <w:rFonts w:ascii="Ebrima" w:hAnsi="Ebrima" w:cstheme="minorHAnsi"/>
          <w:color w:val="000000" w:themeColor="text1"/>
          <w:sz w:val="22"/>
          <w:szCs w:val="22"/>
        </w:rPr>
        <w:t> </w:t>
      </w:r>
      <w:r w:rsidR="00942CDE" w:rsidRPr="008C534D">
        <w:rPr>
          <w:rFonts w:ascii="Ebrima" w:hAnsi="Ebrima" w:cstheme="minorHAnsi"/>
          <w:iCs/>
          <w:color w:val="000000" w:themeColor="text1"/>
          <w:sz w:val="22"/>
          <w:szCs w:val="22"/>
        </w:rPr>
        <w:t>5.651.635,37</w:t>
      </w:r>
      <w:r w:rsidR="00942CDE" w:rsidRPr="008C534D">
        <w:rPr>
          <w:rFonts w:ascii="Ebrima" w:hAnsi="Ebrima" w:cstheme="minorHAnsi"/>
          <w:bCs/>
          <w:color w:val="000000" w:themeColor="text1"/>
          <w:sz w:val="22"/>
          <w:szCs w:val="22"/>
        </w:rPr>
        <w:t xml:space="preserve"> </w:t>
      </w:r>
      <w:commentRangeEnd w:id="55"/>
      <w:r w:rsidR="00B641CF">
        <w:rPr>
          <w:rStyle w:val="Refdecomentrio"/>
          <w:rFonts w:ascii="Calibri" w:eastAsia="Calibri" w:hAnsi="Calibri"/>
          <w:lang w:eastAsia="x-none"/>
        </w:rPr>
        <w:commentReference w:id="55"/>
      </w:r>
      <w:r w:rsidR="00942CDE" w:rsidRPr="008C534D">
        <w:rPr>
          <w:rFonts w:ascii="Ebrima" w:hAnsi="Ebrima" w:cstheme="minorHAnsi"/>
          <w:bCs/>
          <w:color w:val="000000" w:themeColor="text1"/>
          <w:sz w:val="22"/>
          <w:szCs w:val="22"/>
        </w:rPr>
        <w:t>(</w:t>
      </w:r>
      <w:r w:rsidR="00942CDE" w:rsidRPr="008C534D">
        <w:rPr>
          <w:rFonts w:ascii="Ebrima" w:hAnsi="Ebrima" w:cstheme="minorHAnsi"/>
          <w:iCs/>
          <w:color w:val="000000" w:themeColor="text1"/>
          <w:sz w:val="22"/>
          <w:szCs w:val="22"/>
        </w:rPr>
        <w:t>cinco milhões, seiscentos e cinquenta e um mil, seiscentos e trinta e cinco reais e trinta e sete centavos)</w:t>
      </w:r>
      <w:commentRangeStart w:id="56"/>
      <w:del w:id="57" w:author="Natália Xavier Alencar" w:date="2021-05-25T14:57:00Z">
        <w:r w:rsidR="00942CDE" w:rsidRPr="008C534D" w:rsidDel="00A95C56">
          <w:rPr>
            <w:rFonts w:ascii="Ebrima" w:hAnsi="Ebrima" w:cstheme="minorHAnsi"/>
            <w:iCs/>
            <w:color w:val="000000" w:themeColor="text1"/>
            <w:sz w:val="22"/>
            <w:szCs w:val="22"/>
          </w:rPr>
          <w:delText>, representando 35,32% (trinta e cinco inteiros e trinta e dois centésimos por cento) das Obrigações Garantidas</w:delText>
        </w:r>
      </w:del>
      <w:commentRangeEnd w:id="56"/>
      <w:r w:rsidR="004E1B56">
        <w:rPr>
          <w:rStyle w:val="Refdecomentrio"/>
          <w:rFonts w:ascii="Calibri" w:eastAsia="Calibri" w:hAnsi="Calibri"/>
          <w:lang w:eastAsia="x-none"/>
        </w:rPr>
        <w:commentReference w:id="56"/>
      </w:r>
      <w:r w:rsidRPr="00081EAA">
        <w:rPr>
          <w:rFonts w:ascii="Ebrima" w:hAnsi="Ebrima" w:cstheme="minorHAnsi"/>
          <w:bCs/>
          <w:color w:val="000000" w:themeColor="text1"/>
          <w:sz w:val="22"/>
          <w:szCs w:val="22"/>
        </w:rPr>
        <w:t>.</w:t>
      </w:r>
    </w:p>
    <w:p w14:paraId="11DB5B00" w14:textId="77777777" w:rsidR="00F94F2B" w:rsidRPr="00081EAA" w:rsidRDefault="00F94F2B" w:rsidP="00081EAA">
      <w:pPr>
        <w:pStyle w:val="PargrafodaLista"/>
        <w:rPr>
          <w:rFonts w:ascii="Ebrima" w:hAnsi="Ebrima"/>
          <w:color w:val="000000" w:themeColor="text1"/>
          <w:sz w:val="22"/>
          <w:szCs w:val="22"/>
        </w:rPr>
      </w:pPr>
    </w:p>
    <w:p w14:paraId="4537395B" w14:textId="5993239D"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081EAA">
        <w:rPr>
          <w:rFonts w:ascii="Ebrima" w:hAnsi="Ebrima"/>
          <w:i/>
          <w:color w:val="000000" w:themeColor="text1"/>
          <w:sz w:val="22"/>
          <w:szCs w:val="22"/>
        </w:rPr>
        <w:t>Termos de Cessã</w:t>
      </w:r>
      <w:r w:rsidRPr="00735072">
        <w:rPr>
          <w:rFonts w:ascii="Ebrima" w:hAnsi="Ebrima"/>
          <w:i/>
          <w:color w:val="000000" w:themeColor="text1"/>
          <w:sz w:val="22"/>
          <w:szCs w:val="22"/>
        </w:rPr>
        <w:t>o Fiduciária</w:t>
      </w:r>
      <w:r w:rsidRPr="00735072">
        <w:rPr>
          <w:rFonts w:ascii="Ebrima" w:hAnsi="Ebrima"/>
          <w:color w:val="000000" w:themeColor="text1"/>
          <w:sz w:val="22"/>
          <w:szCs w:val="22"/>
        </w:rPr>
        <w:t xml:space="preserve">”, nos moldes constantes do Anexo </w:t>
      </w:r>
      <w:r w:rsidR="003E708D" w:rsidRPr="00735072">
        <w:rPr>
          <w:rFonts w:ascii="Ebrima" w:hAnsi="Ebrima"/>
          <w:color w:val="000000" w:themeColor="text1"/>
          <w:sz w:val="22"/>
          <w:szCs w:val="22"/>
          <w:lang w:val="pt-BR"/>
        </w:rPr>
        <w:t>IV</w:t>
      </w:r>
      <w:r w:rsidRPr="00246DA6">
        <w:rPr>
          <w:rFonts w:ascii="Ebrima" w:hAnsi="Ebrima"/>
          <w:color w:val="000000" w:themeColor="text1"/>
          <w:sz w:val="22"/>
          <w:szCs w:val="22"/>
        </w:rPr>
        <w:t xml:space="preserve">, trimestralmente, nos períodos compreendidos entre </w:t>
      </w:r>
      <w:r w:rsidRPr="00D04A65">
        <w:rPr>
          <w:rFonts w:ascii="Ebrima" w:hAnsi="Ebrima"/>
          <w:b/>
          <w:bCs/>
          <w:color w:val="000000" w:themeColor="text1"/>
          <w:sz w:val="22"/>
          <w:szCs w:val="22"/>
        </w:rPr>
        <w:t>(i)</w:t>
      </w:r>
      <w:r w:rsidRPr="00D04A65">
        <w:rPr>
          <w:rFonts w:ascii="Ebrima" w:hAnsi="Ebrima"/>
          <w:color w:val="000000" w:themeColor="text1"/>
          <w:sz w:val="22"/>
          <w:szCs w:val="22"/>
        </w:rPr>
        <w:t xml:space="preserve"> Fevereiro e Abril, </w:t>
      </w:r>
      <w:r w:rsidRPr="00D04A65">
        <w:rPr>
          <w:rFonts w:ascii="Ebrima" w:hAnsi="Ebrima"/>
          <w:b/>
          <w:bCs/>
          <w:color w:val="000000" w:themeColor="text1"/>
          <w:sz w:val="22"/>
          <w:szCs w:val="22"/>
        </w:rPr>
        <w:t>(ii)</w:t>
      </w:r>
      <w:r w:rsidRPr="00D04A65">
        <w:rPr>
          <w:rFonts w:ascii="Ebrima" w:hAnsi="Ebrima"/>
          <w:color w:val="000000" w:themeColor="text1"/>
          <w:sz w:val="22"/>
          <w:szCs w:val="22"/>
        </w:rPr>
        <w:t xml:space="preserve"> Maio e Julho, </w:t>
      </w:r>
      <w:r w:rsidRPr="00D04A65">
        <w:rPr>
          <w:rFonts w:ascii="Ebrima" w:hAnsi="Ebrima"/>
          <w:b/>
          <w:bCs/>
          <w:color w:val="000000" w:themeColor="text1"/>
          <w:sz w:val="22"/>
          <w:szCs w:val="22"/>
        </w:rPr>
        <w:t>(iii)</w:t>
      </w:r>
      <w:r w:rsidRPr="00D04A65">
        <w:rPr>
          <w:rFonts w:ascii="Ebrima" w:hAnsi="Ebrima"/>
          <w:color w:val="000000" w:themeColor="text1"/>
          <w:sz w:val="22"/>
          <w:szCs w:val="22"/>
        </w:rPr>
        <w:t xml:space="preserve"> Agosto e Outubro, e </w:t>
      </w:r>
      <w:r w:rsidRPr="00D04A65">
        <w:rPr>
          <w:rFonts w:ascii="Ebrima" w:hAnsi="Ebrima"/>
          <w:b/>
          <w:bCs/>
          <w:color w:val="000000" w:themeColor="text1"/>
          <w:sz w:val="22"/>
          <w:szCs w:val="22"/>
        </w:rPr>
        <w:t>(iv)</w:t>
      </w:r>
      <w:r w:rsidRPr="00D04A65">
        <w:rPr>
          <w:rFonts w:ascii="Ebrima" w:hAnsi="Ebrima"/>
          <w:color w:val="000000" w:themeColor="text1"/>
          <w:sz w:val="22"/>
          <w:szCs w:val="22"/>
        </w:rPr>
        <w:t> Novembro e Janeiro</w:t>
      </w:r>
      <w:r w:rsidRPr="00081EAA">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 devidas pela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nos termos do Contrato de Servicing. A celebração de tais Termos de Cessão Fiduciária será feita desde que haja necessidade, sendo certo que, a critério da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poderão ser celebrados com maior recorrência.</w:t>
      </w:r>
    </w:p>
    <w:p w14:paraId="72A0345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081EAA" w:rsidRDefault="00F94F2B" w:rsidP="00081EAA">
      <w:pPr>
        <w:pStyle w:val="PargrafodaLista"/>
        <w:numPr>
          <w:ilvl w:val="3"/>
          <w:numId w:val="58"/>
        </w:numPr>
        <w:ind w:left="1418" w:firstLine="0"/>
        <w:rPr>
          <w:rFonts w:ascii="Ebrima" w:hAnsi="Ebrima"/>
          <w:color w:val="000000" w:themeColor="text1"/>
          <w:sz w:val="22"/>
          <w:szCs w:val="22"/>
        </w:rPr>
      </w:pPr>
      <w:r w:rsidRPr="00081EAA">
        <w:rPr>
          <w:rFonts w:ascii="Ebrima" w:hAnsi="Ebrima"/>
          <w:color w:val="000000" w:themeColor="text1"/>
          <w:sz w:val="22"/>
          <w:szCs w:val="22"/>
        </w:rPr>
        <w:t>Nesta hipótese, 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CA023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averbar o Termo de Cessão Fiduciária em Cartório de Títulos e Documentos </w:t>
      </w:r>
      <w:r w:rsidR="007B0DB5" w:rsidRPr="00081EAA">
        <w:rPr>
          <w:rFonts w:ascii="Ebrima" w:hAnsi="Ebrima"/>
          <w:color w:val="000000" w:themeColor="text1"/>
          <w:sz w:val="22"/>
          <w:szCs w:val="22"/>
          <w:lang w:val="pt-BR"/>
        </w:rPr>
        <w:t>de São Paulo/SP e Castanhal/PA</w:t>
      </w:r>
      <w:r w:rsidRPr="00081EAA">
        <w:rPr>
          <w:rFonts w:ascii="Ebrima" w:hAnsi="Ebrima"/>
          <w:color w:val="000000" w:themeColor="text1"/>
          <w:sz w:val="22"/>
          <w:szCs w:val="22"/>
        </w:rPr>
        <w:t>, à margem deste Contrato de Cessão, no prazo máximo de 10</w:t>
      </w:r>
      <w:r w:rsidRPr="00081EAA">
        <w:rPr>
          <w:rFonts w:ascii="Ebrima" w:hAnsi="Ebrima" w:cstheme="minorHAnsi"/>
          <w:color w:val="000000" w:themeColor="text1"/>
          <w:sz w:val="22"/>
          <w:szCs w:val="22"/>
        </w:rPr>
        <w:t xml:space="preserve"> (dez) dias corridos contados da data de sua assinatura, o que deverá ser comprovado à </w:t>
      </w:r>
      <w:r w:rsidR="00CA023E"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 ao Agente Fiduciário</w:t>
      </w:r>
      <w:r w:rsidRPr="00081EAA">
        <w:rPr>
          <w:rFonts w:ascii="Ebrima" w:hAnsi="Ebrima"/>
          <w:color w:val="000000" w:themeColor="text1"/>
          <w:sz w:val="22"/>
          <w:szCs w:val="22"/>
        </w:rPr>
        <w:t>.</w:t>
      </w:r>
    </w:p>
    <w:p w14:paraId="0A202EE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081EAA" w:rsidRDefault="00F94F2B" w:rsidP="00081EAA">
      <w:pPr>
        <w:pStyle w:val="PargrafodaLista"/>
        <w:numPr>
          <w:ilvl w:val="3"/>
          <w:numId w:val="58"/>
        </w:numPr>
        <w:ind w:left="1418" w:firstLine="0"/>
        <w:rPr>
          <w:rFonts w:ascii="Ebrima" w:hAnsi="Ebrima" w:cstheme="minorHAnsi"/>
          <w:bCs/>
          <w:color w:val="000000" w:themeColor="text1"/>
          <w:sz w:val="22"/>
          <w:szCs w:val="22"/>
        </w:rPr>
      </w:pPr>
      <w:r w:rsidRPr="00081EAA">
        <w:rPr>
          <w:rFonts w:ascii="Ebrima" w:hAnsi="Ebrima" w:cstheme="minorHAnsi"/>
          <w:bCs/>
          <w:color w:val="000000" w:themeColor="text1"/>
          <w:sz w:val="22"/>
          <w:szCs w:val="22"/>
        </w:rPr>
        <w:t>A</w:t>
      </w:r>
      <w:r w:rsidR="00CA023E" w:rsidRPr="00081EAA">
        <w:rPr>
          <w:rFonts w:ascii="Ebrima" w:hAnsi="Ebrima" w:cstheme="minorHAnsi"/>
          <w:bCs/>
          <w:color w:val="000000" w:themeColor="text1"/>
          <w:sz w:val="22"/>
          <w:szCs w:val="22"/>
          <w:lang w:val="pt-BR"/>
        </w:rPr>
        <w:t>s</w:t>
      </w:r>
      <w:r w:rsidRPr="00081EAA">
        <w:rPr>
          <w:rFonts w:ascii="Ebrima" w:hAnsi="Ebrima" w:cstheme="minorHAnsi"/>
          <w:bCs/>
          <w:color w:val="000000" w:themeColor="text1"/>
          <w:sz w:val="22"/>
          <w:szCs w:val="22"/>
        </w:rPr>
        <w:t xml:space="preserve"> </w:t>
      </w:r>
      <w:r w:rsidR="00CA023E" w:rsidRPr="00081EAA">
        <w:rPr>
          <w:rFonts w:ascii="Ebrima" w:hAnsi="Ebrima" w:cstheme="minorHAnsi"/>
          <w:bCs/>
          <w:color w:val="000000" w:themeColor="text1"/>
          <w:sz w:val="22"/>
          <w:szCs w:val="22"/>
          <w:lang w:val="pt-BR"/>
        </w:rPr>
        <w:t>Fiduciantes</w:t>
      </w:r>
      <w:r w:rsidRPr="00081EAA">
        <w:rPr>
          <w:rFonts w:ascii="Ebrima" w:hAnsi="Ebrima" w:cstheme="minorHAnsi"/>
          <w:bCs/>
          <w:color w:val="000000" w:themeColor="text1"/>
          <w:sz w:val="22"/>
          <w:szCs w:val="22"/>
        </w:rPr>
        <w:t>, nos termos da Cessão Fiduciária, nomeia</w:t>
      </w:r>
      <w:r w:rsidR="00921727" w:rsidRPr="00081EAA">
        <w:rPr>
          <w:rFonts w:ascii="Ebrima" w:hAnsi="Ebrima" w:cstheme="minorHAnsi"/>
          <w:bCs/>
          <w:color w:val="000000" w:themeColor="text1"/>
          <w:sz w:val="22"/>
          <w:szCs w:val="22"/>
          <w:lang w:val="pt-BR"/>
        </w:rPr>
        <w:t>m</w:t>
      </w:r>
      <w:r w:rsidRPr="00081EAA">
        <w:rPr>
          <w:rFonts w:ascii="Ebrima" w:hAnsi="Ebrima" w:cstheme="minorHAnsi"/>
          <w:bCs/>
          <w:color w:val="000000" w:themeColor="text1"/>
          <w:sz w:val="22"/>
          <w:szCs w:val="22"/>
        </w:rPr>
        <w:t xml:space="preserve"> e constitu</w:t>
      </w:r>
      <w:r w:rsidR="00921727" w:rsidRPr="00081EAA">
        <w:rPr>
          <w:rFonts w:ascii="Ebrima" w:hAnsi="Ebrima" w:cstheme="minorHAnsi"/>
          <w:bCs/>
          <w:color w:val="000000" w:themeColor="text1"/>
          <w:sz w:val="22"/>
          <w:szCs w:val="22"/>
          <w:lang w:val="pt-BR"/>
        </w:rPr>
        <w:t>em</w:t>
      </w:r>
      <w:r w:rsidRPr="00081EAA">
        <w:rPr>
          <w:rFonts w:ascii="Ebrima" w:hAnsi="Ebrima" w:cstheme="minorHAnsi"/>
          <w:bCs/>
          <w:color w:val="000000" w:themeColor="text1"/>
          <w:sz w:val="22"/>
          <w:szCs w:val="22"/>
        </w:rPr>
        <w:t xml:space="preserve"> a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de forma irrevogável e irretratável, </w:t>
      </w:r>
      <w:r w:rsidRPr="00081EAA">
        <w:rPr>
          <w:rFonts w:ascii="Ebrima" w:hAnsi="Ebrima"/>
          <w:color w:val="000000" w:themeColor="text1"/>
          <w:sz w:val="22"/>
          <w:szCs w:val="22"/>
        </w:rPr>
        <w:t>como</w:t>
      </w:r>
      <w:r w:rsidRPr="00081EAA">
        <w:rPr>
          <w:rFonts w:ascii="Ebrima" w:hAnsi="Ebrima" w:cstheme="minorHAnsi"/>
          <w:bCs/>
          <w:color w:val="000000" w:themeColor="text1"/>
          <w:sz w:val="22"/>
          <w:szCs w:val="22"/>
        </w:rPr>
        <w:t xml:space="preserve"> sua procuradora, mediante a entrega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nesta data, da procuração indicada no Anexo </w:t>
      </w:r>
      <w:r w:rsidR="00CA023E" w:rsidRPr="00081EAA">
        <w:rPr>
          <w:rFonts w:ascii="Ebrima" w:hAnsi="Ebrima" w:cstheme="minorHAnsi"/>
          <w:bCs/>
          <w:color w:val="000000" w:themeColor="text1"/>
          <w:sz w:val="22"/>
          <w:szCs w:val="22"/>
          <w:lang w:val="pt-BR"/>
        </w:rPr>
        <w:t>III</w:t>
      </w:r>
      <w:r w:rsidRPr="00081EAA">
        <w:rPr>
          <w:rFonts w:ascii="Ebrima" w:hAnsi="Ebrima" w:cstheme="minorHAnsi"/>
          <w:bCs/>
          <w:color w:val="000000" w:themeColor="text1"/>
          <w:sz w:val="22"/>
          <w:szCs w:val="22"/>
        </w:rPr>
        <w:t xml:space="preserve">, ao presente Contrato de Cessão. O mandato outorgado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081EAA" w:rsidRDefault="00F94F2B" w:rsidP="00081EAA">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 xml:space="preserve">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para o adimplemento das Obrigações Garantidas.</w:t>
      </w:r>
    </w:p>
    <w:p w14:paraId="1ECE642D"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6EE5CCA4" w14:textId="35F2F6F2"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leilão, hasta pública ou qualquer outra medida judicial ou extrajudicial, poderão ser utilizados pela </w:t>
      </w:r>
      <w:r w:rsidR="00101618"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081EAA">
        <w:rPr>
          <w:rFonts w:ascii="Ebrima" w:hAnsi="Ebrima"/>
          <w:color w:val="000000" w:themeColor="text1"/>
          <w:sz w:val="22"/>
          <w:szCs w:val="22"/>
          <w:lang w:val="pt-BR"/>
        </w:rPr>
        <w:t>4.1.</w:t>
      </w:r>
      <w:r w:rsidR="00193117" w:rsidRPr="00081EAA">
        <w:rPr>
          <w:rFonts w:ascii="Ebrima" w:hAnsi="Ebrima"/>
          <w:color w:val="000000" w:themeColor="text1"/>
          <w:sz w:val="22"/>
          <w:szCs w:val="22"/>
          <w:lang w:val="pt-BR"/>
        </w:rPr>
        <w:t>2</w:t>
      </w:r>
      <w:r w:rsidR="00101618" w:rsidRPr="00081EAA">
        <w:rPr>
          <w:rFonts w:ascii="Ebrima" w:hAnsi="Ebrima"/>
          <w:color w:val="000000" w:themeColor="text1"/>
          <w:sz w:val="22"/>
          <w:szCs w:val="22"/>
          <w:lang w:val="pt-BR"/>
        </w:rPr>
        <w:t xml:space="preserve">. </w:t>
      </w:r>
      <w:r w:rsidR="00193117" w:rsidRPr="00081EAA">
        <w:rPr>
          <w:rFonts w:ascii="Ebrima" w:hAnsi="Ebrima"/>
          <w:color w:val="000000" w:themeColor="text1"/>
          <w:sz w:val="22"/>
          <w:szCs w:val="22"/>
          <w:lang w:val="pt-BR"/>
        </w:rPr>
        <w:t>acima</w:t>
      </w:r>
      <w:r w:rsidRPr="00081EAA">
        <w:rPr>
          <w:rFonts w:ascii="Ebrima" w:hAnsi="Ebrima"/>
          <w:color w:val="000000" w:themeColor="text1"/>
          <w:sz w:val="22"/>
          <w:szCs w:val="22"/>
        </w:rPr>
        <w:t>, serão consideradas na quitação das Obrigações Garantidas.</w:t>
      </w:r>
    </w:p>
    <w:p w14:paraId="0BB34CA9" w14:textId="77777777" w:rsidR="00A6571A" w:rsidRPr="00081EAA" w:rsidRDefault="00A6571A" w:rsidP="00081EAA">
      <w:pPr>
        <w:pStyle w:val="PargrafodaLista"/>
        <w:rPr>
          <w:rFonts w:ascii="Ebrima" w:hAnsi="Ebrima"/>
          <w:color w:val="000000" w:themeColor="text1"/>
          <w:sz w:val="22"/>
          <w:szCs w:val="22"/>
        </w:rPr>
      </w:pPr>
    </w:p>
    <w:p w14:paraId="44F87BD4" w14:textId="2C3EEF0D" w:rsidR="00A6571A" w:rsidRPr="00081EAA" w:rsidRDefault="00A6571A"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081EAA">
        <w:rPr>
          <w:rFonts w:ascii="Ebrima" w:hAnsi="Ebrima"/>
          <w:color w:val="000000" w:themeColor="text1"/>
          <w:sz w:val="22"/>
          <w:szCs w:val="22"/>
          <w:lang w:val="pt-BR"/>
        </w:rPr>
        <w:t>as regras de Amortização Extraordinária Compulsória previstas na CCB Servic e na CCB Precal.</w:t>
      </w:r>
    </w:p>
    <w:p w14:paraId="0CDA6293" w14:textId="067DA4C3" w:rsidR="00690D58" w:rsidRPr="00081EAA" w:rsidRDefault="00690D58" w:rsidP="00081EAA">
      <w:pPr>
        <w:rPr>
          <w:rFonts w:ascii="Ebrima" w:hAnsi="Ebrima"/>
          <w:color w:val="000000" w:themeColor="text1"/>
          <w:sz w:val="22"/>
          <w:szCs w:val="22"/>
        </w:rPr>
      </w:pPr>
      <w:bookmarkStart w:id="58" w:name="_Toc390279677"/>
      <w:bookmarkEnd w:id="45"/>
    </w:p>
    <w:p w14:paraId="31032A77" w14:textId="7A8DE766"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Administração dos Direitos Creditórios</w:t>
      </w:r>
    </w:p>
    <w:p w14:paraId="53D0F663" w14:textId="77777777" w:rsidR="00AC5FBD" w:rsidRPr="00081EAA" w:rsidRDefault="00AC5FBD" w:rsidP="00081EAA">
      <w:pPr>
        <w:rPr>
          <w:rFonts w:ascii="Ebrima" w:hAnsi="Ebrima"/>
          <w:color w:val="000000" w:themeColor="text1"/>
          <w:sz w:val="22"/>
          <w:szCs w:val="22"/>
        </w:rPr>
      </w:pPr>
    </w:p>
    <w:p w14:paraId="64FEC0BB" w14:textId="32236E5B" w:rsidR="00AA641B" w:rsidRPr="00081EAA" w:rsidRDefault="00B948C4"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A </w:t>
      </w:r>
      <w:r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na qualidade de beneficiária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w:t>
      </w:r>
      <w:r w:rsidR="0066218F" w:rsidRPr="00081EAA">
        <w:rPr>
          <w:rFonts w:ascii="Ebrima" w:hAnsi="Ebrima"/>
          <w:color w:val="000000" w:themeColor="text1"/>
          <w:sz w:val="22"/>
          <w:szCs w:val="22"/>
          <w:lang w:val="pt-BR"/>
        </w:rPr>
        <w:t xml:space="preserve">ou terceiros por ela indicados, </w:t>
      </w:r>
      <w:r w:rsidR="00B84276" w:rsidRPr="00081EAA">
        <w:rPr>
          <w:rFonts w:ascii="Ebrima" w:hAnsi="Ebrima"/>
          <w:color w:val="000000" w:themeColor="text1"/>
          <w:sz w:val="22"/>
          <w:szCs w:val="22"/>
          <w:lang w:val="pt-BR"/>
        </w:rPr>
        <w:t>realizará a</w:t>
      </w:r>
      <w:r w:rsidR="00B84276" w:rsidRPr="00081EAA">
        <w:rPr>
          <w:rFonts w:ascii="Ebrima" w:hAnsi="Ebrima"/>
          <w:color w:val="000000" w:themeColor="text1"/>
          <w:sz w:val="22"/>
          <w:szCs w:val="22"/>
        </w:rPr>
        <w:t xml:space="preserve"> administração ordinária e </w:t>
      </w:r>
      <w:r w:rsidR="00B84276" w:rsidRPr="00081EAA">
        <w:rPr>
          <w:rFonts w:ascii="Ebrima" w:hAnsi="Ebrima"/>
          <w:color w:val="000000" w:themeColor="text1"/>
          <w:sz w:val="22"/>
          <w:szCs w:val="22"/>
          <w:lang w:val="pt-BR"/>
        </w:rPr>
        <w:t xml:space="preserve">a </w:t>
      </w:r>
      <w:r w:rsidR="00B84276" w:rsidRPr="00081EAA">
        <w:rPr>
          <w:rFonts w:ascii="Ebrima" w:hAnsi="Ebrima"/>
          <w:color w:val="000000" w:themeColor="text1"/>
          <w:sz w:val="22"/>
          <w:szCs w:val="22"/>
        </w:rPr>
        <w:t xml:space="preserve">cobrança dos </w:t>
      </w:r>
      <w:r w:rsidR="00B84276" w:rsidRPr="00081EAA">
        <w:rPr>
          <w:rFonts w:ascii="Ebrima" w:hAnsi="Ebrima"/>
          <w:color w:val="000000" w:themeColor="text1"/>
          <w:sz w:val="22"/>
          <w:szCs w:val="22"/>
          <w:lang w:val="pt-BR"/>
        </w:rPr>
        <w:t xml:space="preserve">Direitos Creditórios, de modo que tenha todas </w:t>
      </w:r>
      <w:r w:rsidRPr="00081EAA">
        <w:rPr>
          <w:rFonts w:ascii="Ebrima" w:hAnsi="Ebrima"/>
          <w:color w:val="000000" w:themeColor="text1"/>
          <w:sz w:val="22"/>
          <w:szCs w:val="22"/>
        </w:rPr>
        <w:t>as prerrogativas e direitos referentes a sua cobrança e recebimento.</w:t>
      </w:r>
    </w:p>
    <w:p w14:paraId="728FE2DC" w14:textId="77777777" w:rsidR="001B47D5" w:rsidRPr="00081EAA" w:rsidRDefault="001B47D5" w:rsidP="00081EAA">
      <w:pPr>
        <w:pStyle w:val="PargrafodaLista"/>
        <w:ind w:left="0"/>
        <w:rPr>
          <w:rFonts w:ascii="Ebrima" w:hAnsi="Ebrima"/>
          <w:color w:val="000000" w:themeColor="text1"/>
          <w:sz w:val="22"/>
          <w:szCs w:val="22"/>
          <w:lang w:val="pt-BR"/>
        </w:rPr>
      </w:pPr>
    </w:p>
    <w:p w14:paraId="7A587477" w14:textId="4AF7FCC0" w:rsidR="001B47D5" w:rsidRPr="00081EAA" w:rsidRDefault="00143AFC"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A administração dos </w:t>
      </w:r>
      <w:r w:rsidR="00AE380E"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081EAA" w:rsidRDefault="00E74255" w:rsidP="00081EAA">
      <w:pPr>
        <w:pStyle w:val="PargrafodaLista"/>
        <w:ind w:left="709"/>
        <w:rPr>
          <w:rFonts w:ascii="Ebrima" w:hAnsi="Ebrima"/>
          <w:color w:val="000000" w:themeColor="text1"/>
          <w:sz w:val="22"/>
          <w:szCs w:val="22"/>
          <w:lang w:val="pt-BR"/>
        </w:rPr>
      </w:pPr>
    </w:p>
    <w:p w14:paraId="28B873B9" w14:textId="238CDFCC" w:rsidR="00143AFC" w:rsidRPr="00081EAA" w:rsidRDefault="009C62E6"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AE380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AE380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atuar na condição de fie</w:t>
      </w:r>
      <w:r w:rsidR="00AE380E" w:rsidRPr="00081EAA">
        <w:rPr>
          <w:rFonts w:ascii="Ebrima" w:hAnsi="Ebrima"/>
          <w:color w:val="000000" w:themeColor="text1"/>
          <w:sz w:val="22"/>
          <w:szCs w:val="22"/>
          <w:lang w:val="pt-BR"/>
        </w:rPr>
        <w:t>is</w:t>
      </w:r>
      <w:r w:rsidRPr="00081EAA">
        <w:rPr>
          <w:rFonts w:ascii="Ebrima" w:hAnsi="Ebrima"/>
          <w:color w:val="000000" w:themeColor="text1"/>
          <w:sz w:val="22"/>
          <w:szCs w:val="22"/>
        </w:rPr>
        <w:t xml:space="preserve"> depositária</w:t>
      </w:r>
      <w:r w:rsidR="00AE380E"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dos Documentos Comprobatórios</w:t>
      </w:r>
      <w:r w:rsidRPr="00081EAA">
        <w:rPr>
          <w:rFonts w:ascii="Ebrima" w:hAnsi="Ebrima" w:cstheme="minorHAnsi"/>
          <w:color w:val="000000" w:themeColor="text1"/>
          <w:sz w:val="22"/>
          <w:szCs w:val="22"/>
        </w:rPr>
        <w:t xml:space="preserv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poderá, às expensas d</w:t>
      </w:r>
      <w:r w:rsidR="00FF377B" w:rsidRPr="00081EAA">
        <w:rPr>
          <w:rFonts w:ascii="Ebrima" w:hAnsi="Ebrima" w:cstheme="minorHAnsi"/>
          <w:color w:val="000000" w:themeColor="text1"/>
          <w:sz w:val="22"/>
          <w:szCs w:val="22"/>
          <w:lang w:val="pt-BR"/>
        </w:rPr>
        <w:t>as Fiduciantes</w:t>
      </w:r>
      <w:r w:rsidRPr="00081EAA">
        <w:rPr>
          <w:rFonts w:ascii="Ebrima" w:hAnsi="Ebrima" w:cstheme="minorHAnsi"/>
          <w:color w:val="000000" w:themeColor="text1"/>
          <w:sz w:val="22"/>
          <w:szCs w:val="22"/>
        </w:rPr>
        <w:t>, realizar a contratação de empresa</w:t>
      </w:r>
      <w:r w:rsidR="00921727"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rPr>
        <w:t xml:space="preserve"> </w:t>
      </w:r>
      <w:r w:rsidRPr="00081EAA">
        <w:rPr>
          <w:rFonts w:ascii="Ebrima" w:hAnsi="Ebrima"/>
          <w:color w:val="000000" w:themeColor="text1"/>
          <w:sz w:val="22"/>
          <w:szCs w:val="22"/>
        </w:rPr>
        <w:t>especializada</w:t>
      </w:r>
      <w:r w:rsidR="00921727" w:rsidRPr="00081EAA">
        <w:rPr>
          <w:rFonts w:ascii="Ebrima" w:hAnsi="Ebrima" w:cstheme="minorHAnsi"/>
          <w:color w:val="000000" w:themeColor="text1"/>
          <w:sz w:val="22"/>
          <w:szCs w:val="22"/>
          <w:lang w:val="pt-BR"/>
        </w:rPr>
        <w:t xml:space="preserve">s </w:t>
      </w:r>
      <w:r w:rsidRPr="00081EAA">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081EAA">
        <w:rPr>
          <w:rFonts w:ascii="Ebrima" w:hAnsi="Ebrima" w:cstheme="minorHAnsi"/>
          <w:color w:val="000000" w:themeColor="text1"/>
          <w:sz w:val="22"/>
          <w:szCs w:val="22"/>
          <w:lang w:val="pt-BR"/>
        </w:rPr>
        <w:t xml:space="preserve"> pela Cessionária</w:t>
      </w:r>
      <w:r w:rsidRPr="00081EAA">
        <w:rPr>
          <w:rFonts w:ascii="Ebrima" w:hAnsi="Ebrima" w:cstheme="minorHAnsi"/>
          <w:color w:val="000000" w:themeColor="text1"/>
          <w:sz w:val="22"/>
          <w:szCs w:val="22"/>
        </w:rPr>
        <w:t xml:space="preserve">: </w:t>
      </w:r>
      <w:r w:rsidRPr="00081EAA">
        <w:rPr>
          <w:rFonts w:ascii="Ebrima" w:hAnsi="Ebrima" w:cstheme="minorHAnsi"/>
          <w:b/>
          <w:bCs/>
          <w:color w:val="000000" w:themeColor="text1"/>
          <w:sz w:val="22"/>
          <w:szCs w:val="22"/>
        </w:rPr>
        <w:t>(i)</w:t>
      </w:r>
      <w:r w:rsidRPr="00081EAA">
        <w:rPr>
          <w:rFonts w:ascii="Ebrima" w:hAnsi="Ebrima" w:cstheme="minorHAnsi"/>
          <w:color w:val="000000" w:themeColor="text1"/>
          <w:sz w:val="22"/>
          <w:szCs w:val="22"/>
        </w:rPr>
        <w:t xml:space="preserve"> em razão de disposição regulatória a que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esteja submetida; ou </w:t>
      </w:r>
      <w:r w:rsidRPr="00081EAA">
        <w:rPr>
          <w:rFonts w:ascii="Ebrima" w:hAnsi="Ebrima" w:cstheme="minorHAnsi"/>
          <w:b/>
          <w:bCs/>
          <w:color w:val="000000" w:themeColor="text1"/>
          <w:sz w:val="22"/>
          <w:szCs w:val="22"/>
        </w:rPr>
        <w:t>(ii)</w:t>
      </w:r>
      <w:r w:rsidRPr="00081EAA">
        <w:rPr>
          <w:rFonts w:ascii="Ebrima" w:hAnsi="Ebrima" w:cstheme="minorHAnsi"/>
          <w:color w:val="000000" w:themeColor="text1"/>
          <w:sz w:val="22"/>
          <w:szCs w:val="22"/>
        </w:rPr>
        <w:t xml:space="preserve"> como medida de salvaguarda aos direitos de cobrança, recebimento e/ou execução dos </w:t>
      </w:r>
      <w:r w:rsidR="00FF377B" w:rsidRPr="00081EAA">
        <w:rPr>
          <w:rFonts w:ascii="Ebrima" w:hAnsi="Ebrima" w:cstheme="minorHAnsi"/>
          <w:color w:val="000000" w:themeColor="text1"/>
          <w:sz w:val="22"/>
          <w:szCs w:val="22"/>
          <w:lang w:val="pt-BR"/>
        </w:rPr>
        <w:t>Direitos Creditórios</w:t>
      </w:r>
      <w:r w:rsidRPr="00081EAA">
        <w:rPr>
          <w:rFonts w:ascii="Ebrima" w:hAnsi="Ebrima" w:cstheme="minorHAnsi"/>
          <w:color w:val="000000" w:themeColor="text1"/>
          <w:sz w:val="22"/>
          <w:szCs w:val="22"/>
        </w:rPr>
        <w:t xml:space="preserve"> em benefício dos CRI.</w:t>
      </w:r>
    </w:p>
    <w:p w14:paraId="38DAEFC8" w14:textId="77777777" w:rsidR="00E74255" w:rsidRPr="00081EAA" w:rsidRDefault="00E74255" w:rsidP="00081EAA">
      <w:pPr>
        <w:pStyle w:val="PargrafodaLista"/>
        <w:rPr>
          <w:rFonts w:ascii="Ebrima" w:hAnsi="Ebrima"/>
          <w:color w:val="000000" w:themeColor="text1"/>
          <w:sz w:val="22"/>
          <w:szCs w:val="22"/>
          <w:lang w:val="pt-BR"/>
        </w:rPr>
      </w:pPr>
    </w:p>
    <w:p w14:paraId="126B1242" w14:textId="3EBE83A5" w:rsidR="009C62E6" w:rsidRPr="00081EAA" w:rsidRDefault="00E246E7"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FF377B"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fica</w:t>
      </w:r>
      <w:r w:rsidR="00FF377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obrigada</w:t>
      </w:r>
      <w:r w:rsidR="00FF377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081EAA" w:rsidRDefault="00E74255" w:rsidP="00081EAA">
      <w:pPr>
        <w:pStyle w:val="PargrafodaLista"/>
        <w:rPr>
          <w:rFonts w:ascii="Ebrima" w:hAnsi="Ebrima"/>
          <w:color w:val="000000" w:themeColor="text1"/>
          <w:sz w:val="22"/>
          <w:szCs w:val="22"/>
          <w:lang w:val="pt-BR"/>
        </w:rPr>
      </w:pPr>
    </w:p>
    <w:p w14:paraId="0B343B5F" w14:textId="444E2376" w:rsidR="00E246E7" w:rsidRPr="00081EAA" w:rsidRDefault="00EB14E3"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Caso </w:t>
      </w:r>
      <w:r w:rsidR="00950172" w:rsidRPr="00081EAA">
        <w:rPr>
          <w:rFonts w:ascii="Ebrima" w:hAnsi="Ebrima"/>
          <w:color w:val="000000" w:themeColor="text1"/>
          <w:sz w:val="22"/>
          <w:szCs w:val="22"/>
        </w:rPr>
        <w:t xml:space="preserve">o Relatório do Servicer (conforme definido no Contrato de Servicing), </w:t>
      </w:r>
      <w:r w:rsidRPr="00081EAA">
        <w:rPr>
          <w:rFonts w:ascii="Ebrima" w:hAnsi="Ebrima"/>
          <w:color w:val="000000" w:themeColor="text1"/>
          <w:sz w:val="22"/>
          <w:szCs w:val="22"/>
        </w:rPr>
        <w:t xml:space="preserve">aponte deficiências de formalização dos Contratos Imobiliários, </w:t>
      </w:r>
      <w:r w:rsidR="00C706E3" w:rsidRPr="00081EAA">
        <w:rPr>
          <w:rFonts w:ascii="Ebrima" w:hAnsi="Ebrima"/>
          <w:color w:val="000000" w:themeColor="text1"/>
          <w:sz w:val="22"/>
          <w:szCs w:val="22"/>
          <w:lang w:val="pt-BR"/>
        </w:rPr>
        <w:t>a</w:t>
      </w:r>
      <w:r w:rsidR="00DB644B" w:rsidRPr="00081EAA">
        <w:rPr>
          <w:rFonts w:ascii="Ebrima" w:hAnsi="Ebrima"/>
          <w:color w:val="000000" w:themeColor="text1"/>
          <w:sz w:val="22"/>
          <w:szCs w:val="22"/>
        </w:rPr>
        <w:t xml:space="preserve"> Fiduciante</w:t>
      </w:r>
      <w:r w:rsidRPr="00081EAA">
        <w:rPr>
          <w:rFonts w:ascii="Ebrima" w:hAnsi="Ebrima"/>
          <w:color w:val="000000" w:themeColor="text1"/>
          <w:sz w:val="22"/>
          <w:szCs w:val="22"/>
        </w:rPr>
        <w:t xml:space="preserve"> dever</w:t>
      </w:r>
      <w:r w:rsidR="00C706E3" w:rsidRPr="00081EAA">
        <w:rPr>
          <w:rFonts w:ascii="Ebrima" w:hAnsi="Ebrima"/>
          <w:color w:val="000000" w:themeColor="text1"/>
          <w:sz w:val="22"/>
          <w:szCs w:val="22"/>
          <w:lang w:val="pt-BR"/>
        </w:rPr>
        <w:t xml:space="preserve">á </w:t>
      </w:r>
      <w:r w:rsidRPr="00081EAA">
        <w:rPr>
          <w:rFonts w:ascii="Ebrima" w:hAnsi="Ebrima"/>
          <w:color w:val="000000" w:themeColor="text1"/>
          <w:sz w:val="22"/>
          <w:szCs w:val="22"/>
        </w:rPr>
        <w:t>sanar tais pendências, para verificação do Servicer, no prazo de 30 (trinta) dias corridos contados da data</w:t>
      </w:r>
      <w:r w:rsidR="00C706E3" w:rsidRPr="00081EAA">
        <w:rPr>
          <w:rFonts w:ascii="Ebrima" w:hAnsi="Ebrima"/>
          <w:color w:val="000000" w:themeColor="text1"/>
          <w:sz w:val="22"/>
          <w:szCs w:val="22"/>
          <w:lang w:val="pt-BR"/>
        </w:rPr>
        <w:t xml:space="preserve"> do relatório</w:t>
      </w:r>
      <w:r w:rsidRPr="00081EAA">
        <w:rPr>
          <w:rFonts w:ascii="Ebrima" w:hAnsi="Ebrima"/>
          <w:color w:val="000000" w:themeColor="text1"/>
          <w:sz w:val="22"/>
          <w:szCs w:val="22"/>
        </w:rPr>
        <w:t>.</w:t>
      </w:r>
    </w:p>
    <w:p w14:paraId="2F9D0F39" w14:textId="375DD6A6" w:rsidR="00A75395" w:rsidRPr="00081EAA" w:rsidRDefault="00A75395" w:rsidP="00081EAA">
      <w:pPr>
        <w:pStyle w:val="PargrafodaLista"/>
        <w:ind w:left="0"/>
        <w:rPr>
          <w:rFonts w:ascii="Ebrima" w:hAnsi="Ebrima"/>
          <w:color w:val="000000" w:themeColor="text1"/>
          <w:sz w:val="22"/>
          <w:szCs w:val="22"/>
          <w:lang w:val="pt-BR"/>
        </w:rPr>
      </w:pPr>
    </w:p>
    <w:p w14:paraId="26006916" w14:textId="40C8882F" w:rsidR="00A75395" w:rsidRPr="00081EAA" w:rsidRDefault="00EF63A0"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obstante a liberalidade da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indicada acima, 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contratará</w:t>
      </w:r>
      <w:r w:rsidR="009E5CBF" w:rsidRPr="00081EAA">
        <w:rPr>
          <w:rFonts w:ascii="Ebrima" w:hAnsi="Ebrima"/>
          <w:color w:val="000000" w:themeColor="text1"/>
          <w:sz w:val="22"/>
          <w:szCs w:val="22"/>
          <w:lang w:val="pt-BR"/>
        </w:rPr>
        <w:t xml:space="preserve">: (i) </w:t>
      </w:r>
      <w:r w:rsidRPr="00081EAA">
        <w:rPr>
          <w:rFonts w:ascii="Ebrima" w:hAnsi="Ebrima"/>
          <w:color w:val="000000" w:themeColor="text1"/>
          <w:sz w:val="22"/>
          <w:szCs w:val="22"/>
        </w:rPr>
        <w:t xml:space="preserve">por meio do Contrato de </w:t>
      </w:r>
      <w:r w:rsidR="009E5CBF" w:rsidRPr="00081EAA">
        <w:rPr>
          <w:rFonts w:ascii="Ebrima" w:hAnsi="Ebrima"/>
          <w:color w:val="000000" w:themeColor="text1"/>
          <w:sz w:val="22"/>
          <w:szCs w:val="22"/>
          <w:lang w:val="pt-BR"/>
        </w:rPr>
        <w:t>Servicing</w:t>
      </w:r>
      <w:r w:rsidR="009E5CBF"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às custas </w:t>
      </w:r>
      <w:r w:rsidR="00186C02" w:rsidRPr="00081EAA">
        <w:rPr>
          <w:rFonts w:ascii="Ebrima" w:hAnsi="Ebrima"/>
          <w:color w:val="000000" w:themeColor="text1"/>
          <w:sz w:val="22"/>
          <w:szCs w:val="22"/>
          <w:lang w:val="pt-BR"/>
        </w:rPr>
        <w:t xml:space="preserve">do </w:t>
      </w:r>
      <w:r w:rsidR="002C5F41" w:rsidRPr="00081EAA">
        <w:rPr>
          <w:rFonts w:ascii="Ebrima" w:hAnsi="Ebrima"/>
          <w:color w:val="000000" w:themeColor="text1"/>
          <w:sz w:val="22"/>
          <w:szCs w:val="22"/>
          <w:lang w:val="pt-BR"/>
        </w:rPr>
        <w:t>Patrimônio</w:t>
      </w:r>
      <w:r w:rsidR="00186C02" w:rsidRPr="00081EAA">
        <w:rPr>
          <w:rFonts w:ascii="Ebrima" w:hAnsi="Ebrima"/>
          <w:color w:val="000000" w:themeColor="text1"/>
          <w:sz w:val="22"/>
          <w:szCs w:val="22"/>
          <w:lang w:val="pt-BR"/>
        </w:rPr>
        <w:t xml:space="preserve"> Separado</w:t>
      </w:r>
      <w:r w:rsidR="009E5CBF" w:rsidRPr="00081EAA">
        <w:rPr>
          <w:rFonts w:ascii="Ebrima" w:hAnsi="Ebrima"/>
          <w:color w:val="000000" w:themeColor="text1"/>
          <w:sz w:val="22"/>
          <w:szCs w:val="22"/>
          <w:lang w:val="pt-BR"/>
        </w:rPr>
        <w:t>,</w:t>
      </w:r>
      <w:r w:rsidR="00B30774"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 xml:space="preserve">o </w:t>
      </w:r>
      <w:r w:rsidR="00B30774" w:rsidRPr="00081EAA">
        <w:rPr>
          <w:rFonts w:ascii="Ebrima" w:hAnsi="Ebrima"/>
          <w:color w:val="000000" w:themeColor="text1"/>
          <w:sz w:val="22"/>
          <w:szCs w:val="22"/>
          <w:lang w:val="pt-BR"/>
        </w:rPr>
        <w:t>Servicer,</w:t>
      </w:r>
      <w:r w:rsidR="00C706E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empresa especializada</w:t>
      </w:r>
      <w:r w:rsidR="00921727"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na administração de Contratos Imobiliários e monitoramento da carteira de recebíveis; e (ii) por meio do Contrato de Cobrança e às custas do Patrimônio Separado, o agente de cobrança, empresa especializada em </w:t>
      </w:r>
      <w:r w:rsidR="00201A04" w:rsidRPr="00081EAA">
        <w:rPr>
          <w:rFonts w:ascii="Ebrima" w:hAnsi="Ebrima"/>
          <w:color w:val="000000" w:themeColor="text1"/>
          <w:sz w:val="22"/>
          <w:szCs w:val="22"/>
          <w:lang w:val="pt-BR"/>
        </w:rPr>
        <w:t>cobrança d</w:t>
      </w:r>
      <w:r w:rsidR="00921727" w:rsidRPr="00081EAA">
        <w:rPr>
          <w:rFonts w:ascii="Ebrima" w:hAnsi="Ebrima"/>
          <w:color w:val="000000" w:themeColor="text1"/>
          <w:sz w:val="22"/>
          <w:szCs w:val="22"/>
          <w:lang w:val="pt-BR"/>
        </w:rPr>
        <w:t>e</w:t>
      </w:r>
      <w:r w:rsidR="00201A04" w:rsidRPr="00081EAA">
        <w:rPr>
          <w:rFonts w:ascii="Ebrima" w:hAnsi="Ebrima"/>
          <w:color w:val="000000" w:themeColor="text1"/>
          <w:sz w:val="22"/>
          <w:szCs w:val="22"/>
          <w:lang w:val="pt-BR"/>
        </w:rPr>
        <w:t xml:space="preserve"> credito </w:t>
      </w:r>
      <w:r w:rsidR="00921727" w:rsidRPr="00081EAA">
        <w:rPr>
          <w:rFonts w:ascii="Ebrima" w:hAnsi="Ebrima"/>
          <w:color w:val="000000" w:themeColor="text1"/>
          <w:sz w:val="22"/>
          <w:szCs w:val="22"/>
          <w:lang w:val="pt-BR"/>
        </w:rPr>
        <w:t>e</w:t>
      </w:r>
      <w:r w:rsidRPr="00081EAA">
        <w:rPr>
          <w:rFonts w:ascii="Ebrima" w:hAnsi="Ebrima"/>
          <w:color w:val="000000" w:themeColor="text1"/>
          <w:sz w:val="22"/>
          <w:szCs w:val="22"/>
        </w:rPr>
        <w:t xml:space="preserve"> monitoramento</w:t>
      </w:r>
      <w:r w:rsidR="00C706E3" w:rsidRPr="00081EAA">
        <w:rPr>
          <w:rFonts w:ascii="Ebrima" w:hAnsi="Ebrima"/>
          <w:color w:val="000000" w:themeColor="text1"/>
          <w:sz w:val="22"/>
          <w:szCs w:val="22"/>
          <w:lang w:val="pt-BR"/>
        </w:rPr>
        <w:t xml:space="preserve"> da cobrança</w:t>
      </w:r>
      <w:r w:rsidRPr="00081EAA">
        <w:rPr>
          <w:rFonts w:ascii="Ebrima" w:hAnsi="Ebrima"/>
          <w:color w:val="000000" w:themeColor="text1"/>
          <w:sz w:val="22"/>
          <w:szCs w:val="22"/>
        </w:rPr>
        <w:t>.</w:t>
      </w:r>
    </w:p>
    <w:p w14:paraId="385A0B0F" w14:textId="77777777" w:rsidR="00EF63A0" w:rsidRPr="00081EAA" w:rsidRDefault="00EF63A0" w:rsidP="00081EAA">
      <w:pPr>
        <w:pStyle w:val="PargrafodaLista"/>
        <w:ind w:left="0"/>
        <w:rPr>
          <w:rFonts w:ascii="Ebrima" w:hAnsi="Ebrima"/>
          <w:color w:val="000000" w:themeColor="text1"/>
          <w:sz w:val="22"/>
          <w:szCs w:val="22"/>
          <w:lang w:val="pt-BR"/>
        </w:rPr>
      </w:pPr>
    </w:p>
    <w:p w14:paraId="09DFE598" w14:textId="04B34BD9" w:rsidR="00EF63A0" w:rsidRPr="00081EAA" w:rsidRDefault="00E74255"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De forma a permitir que o Servicer</w:t>
      </w:r>
      <w:r w:rsidR="009E5CBF" w:rsidRPr="00081EAA">
        <w:rPr>
          <w:rFonts w:ascii="Ebrima" w:hAnsi="Ebrima"/>
          <w:color w:val="000000" w:themeColor="text1"/>
          <w:sz w:val="22"/>
          <w:szCs w:val="22"/>
          <w:lang w:val="pt-BR"/>
        </w:rPr>
        <w:t xml:space="preserve"> e o agente de cobrança</w:t>
      </w:r>
      <w:r w:rsidRPr="00081EAA">
        <w:rPr>
          <w:rFonts w:ascii="Ebrima" w:hAnsi="Ebrima"/>
          <w:color w:val="000000" w:themeColor="text1"/>
          <w:sz w:val="22"/>
          <w:szCs w:val="22"/>
        </w:rPr>
        <w:t xml:space="preserve"> tenha</w:t>
      </w:r>
      <w:r w:rsidR="009E5CBF"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todas as informações necessárias para a consecução dos serviços de monitoramento, a</w:t>
      </w:r>
      <w:r w:rsidR="00331B26"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331B26"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compromete</w:t>
      </w:r>
      <w:r w:rsidR="00331B26"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 cumprir integralmente o quanto previsto no Contrato de Servicing</w:t>
      </w:r>
      <w:r w:rsidR="009E5CBF" w:rsidRPr="00081EAA">
        <w:rPr>
          <w:rFonts w:ascii="Ebrima" w:hAnsi="Ebrima"/>
          <w:color w:val="000000" w:themeColor="text1"/>
          <w:sz w:val="22"/>
          <w:szCs w:val="22"/>
          <w:lang w:val="pt-BR"/>
        </w:rPr>
        <w:t xml:space="preserve"> e no Contrato de Cobrança</w:t>
      </w:r>
      <w:r w:rsidRPr="00081EAA">
        <w:rPr>
          <w:rFonts w:ascii="Ebrima" w:hAnsi="Ebrima"/>
          <w:color w:val="000000" w:themeColor="text1"/>
          <w:sz w:val="22"/>
          <w:szCs w:val="22"/>
        </w:rPr>
        <w:t>, sob pena de que tal administração seja integralmente transferida para o Servicer</w:t>
      </w:r>
      <w:r w:rsidR="009E5CBF" w:rsidRPr="00081EAA">
        <w:rPr>
          <w:rFonts w:ascii="Ebrima" w:hAnsi="Ebrima"/>
          <w:color w:val="000000" w:themeColor="text1"/>
          <w:sz w:val="22"/>
          <w:szCs w:val="22"/>
          <w:lang w:val="pt-BR"/>
        </w:rPr>
        <w:t xml:space="preserve"> e para o agente de cobrança, respectivamente</w:t>
      </w:r>
      <w:r w:rsidR="0019654B">
        <w:rPr>
          <w:rFonts w:ascii="Ebrima" w:hAnsi="Ebrima"/>
          <w:color w:val="000000" w:themeColor="text1"/>
          <w:sz w:val="22"/>
          <w:szCs w:val="22"/>
          <w:lang w:val="pt-BR"/>
        </w:rPr>
        <w:t>.</w:t>
      </w:r>
      <w:r w:rsidR="006A44C6">
        <w:rPr>
          <w:rFonts w:ascii="Ebrima" w:hAnsi="Ebrima"/>
          <w:color w:val="000000" w:themeColor="text1"/>
          <w:sz w:val="22"/>
          <w:szCs w:val="22"/>
          <w:lang w:val="pt-BR"/>
        </w:rPr>
        <w:t xml:space="preserve"> </w:t>
      </w:r>
    </w:p>
    <w:p w14:paraId="792F9C54" w14:textId="77777777" w:rsidR="006C68BA" w:rsidRDefault="006C68BA" w:rsidP="00081EAA">
      <w:pPr>
        <w:pStyle w:val="Ttulo1"/>
        <w:rPr>
          <w:rFonts w:ascii="Ebrima" w:hAnsi="Ebrima"/>
          <w:color w:val="000000" w:themeColor="text1"/>
          <w:sz w:val="22"/>
          <w:szCs w:val="22"/>
          <w:lang w:val="pt-BR"/>
        </w:rPr>
      </w:pPr>
      <w:bookmarkStart w:id="59" w:name="_Toc435632629"/>
      <w:bookmarkStart w:id="60" w:name="_Toc529886159"/>
    </w:p>
    <w:p w14:paraId="6478E012" w14:textId="6589F958" w:rsidR="00A711D9" w:rsidRPr="00081EAA" w:rsidRDefault="004B3103" w:rsidP="00081EAA">
      <w:pPr>
        <w:pStyle w:val="Ttulo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CLÁUSULA QUINTA – </w:t>
      </w:r>
      <w:r w:rsidR="008B74E2" w:rsidRPr="00081EAA">
        <w:rPr>
          <w:rFonts w:ascii="Ebrima" w:hAnsi="Ebrima"/>
          <w:color w:val="000000" w:themeColor="text1"/>
          <w:sz w:val="22"/>
          <w:szCs w:val="22"/>
          <w:lang w:val="pt-BR"/>
        </w:rPr>
        <w:t xml:space="preserve">DAS </w:t>
      </w:r>
      <w:r w:rsidR="00A711D9" w:rsidRPr="00081EAA">
        <w:rPr>
          <w:rFonts w:ascii="Ebrima" w:hAnsi="Ebrima"/>
          <w:color w:val="000000" w:themeColor="text1"/>
          <w:sz w:val="22"/>
          <w:szCs w:val="22"/>
          <w:lang w:val="pt-BR"/>
        </w:rPr>
        <w:t xml:space="preserve">CONTAS </w:t>
      </w:r>
      <w:bookmarkEnd w:id="58"/>
      <w:r w:rsidR="00A711D9" w:rsidRPr="00081EAA">
        <w:rPr>
          <w:rFonts w:ascii="Ebrima" w:hAnsi="Ebrima"/>
          <w:color w:val="000000" w:themeColor="text1"/>
          <w:sz w:val="22"/>
          <w:szCs w:val="22"/>
          <w:lang w:val="pt-BR"/>
        </w:rPr>
        <w:t>DO PATRIMÔNIO SEPARADO</w:t>
      </w:r>
      <w:bookmarkEnd w:id="59"/>
      <w:bookmarkEnd w:id="60"/>
      <w:r w:rsidR="00A711D9" w:rsidRPr="00081EAA">
        <w:rPr>
          <w:rFonts w:ascii="Ebrima" w:hAnsi="Ebrima"/>
          <w:color w:val="000000" w:themeColor="text1"/>
          <w:sz w:val="22"/>
          <w:szCs w:val="22"/>
          <w:lang w:val="pt-BR"/>
        </w:rPr>
        <w:t xml:space="preserve"> E CONCILIAÇÃO DOS DIREITOS CREDITÓRIOS</w:t>
      </w:r>
    </w:p>
    <w:p w14:paraId="0C391046" w14:textId="77777777" w:rsidR="00A711D9" w:rsidRPr="00081EAA" w:rsidRDefault="00A711D9" w:rsidP="00081EAA">
      <w:pPr>
        <w:rPr>
          <w:rFonts w:ascii="Ebrima" w:hAnsi="Ebrima"/>
          <w:color w:val="000000" w:themeColor="text1"/>
          <w:sz w:val="22"/>
          <w:szCs w:val="22"/>
        </w:rPr>
      </w:pPr>
    </w:p>
    <w:p w14:paraId="4246491D" w14:textId="1AB2913E" w:rsidR="004B3103" w:rsidRPr="00081EAA" w:rsidRDefault="00A711D9" w:rsidP="00081EAA">
      <w:pPr>
        <w:pStyle w:val="PargrafodaLista"/>
        <w:numPr>
          <w:ilvl w:val="0"/>
          <w:numId w:val="39"/>
        </w:numPr>
        <w:ind w:left="0" w:firstLine="0"/>
        <w:rPr>
          <w:rFonts w:ascii="Ebrima" w:hAnsi="Ebrima"/>
          <w:b/>
          <w:color w:val="000000" w:themeColor="text1"/>
          <w:sz w:val="22"/>
          <w:szCs w:val="22"/>
          <w:lang w:val="pt-BR"/>
        </w:rPr>
      </w:pPr>
      <w:r w:rsidRPr="00081EAA">
        <w:rPr>
          <w:rFonts w:ascii="Ebrima" w:hAnsi="Ebrima"/>
          <w:color w:val="000000" w:themeColor="text1"/>
          <w:sz w:val="22"/>
          <w:szCs w:val="22"/>
          <w:lang w:val="pt-BR"/>
        </w:rPr>
        <w:t>Para os fins da Operação, ser</w:t>
      </w:r>
      <w:r w:rsidR="00997B75">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aberta</w:t>
      </w:r>
      <w:r w:rsidR="00997B75">
        <w:rPr>
          <w:rFonts w:ascii="Ebrima" w:hAnsi="Ebrima"/>
          <w:color w:val="000000" w:themeColor="text1"/>
          <w:sz w:val="22"/>
          <w:szCs w:val="22"/>
          <w:lang w:val="pt-BR"/>
        </w:rPr>
        <w:t xml:space="preserve">s: (i) 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Precal; (ii) 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Arrecadadora SPE 749;</w:t>
      </w:r>
      <w:r w:rsidRPr="00081EAA">
        <w:rPr>
          <w:rFonts w:ascii="Ebrima" w:hAnsi="Ebrima"/>
          <w:color w:val="000000" w:themeColor="text1"/>
          <w:sz w:val="22"/>
          <w:szCs w:val="22"/>
          <w:lang w:val="pt-BR"/>
        </w:rPr>
        <w:t xml:space="preserve"> </w:t>
      </w:r>
      <w:r w:rsidR="00997B75">
        <w:rPr>
          <w:rFonts w:ascii="Ebrima" w:hAnsi="Ebrima"/>
          <w:color w:val="000000" w:themeColor="text1"/>
          <w:sz w:val="22"/>
          <w:szCs w:val="22"/>
          <w:lang w:val="pt-BR"/>
        </w:rPr>
        <w:t xml:space="preserve">(iii) </w:t>
      </w:r>
      <w:r w:rsidR="00441F4F">
        <w:rPr>
          <w:rFonts w:ascii="Ebrima" w:hAnsi="Ebrima"/>
          <w:color w:val="000000" w:themeColor="text1"/>
          <w:sz w:val="22"/>
          <w:szCs w:val="22"/>
          <w:lang w:val="pt-BR"/>
        </w:rPr>
        <w:t xml:space="preserve">a Conta Arrecadadora Servic; e (iv) </w:t>
      </w:r>
      <w:r w:rsidR="004B3103"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081EAA">
        <w:rPr>
          <w:rFonts w:ascii="Ebrima" w:hAnsi="Ebrima"/>
          <w:color w:val="000000" w:themeColor="text1"/>
          <w:sz w:val="22"/>
          <w:szCs w:val="22"/>
          <w:lang w:val="pt-BR"/>
        </w:rPr>
        <w:t>, sem que haja necessidade de realizar assembleia de Titulares dos CRI</w:t>
      </w:r>
      <w:r w:rsidRPr="00081EAA">
        <w:rPr>
          <w:rFonts w:ascii="Ebrima" w:hAnsi="Ebrima"/>
          <w:color w:val="000000" w:themeColor="text1"/>
          <w:sz w:val="22"/>
          <w:szCs w:val="22"/>
          <w:lang w:val="pt-BR"/>
        </w:rPr>
        <w:t xml:space="preserve">. </w:t>
      </w:r>
    </w:p>
    <w:p w14:paraId="5B0EFD22" w14:textId="77777777" w:rsidR="004B3103" w:rsidRPr="00081EAA" w:rsidRDefault="004B3103" w:rsidP="00081EAA">
      <w:pPr>
        <w:ind w:left="502"/>
        <w:rPr>
          <w:rFonts w:ascii="Ebrima" w:hAnsi="Ebrima"/>
          <w:color w:val="000000" w:themeColor="text1"/>
          <w:sz w:val="22"/>
          <w:szCs w:val="22"/>
        </w:rPr>
      </w:pPr>
    </w:p>
    <w:p w14:paraId="2E47CBB1" w14:textId="10384E1E" w:rsidR="004B3103"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A movimentação financeira da</w:t>
      </w:r>
      <w:r w:rsidR="00997B75">
        <w:rPr>
          <w:rFonts w:ascii="Ebrima" w:hAnsi="Ebrima"/>
          <w:color w:val="000000" w:themeColor="text1"/>
          <w:sz w:val="22"/>
          <w:szCs w:val="22"/>
          <w:lang w:val="pt-BR"/>
        </w:rPr>
        <w:t>s contas arrecadadoras, bem como da</w:t>
      </w:r>
      <w:r w:rsidRPr="00081EAA">
        <w:rPr>
          <w:rFonts w:ascii="Ebrima" w:hAnsi="Ebrima"/>
          <w:color w:val="000000" w:themeColor="text1"/>
          <w:sz w:val="22"/>
          <w:szCs w:val="22"/>
          <w:lang w:val="pt-BR"/>
        </w:rPr>
        <w:t xml:space="preserve"> Conta Centralizadora somente poder</w:t>
      </w:r>
      <w:r w:rsidR="00997B75">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ser realizada</w:t>
      </w:r>
      <w:r w:rsidR="00997B75">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53D1D265" w14:textId="09ECFDE2" w:rsidR="004B3103" w:rsidRPr="00081EAA" w:rsidRDefault="00A711D9" w:rsidP="00081EAA">
      <w:pPr>
        <w:pStyle w:val="PargrafodaLista"/>
        <w:ind w:left="709"/>
        <w:rPr>
          <w:rFonts w:ascii="Ebrima" w:hAnsi="Ebrima"/>
          <w:sz w:val="22"/>
          <w:szCs w:val="22"/>
        </w:rPr>
      </w:pPr>
      <w:r w:rsidRPr="00081EAA">
        <w:rPr>
          <w:rFonts w:ascii="Ebrima" w:hAnsi="Ebrima"/>
          <w:color w:val="000000" w:themeColor="text1"/>
          <w:sz w:val="22"/>
          <w:szCs w:val="22"/>
          <w:lang w:val="pt-BR"/>
        </w:rPr>
        <w:t xml:space="preserve"> </w:t>
      </w:r>
    </w:p>
    <w:p w14:paraId="1471EFC4" w14:textId="198DF36B" w:rsidR="00A711D9"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Caso haja oneração da</w:t>
      </w:r>
      <w:r w:rsidR="00997B75">
        <w:rPr>
          <w:rFonts w:ascii="Ebrima" w:hAnsi="Ebrima"/>
          <w:color w:val="000000" w:themeColor="text1"/>
          <w:sz w:val="22"/>
          <w:szCs w:val="22"/>
          <w:lang w:val="pt-BR"/>
        </w:rPr>
        <w:t>s contas arrecadadoras e/ou da</w:t>
      </w:r>
      <w:r w:rsidRPr="00081EAA">
        <w:rPr>
          <w:rFonts w:ascii="Ebrima" w:hAnsi="Ebrima"/>
          <w:color w:val="000000" w:themeColor="text1"/>
          <w:sz w:val="22"/>
          <w:szCs w:val="22"/>
          <w:lang w:val="pt-BR"/>
        </w:rPr>
        <w:t xml:space="preserve">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em virtude de contingências de responsabilidade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ou da</w:t>
      </w:r>
      <w:r w:rsidR="0045311E"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Fiduciante</w:t>
      </w:r>
      <w:r w:rsidR="0045311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081EAA" w:rsidRDefault="00A711D9" w:rsidP="00081EAA">
      <w:pPr>
        <w:rPr>
          <w:rFonts w:ascii="Ebrima" w:hAnsi="Ebrima"/>
          <w:color w:val="000000" w:themeColor="text1"/>
          <w:sz w:val="22"/>
          <w:szCs w:val="22"/>
        </w:rPr>
      </w:pPr>
    </w:p>
    <w:p w14:paraId="74F33C7E" w14:textId="46703714" w:rsidR="00A711D9"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Conta Centralizadora, conforme definida no </w:t>
      </w:r>
      <w:r w:rsidR="007675D1" w:rsidRPr="00081EAA">
        <w:rPr>
          <w:rFonts w:ascii="Ebrima" w:hAnsi="Ebrima"/>
          <w:color w:val="000000" w:themeColor="text1"/>
          <w:sz w:val="22"/>
          <w:szCs w:val="22"/>
          <w:lang w:val="pt-BR"/>
        </w:rPr>
        <w:t xml:space="preserve">preâmbulo </w:t>
      </w:r>
      <w:r w:rsidRPr="00081EAA">
        <w:rPr>
          <w:rFonts w:ascii="Ebrima" w:hAnsi="Ebrima"/>
          <w:color w:val="000000" w:themeColor="text1"/>
          <w:sz w:val="22"/>
          <w:szCs w:val="22"/>
          <w:lang w:val="pt-BR"/>
        </w:rPr>
        <w:t xml:space="preserve">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será destinada a: </w:t>
      </w:r>
    </w:p>
    <w:p w14:paraId="3264AAD4" w14:textId="77777777" w:rsidR="00A711D9" w:rsidRPr="00081EAA" w:rsidRDefault="00A711D9" w:rsidP="00081EAA">
      <w:pPr>
        <w:rPr>
          <w:rFonts w:ascii="Ebrima" w:hAnsi="Ebrima"/>
          <w:color w:val="000000" w:themeColor="text1"/>
          <w:sz w:val="22"/>
          <w:szCs w:val="22"/>
        </w:rPr>
      </w:pPr>
    </w:p>
    <w:p w14:paraId="4A3DE10F" w14:textId="4F7AB57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valores oriundos d</w:t>
      </w:r>
      <w:r w:rsidR="000B14CA" w:rsidRPr="00081EAA">
        <w:rPr>
          <w:rFonts w:ascii="Ebrima" w:hAnsi="Ebrima"/>
          <w:color w:val="000000" w:themeColor="text1"/>
          <w:sz w:val="22"/>
          <w:szCs w:val="22"/>
          <w:lang w:val="pt-BR"/>
        </w:rPr>
        <w:t>os Direitos Creditórios</w:t>
      </w:r>
      <w:r w:rsidR="00997B75">
        <w:rPr>
          <w:rFonts w:ascii="Ebrima" w:hAnsi="Ebrima"/>
          <w:color w:val="000000" w:themeColor="text1"/>
          <w:sz w:val="22"/>
          <w:szCs w:val="22"/>
          <w:lang w:val="pt-BR"/>
        </w:rPr>
        <w:t>, decorrentes da</w:t>
      </w:r>
      <w:r w:rsidR="00441F4F">
        <w:rPr>
          <w:rFonts w:ascii="Ebrima" w:hAnsi="Ebrima"/>
          <w:color w:val="000000" w:themeColor="text1"/>
          <w:sz w:val="22"/>
          <w:szCs w:val="22"/>
          <w:lang w:val="pt-BR"/>
        </w:rPr>
        <w:t>s</w:t>
      </w:r>
      <w:r w:rsidR="00997B75">
        <w:rPr>
          <w:rFonts w:ascii="Ebrima" w:hAnsi="Ebrima"/>
          <w:color w:val="000000" w:themeColor="text1"/>
          <w:sz w:val="22"/>
          <w:szCs w:val="22"/>
          <w:lang w:val="pt-BR"/>
        </w:rPr>
        <w:t xml:space="preserve"> Conta</w:t>
      </w:r>
      <w:r w:rsidR="00441F4F">
        <w:rPr>
          <w:rFonts w:ascii="Ebrima" w:hAnsi="Ebrima"/>
          <w:color w:val="000000" w:themeColor="text1"/>
          <w:sz w:val="22"/>
          <w:szCs w:val="22"/>
          <w:lang w:val="pt-BR"/>
        </w:rPr>
        <w:t>s</w:t>
      </w:r>
      <w:r w:rsidR="00997B75">
        <w:rPr>
          <w:rFonts w:ascii="Ebrima" w:hAnsi="Ebrima"/>
          <w:color w:val="000000" w:themeColor="text1"/>
          <w:sz w:val="22"/>
          <w:szCs w:val="22"/>
          <w:lang w:val="pt-BR"/>
        </w:rPr>
        <w:t xml:space="preserve"> Arrecadadora</w:t>
      </w:r>
      <w:r w:rsidR="00441F4F">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p>
    <w:p w14:paraId="07C5B1FF" w14:textId="77777777" w:rsidR="004B3103" w:rsidRPr="00081EAA" w:rsidRDefault="004B3103" w:rsidP="00081EAA">
      <w:pPr>
        <w:pStyle w:val="PargrafodaLista"/>
        <w:ind w:left="709"/>
        <w:rPr>
          <w:rFonts w:ascii="Ebrima" w:hAnsi="Ebrima"/>
          <w:color w:val="000000" w:themeColor="text1"/>
          <w:sz w:val="22"/>
          <w:szCs w:val="22"/>
          <w:lang w:val="pt-BR"/>
        </w:rPr>
      </w:pPr>
    </w:p>
    <w:p w14:paraId="399F0F15" w14:textId="2DE0C956"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efetuar o pagamento das Despesas</w:t>
      </w:r>
      <w:r w:rsidR="00C90D77" w:rsidRPr="00081EAA">
        <w:rPr>
          <w:rFonts w:ascii="Ebrima" w:hAnsi="Ebrima"/>
          <w:color w:val="000000" w:themeColor="text1"/>
          <w:sz w:val="22"/>
          <w:szCs w:val="22"/>
          <w:lang w:val="pt-BR"/>
        </w:rPr>
        <w:t xml:space="preserve"> da Operação</w:t>
      </w:r>
      <w:r w:rsidRPr="00081EAA">
        <w:rPr>
          <w:rFonts w:ascii="Ebrima" w:hAnsi="Ebrima"/>
          <w:color w:val="000000" w:themeColor="text1"/>
          <w:sz w:val="22"/>
          <w:szCs w:val="22"/>
          <w:lang w:val="pt-BR"/>
        </w:rPr>
        <w:t>, conforme previstas na CCB</w:t>
      </w:r>
      <w:r w:rsidR="004B3103"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w:t>
      </w:r>
    </w:p>
    <w:p w14:paraId="261269A1" w14:textId="77777777" w:rsidR="004B3103" w:rsidRPr="00081EAA" w:rsidRDefault="004B3103" w:rsidP="00081EAA">
      <w:pPr>
        <w:pStyle w:val="PargrafodaLista"/>
        <w:rPr>
          <w:rFonts w:ascii="Ebrima" w:hAnsi="Ebrima"/>
          <w:color w:val="000000" w:themeColor="text1"/>
          <w:sz w:val="22"/>
          <w:szCs w:val="22"/>
          <w:lang w:val="pt-BR"/>
        </w:rPr>
      </w:pPr>
    </w:p>
    <w:p w14:paraId="0B95239C" w14:textId="0A3267FA"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transferir os valores aplicáveis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 em suas devidas proporções</w:t>
      </w:r>
      <w:r w:rsidR="004B310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título de desembolso pelas despesas correntes com 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Loteamento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sendo que os rendimentos serão líquidos de tributos, </w:t>
      </w:r>
      <w:r w:rsidR="004B3103" w:rsidRPr="00081EAA">
        <w:rPr>
          <w:rFonts w:ascii="Ebrima" w:hAnsi="Ebrima"/>
          <w:color w:val="000000" w:themeColor="text1"/>
          <w:sz w:val="22"/>
          <w:szCs w:val="22"/>
          <w:lang w:val="pt-BR"/>
        </w:rPr>
        <w:t>ressalvando-se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081EAA" w:rsidRDefault="004B3103" w:rsidP="00081EAA">
      <w:pPr>
        <w:pStyle w:val="PargrafodaLista"/>
        <w:rPr>
          <w:rFonts w:ascii="Ebrima" w:hAnsi="Ebrima"/>
          <w:color w:val="000000" w:themeColor="text1"/>
          <w:sz w:val="22"/>
          <w:szCs w:val="22"/>
          <w:lang w:val="pt-BR"/>
        </w:rPr>
      </w:pPr>
    </w:p>
    <w:p w14:paraId="403F96BC" w14:textId="6F2231A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recursos para a constituição do</w:t>
      </w:r>
      <w:r w:rsidR="004B3103"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Fundo</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4B3103" w:rsidRPr="00081EAA">
        <w:rPr>
          <w:rFonts w:ascii="Ebrima" w:hAnsi="Ebrima"/>
          <w:color w:val="000000" w:themeColor="text1"/>
          <w:sz w:val="22"/>
          <w:szCs w:val="22"/>
          <w:lang w:val="pt-BR"/>
        </w:rPr>
        <w:t>Garanti</w:t>
      </w:r>
      <w:r w:rsidR="000B14CA"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e</w:t>
      </w:r>
    </w:p>
    <w:p w14:paraId="62867214" w14:textId="77777777" w:rsidR="004B3103" w:rsidRPr="00081EAA" w:rsidRDefault="004B3103" w:rsidP="00081EAA">
      <w:pPr>
        <w:pStyle w:val="PargrafodaLista"/>
        <w:rPr>
          <w:rFonts w:ascii="Ebrima" w:hAnsi="Ebrima"/>
          <w:color w:val="000000" w:themeColor="text1"/>
          <w:sz w:val="22"/>
          <w:szCs w:val="22"/>
          <w:lang w:val="pt-BR"/>
        </w:rPr>
      </w:pPr>
    </w:p>
    <w:p w14:paraId="7360C050" w14:textId="317CB2BB" w:rsidR="00A711D9"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e manter, em um ou mais dos Investimentos Autorizados, o montante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bem como de quaisquer outras reservas que devam ser constituídas nos termos deste </w:t>
      </w:r>
      <w:r w:rsidR="001E6AAE" w:rsidRPr="00081EAA">
        <w:rPr>
          <w:rFonts w:ascii="Ebrima" w:hAnsi="Ebrima"/>
          <w:color w:val="000000" w:themeColor="text1"/>
          <w:sz w:val="22"/>
          <w:szCs w:val="22"/>
          <w:lang w:val="pt-BR"/>
        </w:rPr>
        <w:t>Contrato de Cessão.</w:t>
      </w:r>
    </w:p>
    <w:p w14:paraId="61BEAC67" w14:textId="77777777" w:rsidR="00A711D9" w:rsidRPr="00081EAA" w:rsidRDefault="00A711D9" w:rsidP="00081EAA">
      <w:pPr>
        <w:rPr>
          <w:rFonts w:ascii="Ebrima" w:hAnsi="Ebrima"/>
          <w:color w:val="000000" w:themeColor="text1"/>
          <w:sz w:val="22"/>
          <w:szCs w:val="22"/>
        </w:rPr>
      </w:pPr>
    </w:p>
    <w:p w14:paraId="10409490" w14:textId="77777777" w:rsidR="00921727"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transferirá à</w:t>
      </w:r>
      <w:r w:rsidR="00C2723A" w:rsidRPr="00081EAA">
        <w:rPr>
          <w:rFonts w:ascii="Ebrima" w:hAnsi="Ebrima"/>
          <w:color w:val="000000" w:themeColor="text1"/>
          <w:sz w:val="22"/>
          <w:szCs w:val="22"/>
        </w:rPr>
        <w:t>s respectivas</w:t>
      </w:r>
      <w:r w:rsidRPr="00081EAA">
        <w:rPr>
          <w:rFonts w:ascii="Ebrima" w:hAnsi="Ebrima"/>
          <w:color w:val="000000" w:themeColor="text1"/>
          <w:sz w:val="22"/>
          <w:szCs w:val="22"/>
        </w:rPr>
        <w:t xml:space="preserve"> Conta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w:t>
      </w:r>
      <w:r w:rsidR="004B3103" w:rsidRPr="00081EAA">
        <w:rPr>
          <w:rFonts w:ascii="Ebrima" w:hAnsi="Ebrima"/>
          <w:color w:val="000000" w:themeColor="text1"/>
          <w:sz w:val="22"/>
          <w:szCs w:val="22"/>
        </w:rPr>
        <w:t>Autorizada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os valores referentes aos </w:t>
      </w:r>
      <w:r w:rsidR="00EF1840" w:rsidRPr="00081EAA">
        <w:rPr>
          <w:rFonts w:ascii="Ebrima" w:hAnsi="Ebrima"/>
          <w:color w:val="000000" w:themeColor="text1"/>
          <w:sz w:val="22"/>
          <w:szCs w:val="22"/>
        </w:rPr>
        <w:t>r</w:t>
      </w:r>
      <w:r w:rsidRPr="00081EAA">
        <w:rPr>
          <w:rFonts w:ascii="Ebrima" w:hAnsi="Ebrima"/>
          <w:color w:val="000000" w:themeColor="text1"/>
          <w:sz w:val="22"/>
          <w:szCs w:val="22"/>
        </w:rPr>
        <w:t xml:space="preserve">ecursos </w:t>
      </w:r>
      <w:r w:rsidR="00EF1840" w:rsidRPr="00081EAA">
        <w:rPr>
          <w:rFonts w:ascii="Ebrima" w:hAnsi="Ebrima"/>
          <w:color w:val="000000" w:themeColor="text1"/>
          <w:sz w:val="22"/>
          <w:szCs w:val="22"/>
        </w:rPr>
        <w:t>disponibilizados às Emitentes</w:t>
      </w:r>
      <w:r w:rsidRPr="00081EAA">
        <w:rPr>
          <w:rFonts w:ascii="Ebrima" w:hAnsi="Ebrima"/>
          <w:color w:val="000000" w:themeColor="text1"/>
          <w:sz w:val="22"/>
          <w:szCs w:val="22"/>
        </w:rPr>
        <w:t xml:space="preserve">, nos termos da Cláusula </w:t>
      </w:r>
      <w:r w:rsidR="00B65C62" w:rsidRPr="00081EAA">
        <w:rPr>
          <w:rFonts w:ascii="Ebrima" w:hAnsi="Ebrima"/>
          <w:color w:val="000000" w:themeColor="text1"/>
          <w:sz w:val="22"/>
          <w:szCs w:val="22"/>
        </w:rPr>
        <w:t>Segunda</w:t>
      </w:r>
      <w:r w:rsidRPr="00081EAA">
        <w:rPr>
          <w:rFonts w:ascii="Ebrima" w:hAnsi="Ebrima"/>
          <w:color w:val="000000" w:themeColor="text1"/>
          <w:sz w:val="22"/>
          <w:szCs w:val="22"/>
        </w:rPr>
        <w:t xml:space="preserve"> da CCB</w:t>
      </w:r>
      <w:r w:rsidR="00B65C62" w:rsidRPr="00081EAA">
        <w:rPr>
          <w:rFonts w:ascii="Ebrima" w:hAnsi="Ebrima"/>
          <w:color w:val="000000" w:themeColor="text1"/>
          <w:sz w:val="22"/>
          <w:szCs w:val="22"/>
        </w:rPr>
        <w:t xml:space="preserve"> Servic e da CCB Precal</w:t>
      </w:r>
      <w:r w:rsidR="00921727" w:rsidRPr="00081EAA">
        <w:rPr>
          <w:rFonts w:ascii="Ebrima" w:hAnsi="Ebrima"/>
          <w:color w:val="000000" w:themeColor="text1"/>
          <w:sz w:val="22"/>
          <w:szCs w:val="22"/>
          <w:lang w:val="pt-BR"/>
        </w:rPr>
        <w:t>.</w:t>
      </w:r>
    </w:p>
    <w:p w14:paraId="3A6E7C62" w14:textId="77777777" w:rsidR="001E6AAE" w:rsidRPr="00081EAA" w:rsidRDefault="001E6AAE" w:rsidP="00081EAA">
      <w:pPr>
        <w:pStyle w:val="PargrafodaLista"/>
        <w:ind w:left="0"/>
        <w:rPr>
          <w:rFonts w:ascii="Ebrima" w:hAnsi="Ebrima"/>
          <w:color w:val="000000" w:themeColor="text1"/>
          <w:sz w:val="22"/>
          <w:szCs w:val="22"/>
          <w:lang w:val="pt-BR"/>
        </w:rPr>
      </w:pPr>
    </w:p>
    <w:p w14:paraId="4D3B17FE" w14:textId="478C8E61" w:rsidR="001E6AAE"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w:t>
      </w:r>
      <w:r w:rsidR="00D53600" w:rsidRPr="00081EAA">
        <w:rPr>
          <w:rFonts w:ascii="Ebrima" w:hAnsi="Ebrima"/>
          <w:color w:val="000000" w:themeColor="text1"/>
          <w:sz w:val="22"/>
          <w:szCs w:val="22"/>
          <w:lang w:val="pt-BR"/>
        </w:rPr>
        <w:t>as Emitentes desejem</w:t>
      </w:r>
      <w:r w:rsidRPr="00081EAA">
        <w:rPr>
          <w:rFonts w:ascii="Ebrima" w:hAnsi="Ebrima"/>
          <w:color w:val="000000" w:themeColor="text1"/>
          <w:sz w:val="22"/>
          <w:szCs w:val="22"/>
          <w:lang w:val="pt-BR"/>
        </w:rPr>
        <w:t xml:space="preserve"> alterar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dever</w:t>
      </w:r>
      <w:r w:rsidR="00C2723A"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notificar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sendo que a alteração terá efeito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 após o recebimento da notificação.</w:t>
      </w:r>
    </w:p>
    <w:p w14:paraId="6F145260" w14:textId="77777777" w:rsidR="001E6AAE" w:rsidRPr="00081EAA" w:rsidRDefault="001E6AAE" w:rsidP="00081EAA">
      <w:pPr>
        <w:pStyle w:val="PargrafodaLista"/>
        <w:rPr>
          <w:rFonts w:ascii="Ebrima" w:hAnsi="Ebrima"/>
          <w:color w:val="000000" w:themeColor="text1"/>
          <w:sz w:val="22"/>
          <w:szCs w:val="22"/>
          <w:lang w:val="pt-BR"/>
        </w:rPr>
      </w:pPr>
    </w:p>
    <w:p w14:paraId="4BA1E355" w14:textId="2CF8CA1A" w:rsidR="00A711D9"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pagamento que seja devido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à</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termos deste </w:t>
      </w:r>
      <w:r w:rsidR="001E6AAE"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deverá ser transferido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1E6AAE"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quando não houver prazo específico previsto neste </w:t>
      </w:r>
      <w:r w:rsidR="001E6AAE" w:rsidRPr="00081EAA">
        <w:rPr>
          <w:rFonts w:ascii="Ebrima" w:hAnsi="Ebrima"/>
          <w:color w:val="000000" w:themeColor="text1"/>
          <w:sz w:val="22"/>
          <w:szCs w:val="22"/>
          <w:lang w:val="pt-BR"/>
        </w:rPr>
        <w:t xml:space="preserve">Contrato de </w:t>
      </w:r>
      <w:r w:rsidR="00D53600" w:rsidRPr="00081EAA">
        <w:rPr>
          <w:rFonts w:ascii="Ebrima" w:hAnsi="Ebrima"/>
          <w:color w:val="000000" w:themeColor="text1"/>
          <w:sz w:val="22"/>
          <w:szCs w:val="22"/>
          <w:lang w:val="pt-BR"/>
        </w:rPr>
        <w:t>Cessão.</w:t>
      </w:r>
      <w:r w:rsidRPr="00081EAA">
        <w:rPr>
          <w:rFonts w:ascii="Ebrima" w:hAnsi="Ebrima"/>
          <w:color w:val="000000" w:themeColor="text1"/>
          <w:sz w:val="22"/>
          <w:szCs w:val="22"/>
          <w:lang w:val="pt-BR"/>
        </w:rPr>
        <w:t xml:space="preserve"> </w:t>
      </w:r>
    </w:p>
    <w:p w14:paraId="679C3024" w14:textId="77777777" w:rsidR="00A711D9" w:rsidRPr="00081EAA" w:rsidRDefault="00A711D9" w:rsidP="00081EAA">
      <w:pPr>
        <w:rPr>
          <w:rFonts w:ascii="Ebrima" w:hAnsi="Ebrima"/>
          <w:color w:val="000000" w:themeColor="text1"/>
          <w:sz w:val="22"/>
          <w:szCs w:val="22"/>
        </w:rPr>
      </w:pPr>
    </w:p>
    <w:p w14:paraId="6BEF33C5" w14:textId="187AFB74"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Após a liquidação integral dos Créditos Imobiliários, e pagamento de todas as despesas da Operação, desde que a</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esteja</w:t>
      </w:r>
      <w:r w:rsidR="000B14CA"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em dia com todas as demais obrigações assumidas nos Documentos da Operação,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terá o prazo de 45 (quarenta e cinco) dias para informar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do saldo residual da Conta Centralizadora, seja positivo ou negativo. O saldo residual final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 refere a todos os valores existentes na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criada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bem como as aplicações financeiras não resgatadas.</w:t>
      </w:r>
    </w:p>
    <w:p w14:paraId="17042424" w14:textId="77777777" w:rsidR="001E6AAE" w:rsidRPr="00081EAA" w:rsidRDefault="001E6AAE" w:rsidP="00081EAA">
      <w:pPr>
        <w:pStyle w:val="PargrafodaLista"/>
        <w:ind w:left="502"/>
        <w:rPr>
          <w:rFonts w:ascii="Ebrima" w:hAnsi="Ebrima"/>
          <w:color w:val="000000" w:themeColor="text1"/>
          <w:sz w:val="22"/>
          <w:szCs w:val="22"/>
          <w:lang w:val="pt-BR"/>
        </w:rPr>
      </w:pPr>
    </w:p>
    <w:p w14:paraId="7800627A" w14:textId="5CBF1859" w:rsidR="00A711D9" w:rsidRPr="00081EAA" w:rsidRDefault="00A711D9" w:rsidP="00081EAA">
      <w:pPr>
        <w:pStyle w:val="PargrafodaLista"/>
        <w:numPr>
          <w:ilvl w:val="2"/>
          <w:numId w:val="4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Eventual saldo residual positivo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deverá ser transferido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líquido de tributos, no prazo de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da sua apuração, ressalvando-se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notificará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para que pague o saldo negativo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sob pena de aplicação de juros de 1% (um por cento) ao mês, multa de </w:t>
      </w:r>
      <w:r w:rsidR="00644F0D"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 (</w:t>
      </w:r>
      <w:r w:rsidR="00644F0D" w:rsidRPr="00081EAA">
        <w:rPr>
          <w:rFonts w:ascii="Ebrima" w:hAnsi="Ebrima"/>
          <w:color w:val="000000" w:themeColor="text1"/>
          <w:sz w:val="22"/>
          <w:szCs w:val="22"/>
          <w:lang w:val="pt-BR"/>
        </w:rPr>
        <w:t>dois</w:t>
      </w:r>
      <w:r w:rsidRPr="00081EAA">
        <w:rPr>
          <w:rFonts w:ascii="Ebrima" w:hAnsi="Ebrima"/>
          <w:color w:val="000000" w:themeColor="text1"/>
          <w:sz w:val="22"/>
          <w:szCs w:val="22"/>
          <w:lang w:val="pt-BR"/>
        </w:rPr>
        <w:t xml:space="preserve"> por cento) e </w:t>
      </w:r>
      <w:r w:rsidR="00950478" w:rsidRPr="00081EAA">
        <w:rPr>
          <w:rFonts w:ascii="Ebrima" w:hAnsi="Ebrima"/>
          <w:color w:val="000000" w:themeColor="text1"/>
          <w:sz w:val="22"/>
          <w:szCs w:val="22"/>
          <w:lang w:val="pt-BR"/>
        </w:rPr>
        <w:t xml:space="preserve">Correção Monetária </w:t>
      </w:r>
      <w:r w:rsidRPr="00081EAA">
        <w:rPr>
          <w:rFonts w:ascii="Ebrima" w:hAnsi="Ebrima"/>
          <w:color w:val="000000" w:themeColor="text1"/>
          <w:sz w:val="22"/>
          <w:szCs w:val="22"/>
          <w:lang w:val="pt-BR"/>
        </w:rPr>
        <w:t>pelo IPCA</w:t>
      </w:r>
      <w:r w:rsidR="00873BC1" w:rsidRPr="00081EAA">
        <w:rPr>
          <w:rFonts w:ascii="Ebrima" w:hAnsi="Ebrima"/>
          <w:color w:val="000000" w:themeColor="text1"/>
          <w:sz w:val="22"/>
          <w:szCs w:val="22"/>
          <w:lang w:val="pt-BR"/>
        </w:rPr>
        <w:t>/IBGE</w:t>
      </w:r>
      <w:r w:rsidRPr="00081EAA">
        <w:rPr>
          <w:rFonts w:ascii="Ebrima" w:hAnsi="Ebrima"/>
          <w:color w:val="000000" w:themeColor="text1"/>
          <w:sz w:val="22"/>
          <w:szCs w:val="22"/>
          <w:lang w:val="pt-BR"/>
        </w:rPr>
        <w:t xml:space="preserve"> sobre a </w:t>
      </w:r>
      <w:r w:rsidR="00873BC1" w:rsidRPr="00081EAA">
        <w:rPr>
          <w:rFonts w:ascii="Ebrima" w:hAnsi="Ebrima"/>
          <w:color w:val="000000" w:themeColor="text1"/>
          <w:sz w:val="22"/>
          <w:szCs w:val="22"/>
          <w:lang w:val="pt-BR"/>
        </w:rPr>
        <w:t xml:space="preserve">parcela </w:t>
      </w:r>
      <w:r w:rsidRPr="00081EAA">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75EF5820" w14:textId="77777777" w:rsidR="00A711D9" w:rsidRPr="00081EAA" w:rsidRDefault="00A711D9" w:rsidP="00081EAA">
      <w:pPr>
        <w:rPr>
          <w:rFonts w:ascii="Ebrima" w:hAnsi="Ebrima"/>
          <w:color w:val="000000" w:themeColor="text1"/>
          <w:sz w:val="22"/>
          <w:szCs w:val="22"/>
        </w:rPr>
      </w:pPr>
    </w:p>
    <w:p w14:paraId="08646F0E" w14:textId="5E3CB15B"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Os recursos provenientes dos Créditos Imobiliários e dos Direitos Creditórios</w:t>
      </w:r>
      <w:r w:rsidR="00997B75">
        <w:rPr>
          <w:rFonts w:ascii="Ebrima" w:hAnsi="Ebrima"/>
          <w:color w:val="000000" w:themeColor="text1"/>
          <w:sz w:val="22"/>
          <w:szCs w:val="22"/>
          <w:lang w:val="pt-BR"/>
        </w:rPr>
        <w:t>, decorrentes da</w:t>
      </w:r>
      <w:r w:rsidR="00441F4F">
        <w:rPr>
          <w:rFonts w:ascii="Ebrima" w:hAnsi="Ebrima"/>
          <w:color w:val="000000" w:themeColor="text1"/>
          <w:sz w:val="22"/>
          <w:szCs w:val="22"/>
          <w:lang w:val="pt-BR"/>
        </w:rPr>
        <w:t>s respectivas</w:t>
      </w:r>
      <w:r w:rsidR="00997B75">
        <w:rPr>
          <w:rFonts w:ascii="Ebrima" w:hAnsi="Ebrima"/>
          <w:color w:val="000000" w:themeColor="text1"/>
          <w:sz w:val="22"/>
          <w:szCs w:val="22"/>
          <w:lang w:val="pt-BR"/>
        </w:rPr>
        <w:t xml:space="preserve"> </w:t>
      </w:r>
      <w:r w:rsidR="00997B75" w:rsidRPr="00081EAA">
        <w:rPr>
          <w:rFonts w:ascii="Ebrima" w:hAnsi="Ebrima"/>
          <w:color w:val="000000" w:themeColor="text1"/>
          <w:sz w:val="22"/>
          <w:szCs w:val="22"/>
        </w:rPr>
        <w:t>Conta</w:t>
      </w:r>
      <w:r w:rsidR="00441F4F">
        <w:rPr>
          <w:rFonts w:ascii="Ebrima" w:hAnsi="Ebrima"/>
          <w:color w:val="000000" w:themeColor="text1"/>
          <w:sz w:val="22"/>
          <w:szCs w:val="22"/>
          <w:lang w:val="pt-BR"/>
        </w:rPr>
        <w:t>s</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Arrecadadora</w:t>
      </w:r>
      <w:r w:rsidR="00441F4F">
        <w:rPr>
          <w:rFonts w:ascii="Ebrima" w:hAnsi="Ebrima"/>
          <w:color w:val="000000" w:themeColor="text1"/>
          <w:sz w:val="22"/>
          <w:szCs w:val="22"/>
          <w:lang w:val="pt-BR"/>
        </w:rPr>
        <w:t>s</w:t>
      </w:r>
      <w:r w:rsidR="00997B75">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serão conciliados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Centralizadora.</w:t>
      </w:r>
    </w:p>
    <w:p w14:paraId="2E48581E" w14:textId="77777777" w:rsidR="001E6AAE" w:rsidRPr="00081EAA" w:rsidRDefault="001E6AAE" w:rsidP="00081EAA">
      <w:pPr>
        <w:pStyle w:val="PargrafodaLista"/>
        <w:ind w:left="0"/>
        <w:rPr>
          <w:rFonts w:ascii="Ebrima" w:hAnsi="Ebrima"/>
          <w:color w:val="000000" w:themeColor="text1"/>
          <w:sz w:val="22"/>
          <w:szCs w:val="22"/>
          <w:lang w:val="pt-BR"/>
        </w:rPr>
      </w:pPr>
    </w:p>
    <w:p w14:paraId="351E4CE4" w14:textId="3EC00F77" w:rsidR="00545D0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recursos disponibilizados na Conta Centralizadora serão utilizados na</w:t>
      </w:r>
      <w:r w:rsidR="001E6AAE" w:rsidRPr="00081EAA">
        <w:rPr>
          <w:rFonts w:ascii="Ebrima" w:hAnsi="Ebrima"/>
          <w:color w:val="000000" w:themeColor="text1"/>
          <w:sz w:val="22"/>
          <w:szCs w:val="22"/>
          <w:lang w:val="pt-BR"/>
        </w:rPr>
        <w:t xml:space="preserve"> </w:t>
      </w:r>
      <w:r w:rsidR="00904008" w:rsidRPr="00081EAA">
        <w:rPr>
          <w:rFonts w:ascii="Ebrima" w:hAnsi="Ebrima"/>
          <w:color w:val="000000" w:themeColor="text1"/>
          <w:sz w:val="22"/>
          <w:szCs w:val="22"/>
          <w:lang w:val="pt-BR"/>
        </w:rPr>
        <w:t xml:space="preserve">Ordem de </w:t>
      </w:r>
      <w:r w:rsidR="00C90D77" w:rsidRPr="00081EAA">
        <w:rPr>
          <w:rFonts w:ascii="Ebrima" w:hAnsi="Ebrima"/>
          <w:color w:val="000000" w:themeColor="text1"/>
          <w:sz w:val="22"/>
          <w:szCs w:val="22"/>
          <w:lang w:val="pt-BR"/>
        </w:rPr>
        <w:t>Pagamentos</w:t>
      </w:r>
      <w:r w:rsidR="00545D09" w:rsidRPr="00081EAA">
        <w:rPr>
          <w:rFonts w:ascii="Ebrima" w:hAnsi="Ebrima"/>
          <w:color w:val="000000" w:themeColor="text1"/>
          <w:sz w:val="22"/>
          <w:szCs w:val="22"/>
          <w:lang w:val="pt-BR"/>
        </w:rPr>
        <w:t>.</w:t>
      </w:r>
    </w:p>
    <w:p w14:paraId="36804EEC" w14:textId="77777777" w:rsidR="00545D09" w:rsidRPr="00081EAA" w:rsidRDefault="00545D09" w:rsidP="00081EAA">
      <w:pPr>
        <w:pStyle w:val="PargrafodaLista"/>
        <w:rPr>
          <w:rFonts w:ascii="Ebrima" w:hAnsi="Ebrima"/>
          <w:bCs/>
          <w:color w:val="000000" w:themeColor="text1"/>
          <w:sz w:val="22"/>
          <w:szCs w:val="22"/>
          <w:lang w:val="pt-BR"/>
        </w:rPr>
      </w:pPr>
    </w:p>
    <w:p w14:paraId="084DA821" w14:textId="4C0BACAD"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081EAA">
        <w:rPr>
          <w:rFonts w:ascii="Ebrima" w:hAnsi="Ebrima"/>
          <w:bCs/>
          <w:color w:val="000000" w:themeColor="text1"/>
          <w:sz w:val="22"/>
          <w:szCs w:val="22"/>
          <w:lang w:val="pt-BR"/>
        </w:rPr>
        <w:t xml:space="preserve">0 </w:t>
      </w:r>
      <w:r w:rsidRPr="00081EAA">
        <w:rPr>
          <w:rFonts w:ascii="Ebrima" w:hAnsi="Ebrima"/>
          <w:bCs/>
          <w:color w:val="000000" w:themeColor="text1"/>
          <w:sz w:val="22"/>
          <w:szCs w:val="22"/>
          <w:lang w:val="pt-BR"/>
        </w:rPr>
        <w:t>(</w:t>
      </w:r>
      <w:r w:rsidR="00291846" w:rsidRPr="00081EAA">
        <w:rPr>
          <w:rFonts w:ascii="Ebrima" w:hAnsi="Ebrima"/>
          <w:bCs/>
          <w:color w:val="000000" w:themeColor="text1"/>
          <w:sz w:val="22"/>
          <w:szCs w:val="22"/>
          <w:lang w:val="pt-BR"/>
        </w:rPr>
        <w:t>dez</w:t>
      </w:r>
      <w:r w:rsidRPr="00081EAA">
        <w:rPr>
          <w:rFonts w:ascii="Ebrima" w:hAnsi="Ebrima"/>
          <w:bCs/>
          <w:color w:val="000000" w:themeColor="text1"/>
          <w:sz w:val="22"/>
          <w:szCs w:val="22"/>
          <w:lang w:val="pt-BR"/>
        </w:rPr>
        <w:t>) de cada mês, ou o Dia Útil subsequente.</w:t>
      </w:r>
    </w:p>
    <w:p w14:paraId="2637A393" w14:textId="77777777" w:rsidR="000474D5" w:rsidRPr="00081EAA" w:rsidRDefault="000474D5" w:rsidP="00081EAA">
      <w:pPr>
        <w:pStyle w:val="PargrafodaLista"/>
        <w:rPr>
          <w:rFonts w:ascii="Ebrima" w:hAnsi="Ebrima"/>
          <w:color w:val="000000" w:themeColor="text1"/>
          <w:sz w:val="22"/>
          <w:szCs w:val="22"/>
          <w:lang w:val="pt-BR"/>
        </w:rPr>
      </w:pPr>
    </w:p>
    <w:p w14:paraId="72A00383" w14:textId="76EC4229"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081EAA">
        <w:rPr>
          <w:rFonts w:ascii="Ebrima" w:hAnsi="Ebrima"/>
          <w:bCs/>
          <w:color w:val="000000" w:themeColor="text1"/>
          <w:sz w:val="22"/>
          <w:szCs w:val="22"/>
          <w:lang w:val="pt-BR"/>
        </w:rPr>
        <w:t>Pagamentos</w:t>
      </w:r>
      <w:r w:rsidRPr="00081EAA">
        <w:rPr>
          <w:rFonts w:ascii="Ebrima" w:hAnsi="Ebrima"/>
          <w:bCs/>
          <w:color w:val="000000" w:themeColor="text1"/>
          <w:sz w:val="22"/>
          <w:szCs w:val="22"/>
          <w:lang w:val="pt-BR"/>
        </w:rPr>
        <w:t xml:space="preserve"> em determinado mês, deverão ser utilizados</w:t>
      </w:r>
      <w:r w:rsidR="00A74DB0" w:rsidRPr="00081EAA">
        <w:rPr>
          <w:rFonts w:ascii="Ebrima" w:hAnsi="Ebrima"/>
          <w:bCs/>
          <w:color w:val="000000" w:themeColor="text1"/>
          <w:sz w:val="22"/>
          <w:szCs w:val="22"/>
          <w:lang w:val="pt-BR"/>
        </w:rPr>
        <w:t xml:space="preserve"> pela Cessionária</w:t>
      </w:r>
      <w:r w:rsidRPr="00081EAA">
        <w:rPr>
          <w:rFonts w:ascii="Ebrima" w:hAnsi="Ebrima"/>
          <w:bCs/>
          <w:color w:val="000000" w:themeColor="text1"/>
          <w:sz w:val="22"/>
          <w:szCs w:val="22"/>
          <w:lang w:val="pt-BR"/>
        </w:rPr>
        <w:t>, sempre que necessário</w:t>
      </w:r>
      <w:r w:rsidRPr="00081EAA">
        <w:rPr>
          <w:rFonts w:ascii="Ebrima" w:hAnsi="Ebrima"/>
          <w:color w:val="000000" w:themeColor="text1"/>
          <w:sz w:val="22"/>
          <w:szCs w:val="22"/>
          <w:lang w:val="pt-BR"/>
        </w:rPr>
        <w:t xml:space="preserve"> para suprir a respectiva insuficiência</w:t>
      </w:r>
      <w:r w:rsidRPr="00081EAA">
        <w:rPr>
          <w:rFonts w:ascii="Ebrima" w:hAnsi="Ebrima"/>
          <w:bCs/>
          <w:color w:val="000000" w:themeColor="text1"/>
          <w:sz w:val="22"/>
          <w:szCs w:val="22"/>
          <w:lang w:val="pt-BR"/>
        </w:rPr>
        <w:t xml:space="preserve">, os recursos </w:t>
      </w:r>
      <w:r w:rsidRPr="00081EAA">
        <w:rPr>
          <w:rFonts w:ascii="Ebrima" w:hAnsi="Ebrima"/>
          <w:color w:val="000000" w:themeColor="text1"/>
          <w:sz w:val="22"/>
          <w:szCs w:val="22"/>
          <w:lang w:val="pt-BR"/>
        </w:rPr>
        <w:t xml:space="preserve">disponíveis </w:t>
      </w:r>
      <w:r w:rsidR="00A74DB0" w:rsidRPr="00081EAA">
        <w:rPr>
          <w:rFonts w:ascii="Ebrima" w:hAnsi="Ebrima"/>
          <w:color w:val="000000" w:themeColor="text1"/>
          <w:sz w:val="22"/>
          <w:szCs w:val="22"/>
          <w:lang w:val="pt-BR"/>
        </w:rPr>
        <w:t xml:space="preserve">no </w:t>
      </w:r>
      <w:r w:rsidRPr="00081EAA">
        <w:rPr>
          <w:rFonts w:ascii="Ebrima" w:hAnsi="Ebrima"/>
          <w:color w:val="000000" w:themeColor="text1"/>
          <w:sz w:val="22"/>
          <w:szCs w:val="22"/>
          <w:lang w:val="pt-BR"/>
        </w:rPr>
        <w:t>Fundo</w:t>
      </w:r>
      <w:r w:rsidR="00A74DB0" w:rsidRPr="00081EAA">
        <w:rPr>
          <w:rFonts w:ascii="Ebrima" w:hAnsi="Ebrima"/>
          <w:color w:val="000000" w:themeColor="text1"/>
          <w:sz w:val="22"/>
          <w:szCs w:val="22"/>
          <w:lang w:val="pt-BR"/>
        </w:rPr>
        <w:t xml:space="preserve"> </w:t>
      </w:r>
      <w:r w:rsidR="00DA02CE" w:rsidRPr="00081EAA">
        <w:rPr>
          <w:rFonts w:ascii="Ebrima" w:hAnsi="Ebrima"/>
          <w:color w:val="000000" w:themeColor="text1"/>
          <w:sz w:val="22"/>
          <w:szCs w:val="22"/>
          <w:lang w:val="pt-BR"/>
        </w:rPr>
        <w:t xml:space="preserve">de </w:t>
      </w:r>
      <w:r w:rsidR="0045102D" w:rsidRPr="00081EAA">
        <w:rPr>
          <w:rFonts w:ascii="Ebrima" w:hAnsi="Ebrima"/>
          <w:color w:val="000000" w:themeColor="text1"/>
          <w:sz w:val="22"/>
          <w:szCs w:val="22"/>
          <w:lang w:val="pt-BR"/>
        </w:rPr>
        <w:t>Reserva</w:t>
      </w:r>
      <w:r w:rsidRPr="00081EAA">
        <w:rPr>
          <w:rFonts w:ascii="Ebrima" w:hAnsi="Ebrima"/>
          <w:bCs/>
          <w:color w:val="000000" w:themeColor="text1"/>
          <w:sz w:val="22"/>
          <w:szCs w:val="22"/>
          <w:lang w:val="pt-BR"/>
        </w:rPr>
        <w:t>, independente de notificação a</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Emitente</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w:t>
      </w:r>
    </w:p>
    <w:p w14:paraId="7FB3B32B" w14:textId="77777777" w:rsidR="000474D5" w:rsidRPr="00081EAA" w:rsidRDefault="000474D5" w:rsidP="00081EAA">
      <w:pPr>
        <w:pStyle w:val="PargrafodaLista"/>
        <w:rPr>
          <w:rFonts w:ascii="Ebrima" w:hAnsi="Ebrima"/>
          <w:color w:val="000000" w:themeColor="text1"/>
          <w:sz w:val="22"/>
          <w:szCs w:val="22"/>
          <w:lang w:val="pt-BR"/>
        </w:rPr>
      </w:pPr>
    </w:p>
    <w:p w14:paraId="249B4773" w14:textId="61BE94C1" w:rsidR="00A711D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estar</w:t>
      </w:r>
      <w:r w:rsidR="0004220A" w:rsidRPr="00081EAA">
        <w:rPr>
          <w:rFonts w:ascii="Ebrima" w:hAnsi="Ebrima"/>
          <w:color w:val="000000" w:themeColor="text1"/>
          <w:sz w:val="22"/>
          <w:szCs w:val="22"/>
          <w:lang w:val="pt-BR"/>
        </w:rPr>
        <w:t xml:space="preserve">ão </w:t>
      </w:r>
      <w:r w:rsidRPr="00081EAA">
        <w:rPr>
          <w:rFonts w:ascii="Ebrima" w:hAnsi="Ebrima"/>
          <w:color w:val="000000" w:themeColor="text1"/>
          <w:sz w:val="22"/>
          <w:szCs w:val="22"/>
          <w:lang w:val="pt-BR"/>
        </w:rPr>
        <w:t>obrigada</w:t>
      </w:r>
      <w:r w:rsidR="000474D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disponibilizar na Conta Centralizadora, no prazo de até </w:t>
      </w:r>
      <w:r w:rsidR="0004220A"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contados da data do recebimento de notificação formal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esse respeito, o montante necessário para recompor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474D5" w:rsidRPr="00081EAA">
        <w:rPr>
          <w:rFonts w:ascii="Ebrima" w:hAnsi="Ebrima"/>
          <w:color w:val="000000" w:themeColor="text1"/>
          <w:sz w:val="22"/>
          <w:szCs w:val="22"/>
          <w:lang w:val="pt-BR"/>
        </w:rPr>
        <w:t xml:space="preserve">Fundos de Garantia </w:t>
      </w:r>
      <w:r w:rsidRPr="00081EAA">
        <w:rPr>
          <w:rFonts w:ascii="Ebrima" w:hAnsi="Ebrima"/>
          <w:color w:val="000000" w:themeColor="text1"/>
          <w:sz w:val="22"/>
          <w:szCs w:val="22"/>
          <w:lang w:val="pt-BR"/>
        </w:rPr>
        <w:t xml:space="preserve">e arcar com quaisquer eventuais obrigações remanescentes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 sempre que, no prazo de 30 (trinta) dias após qualquer utilização de recursos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o saldo remanescente na Conta Centralizadora não tenha sido suficiente para: </w:t>
      </w:r>
      <w:r w:rsidRPr="00081EAA">
        <w:rPr>
          <w:rFonts w:ascii="Ebrima" w:hAnsi="Ebrima"/>
          <w:b/>
          <w:bCs/>
          <w:color w:val="000000" w:themeColor="text1"/>
          <w:sz w:val="22"/>
          <w:szCs w:val="22"/>
          <w:lang w:val="pt-BR"/>
        </w:rPr>
        <w:t xml:space="preserve">(a) </w:t>
      </w:r>
      <w:r w:rsidRPr="00081EAA">
        <w:rPr>
          <w:rFonts w:ascii="Ebrima" w:hAnsi="Ebrima"/>
          <w:color w:val="000000" w:themeColor="text1"/>
          <w:sz w:val="22"/>
          <w:szCs w:val="22"/>
          <w:lang w:val="pt-BR"/>
        </w:rPr>
        <w:t>recompor integralmente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(b)</w:t>
      </w:r>
      <w:r w:rsidRPr="00081EAA">
        <w:rPr>
          <w:rFonts w:ascii="Ebrima" w:hAnsi="Ebrima"/>
          <w:color w:val="000000" w:themeColor="text1"/>
          <w:sz w:val="22"/>
          <w:szCs w:val="22"/>
          <w:lang w:val="pt-BR"/>
        </w:rPr>
        <w:t xml:space="preserve"> arcar com todas as demais obrigações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para o mês de referência seguinte ao mês em que houver sido utilizado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72920" w:rsidRPr="00081EAA">
        <w:rPr>
          <w:rFonts w:ascii="Ebrima" w:hAnsi="Ebrima"/>
          <w:color w:val="000000" w:themeColor="text1"/>
          <w:sz w:val="22"/>
          <w:szCs w:val="22"/>
          <w:lang w:val="pt-BR"/>
        </w:rPr>
        <w:t>Fundos de Garantia</w:t>
      </w:r>
      <w:r w:rsidRPr="00081EAA">
        <w:rPr>
          <w:rFonts w:ascii="Ebrima" w:hAnsi="Ebrima"/>
          <w:color w:val="000000" w:themeColor="text1"/>
          <w:sz w:val="22"/>
          <w:szCs w:val="22"/>
          <w:lang w:val="pt-BR"/>
        </w:rPr>
        <w:t>.</w:t>
      </w:r>
    </w:p>
    <w:p w14:paraId="0F2831C6" w14:textId="77777777" w:rsidR="00A74DB0" w:rsidRPr="00081EAA" w:rsidRDefault="00A74DB0" w:rsidP="00081EAA">
      <w:pPr>
        <w:pStyle w:val="PargrafodaLista"/>
        <w:rPr>
          <w:rFonts w:ascii="Ebrima" w:hAnsi="Ebrima"/>
          <w:color w:val="000000" w:themeColor="text1"/>
          <w:sz w:val="22"/>
          <w:szCs w:val="22"/>
          <w:lang w:val="pt-BR"/>
        </w:rPr>
      </w:pPr>
    </w:p>
    <w:p w14:paraId="675DA8F8" w14:textId="6B59872A" w:rsidR="00A74DB0" w:rsidRPr="00081EAA" w:rsidRDefault="00F84CEB" w:rsidP="00081EAA">
      <w:pPr>
        <w:pStyle w:val="PargrafodaLista"/>
        <w:numPr>
          <w:ilvl w:val="2"/>
          <w:numId w:val="44"/>
        </w:numPr>
        <w:ind w:left="709" w:firstLine="0"/>
        <w:rPr>
          <w:rFonts w:ascii="Ebrima" w:hAnsi="Ebrima"/>
          <w:color w:val="000000" w:themeColor="text1"/>
          <w:sz w:val="22"/>
          <w:szCs w:val="22"/>
          <w:lang w:val="pt-BR"/>
        </w:rPr>
      </w:pPr>
      <w:r>
        <w:rPr>
          <w:rFonts w:ascii="Ebrima" w:hAnsi="Ebrima"/>
          <w:color w:val="000000" w:themeColor="text1"/>
          <w:sz w:val="22"/>
          <w:szCs w:val="22"/>
          <w:lang w:val="pt-BR"/>
        </w:rPr>
        <w:t>Os procedimentos de conciliação dos Direitos Creditórios dever</w:t>
      </w:r>
      <w:r w:rsidR="00997B75">
        <w:rPr>
          <w:rFonts w:ascii="Ebrima" w:hAnsi="Ebrima"/>
          <w:color w:val="000000" w:themeColor="text1"/>
          <w:sz w:val="22"/>
          <w:szCs w:val="22"/>
          <w:lang w:val="pt-BR"/>
        </w:rPr>
        <w:t>á</w:t>
      </w:r>
      <w:r>
        <w:rPr>
          <w:rFonts w:ascii="Ebrima" w:hAnsi="Ebrima"/>
          <w:color w:val="000000" w:themeColor="text1"/>
          <w:sz w:val="22"/>
          <w:szCs w:val="22"/>
          <w:lang w:val="pt-BR"/>
        </w:rPr>
        <w:t xml:space="preserve"> seguir os procedimentos previstos no Contrato de Servicing.</w:t>
      </w:r>
    </w:p>
    <w:p w14:paraId="7410CD95" w14:textId="77777777" w:rsidR="00A711D9" w:rsidRPr="00081EAA" w:rsidRDefault="00A711D9" w:rsidP="00081EAA">
      <w:pPr>
        <w:ind w:left="709"/>
        <w:rPr>
          <w:rFonts w:ascii="Ebrima" w:hAnsi="Ebrima"/>
          <w:color w:val="000000" w:themeColor="text1"/>
          <w:sz w:val="22"/>
          <w:szCs w:val="22"/>
        </w:rPr>
      </w:pPr>
    </w:p>
    <w:p w14:paraId="43ABBFEB" w14:textId="374D58EB" w:rsidR="00A711D9" w:rsidRPr="00081EAA" w:rsidRDefault="00C75582" w:rsidP="00081EAA">
      <w:pPr>
        <w:pStyle w:val="Ttulo1"/>
        <w:rPr>
          <w:rFonts w:ascii="Ebrima" w:hAnsi="Ebrima"/>
          <w:color w:val="000000" w:themeColor="text1"/>
          <w:sz w:val="22"/>
          <w:szCs w:val="22"/>
          <w:lang w:val="pt-BR"/>
        </w:rPr>
      </w:pPr>
      <w:bookmarkStart w:id="61" w:name="_Toc390279683"/>
      <w:bookmarkStart w:id="62" w:name="_Toc435632635"/>
      <w:bookmarkStart w:id="63" w:name="_Toc529886164"/>
      <w:r w:rsidRPr="00081EAA">
        <w:rPr>
          <w:rFonts w:ascii="Ebrima" w:hAnsi="Ebrima"/>
          <w:color w:val="000000" w:themeColor="text1"/>
          <w:sz w:val="22"/>
          <w:szCs w:val="22"/>
          <w:lang w:val="pt-BR"/>
        </w:rPr>
        <w:t>CLÁUSULA SEXTA – DAS GARANTIAS DA OPERAÇÃO</w:t>
      </w:r>
      <w:bookmarkEnd w:id="61"/>
      <w:bookmarkEnd w:id="62"/>
      <w:bookmarkEnd w:id="63"/>
    </w:p>
    <w:p w14:paraId="2EEE7EB4" w14:textId="77777777" w:rsidR="00A711D9" w:rsidRPr="00081EAA" w:rsidRDefault="00A711D9" w:rsidP="00081EAA">
      <w:pPr>
        <w:rPr>
          <w:rFonts w:ascii="Ebrima" w:hAnsi="Ebrima"/>
          <w:color w:val="000000" w:themeColor="text1"/>
          <w:sz w:val="22"/>
          <w:szCs w:val="22"/>
        </w:rPr>
      </w:pPr>
      <w:bookmarkStart w:id="64" w:name="_Toc390279684"/>
    </w:p>
    <w:p w14:paraId="6EDC2AB9" w14:textId="4D2DCC79" w:rsidR="008B74E2" w:rsidRPr="00081EAA" w:rsidRDefault="008B74E2"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65" w:name="_Hlk510625681"/>
      <w:bookmarkEnd w:id="64"/>
      <w:r w:rsidRPr="00081EAA">
        <w:rPr>
          <w:rFonts w:ascii="Ebrima" w:hAnsi="Ebrima"/>
          <w:color w:val="000000" w:themeColor="text1"/>
          <w:sz w:val="22"/>
          <w:szCs w:val="22"/>
          <w:lang w:val="pt-BR"/>
        </w:rPr>
        <w:t>Assim sendo, em garantia do pagamento das Obrigações Garantidas</w:t>
      </w:r>
      <w:bookmarkEnd w:id="65"/>
      <w:r w:rsidRPr="00081EAA">
        <w:rPr>
          <w:rFonts w:ascii="Ebrima" w:hAnsi="Ebrima"/>
          <w:color w:val="000000" w:themeColor="text1"/>
          <w:sz w:val="22"/>
          <w:szCs w:val="22"/>
          <w:lang w:val="pt-BR"/>
        </w:rPr>
        <w:t>, são constituídas as Garantias na forma abaixo:</w:t>
      </w:r>
    </w:p>
    <w:p w14:paraId="0F5FF8A4" w14:textId="77777777" w:rsidR="008B74E2" w:rsidRPr="00081EAA" w:rsidRDefault="008B74E2"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a </w:t>
      </w:r>
      <w:r w:rsidR="00F976B1" w:rsidRPr="00081EAA">
        <w:rPr>
          <w:rFonts w:ascii="Ebrima" w:hAnsi="Ebrima"/>
          <w:bCs/>
          <w:color w:val="000000" w:themeColor="text1"/>
          <w:sz w:val="22"/>
          <w:szCs w:val="22"/>
          <w:lang w:val="pt-BR"/>
        </w:rPr>
        <w:t>C</w:t>
      </w:r>
      <w:r w:rsidR="008B74E2" w:rsidRPr="00081EAA">
        <w:rPr>
          <w:rFonts w:ascii="Ebrima" w:hAnsi="Ebrima"/>
          <w:bCs/>
          <w:color w:val="000000" w:themeColor="text1"/>
          <w:sz w:val="22"/>
          <w:szCs w:val="22"/>
          <w:lang w:val="pt-BR"/>
        </w:rPr>
        <w:t>essão Fiduciária de todos os Direitos Creditórios, conforme previsto n</w:t>
      </w:r>
      <w:r w:rsidR="00E45081" w:rsidRPr="00081EAA">
        <w:rPr>
          <w:rFonts w:ascii="Ebrima" w:hAnsi="Ebrima"/>
          <w:bCs/>
          <w:color w:val="000000" w:themeColor="text1"/>
          <w:sz w:val="22"/>
          <w:szCs w:val="22"/>
          <w:lang w:val="pt-BR"/>
        </w:rPr>
        <w:t>a Cláusula Quarta, do</w:t>
      </w:r>
      <w:r w:rsidR="008B74E2" w:rsidRPr="00081EAA">
        <w:rPr>
          <w:rFonts w:ascii="Ebrima" w:hAnsi="Ebrima"/>
          <w:bCs/>
          <w:color w:val="000000" w:themeColor="text1"/>
          <w:sz w:val="22"/>
          <w:szCs w:val="22"/>
          <w:lang w:val="pt-BR"/>
        </w:rPr>
        <w:t xml:space="preserve"> presente </w:t>
      </w:r>
      <w:r w:rsidRPr="00081EAA">
        <w:rPr>
          <w:rFonts w:ascii="Ebrima" w:hAnsi="Ebrima"/>
          <w:bCs/>
          <w:color w:val="000000" w:themeColor="text1"/>
          <w:sz w:val="22"/>
          <w:szCs w:val="22"/>
          <w:lang w:val="pt-BR"/>
        </w:rPr>
        <w:t>Contrato de Cessão</w:t>
      </w:r>
      <w:r w:rsidR="008B74E2" w:rsidRPr="00081EAA">
        <w:rPr>
          <w:rFonts w:ascii="Ebrima" w:hAnsi="Ebrima"/>
          <w:bCs/>
          <w:color w:val="000000" w:themeColor="text1"/>
          <w:sz w:val="22"/>
          <w:szCs w:val="22"/>
          <w:lang w:val="pt-BR"/>
        </w:rPr>
        <w:t xml:space="preserve">; </w:t>
      </w:r>
    </w:p>
    <w:p w14:paraId="4A0CFCC0" w14:textId="77777777" w:rsidR="0009742F" w:rsidRPr="00081EAA" w:rsidRDefault="0009742F"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w:t>
      </w:r>
      <w:r w:rsidR="00CE4A00" w:rsidRPr="00081EAA">
        <w:rPr>
          <w:rFonts w:ascii="Ebrima" w:hAnsi="Ebrima"/>
          <w:color w:val="000000" w:themeColor="text1"/>
          <w:sz w:val="22"/>
          <w:szCs w:val="22"/>
          <w:lang w:val="pt-BR"/>
        </w:rPr>
        <w:t xml:space="preserve">Quotas </w:t>
      </w:r>
      <w:r w:rsidRPr="00081EAA">
        <w:rPr>
          <w:rFonts w:ascii="Ebrima" w:hAnsi="Ebrima"/>
          <w:color w:val="000000" w:themeColor="text1"/>
          <w:sz w:val="22"/>
          <w:szCs w:val="22"/>
          <w:lang w:val="pt-BR"/>
        </w:rPr>
        <w:t xml:space="preserve">SPE 749, </w:t>
      </w:r>
      <w:r w:rsidRPr="00081EAA">
        <w:rPr>
          <w:rFonts w:ascii="Ebrima" w:hAnsi="Ebrima"/>
          <w:bCs/>
          <w:color w:val="000000" w:themeColor="text1"/>
          <w:sz w:val="22"/>
          <w:szCs w:val="22"/>
          <w:lang w:val="pt-BR"/>
        </w:rPr>
        <w:t>a ser constituída pela</w:t>
      </w:r>
      <w:r w:rsidR="000D7FF0" w:rsidRPr="00081EAA">
        <w:rPr>
          <w:rFonts w:ascii="Ebrima" w:hAnsi="Ebrima"/>
          <w:bCs/>
          <w:color w:val="000000" w:themeColor="text1"/>
          <w:sz w:val="22"/>
          <w:szCs w:val="22"/>
          <w:lang w:val="pt-BR"/>
        </w:rPr>
        <w:t xml:space="preserve"> Precal, em conjunto com o Sr. </w:t>
      </w:r>
      <w:r w:rsidR="0066635D" w:rsidRPr="00081EAA">
        <w:rPr>
          <w:rFonts w:ascii="Ebrima" w:hAnsi="Ebrima"/>
          <w:bCs/>
          <w:color w:val="000000" w:themeColor="text1"/>
          <w:sz w:val="22"/>
          <w:szCs w:val="22"/>
          <w:lang w:val="pt-BR"/>
        </w:rPr>
        <w:t>Ernandez</w:t>
      </w:r>
      <w:r w:rsidRPr="00081EAA">
        <w:rPr>
          <w:rFonts w:ascii="Ebrima" w:hAnsi="Ebrima"/>
          <w:bCs/>
          <w:color w:val="000000" w:themeColor="text1"/>
          <w:sz w:val="22"/>
          <w:szCs w:val="22"/>
          <w:lang w:val="pt-BR"/>
        </w:rPr>
        <w:t>;</w:t>
      </w:r>
    </w:p>
    <w:p w14:paraId="76391A13" w14:textId="77777777" w:rsidR="0009742F" w:rsidRPr="00081EAA" w:rsidRDefault="0009742F" w:rsidP="00081EAA">
      <w:pPr>
        <w:pStyle w:val="PargrafodaLista"/>
        <w:rPr>
          <w:rFonts w:ascii="Ebrima" w:hAnsi="Ebrima"/>
          <w:color w:val="000000" w:themeColor="text1"/>
          <w:sz w:val="22"/>
          <w:szCs w:val="22"/>
          <w:lang w:val="pt-BR"/>
        </w:rPr>
      </w:pPr>
    </w:p>
    <w:p w14:paraId="436CF426" w14:textId="45D69CBF"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w:t>
      </w:r>
      <w:r w:rsidR="007C0884" w:rsidRPr="00081EAA">
        <w:rPr>
          <w:rFonts w:ascii="Ebrima" w:hAnsi="Ebrima"/>
          <w:color w:val="000000" w:themeColor="text1"/>
          <w:sz w:val="22"/>
          <w:szCs w:val="22"/>
          <w:lang w:val="pt-BR"/>
        </w:rPr>
        <w:t>Servic</w:t>
      </w:r>
      <w:r w:rsidRPr="00081EAA">
        <w:rPr>
          <w:rFonts w:ascii="Ebrima" w:hAnsi="Ebrima"/>
          <w:color w:val="000000" w:themeColor="text1"/>
          <w:sz w:val="22"/>
          <w:szCs w:val="22"/>
          <w:lang w:val="pt-BR"/>
        </w:rPr>
        <w:t xml:space="preserve">, </w:t>
      </w:r>
      <w:r w:rsidRPr="00081EAA">
        <w:rPr>
          <w:rFonts w:ascii="Ebrima" w:hAnsi="Ebrima"/>
          <w:bCs/>
          <w:color w:val="000000" w:themeColor="text1"/>
          <w:sz w:val="22"/>
          <w:szCs w:val="22"/>
          <w:lang w:val="pt-BR"/>
        </w:rPr>
        <w:t>a ser constituída pela</w:t>
      </w:r>
      <w:r w:rsidR="00AA5E10" w:rsidRPr="00081EAA">
        <w:rPr>
          <w:rFonts w:ascii="Ebrima" w:hAnsi="Ebrima"/>
          <w:bCs/>
          <w:color w:val="000000" w:themeColor="text1"/>
          <w:sz w:val="22"/>
          <w:szCs w:val="22"/>
          <w:lang w:val="pt-BR"/>
        </w:rPr>
        <w:t xml:space="preserve"> </w:t>
      </w:r>
      <w:r w:rsidR="000A4851" w:rsidRPr="006B4E91">
        <w:rPr>
          <w:rFonts w:ascii="Ebrima" w:hAnsi="Ebrima" w:cstheme="minorHAnsi"/>
          <w:iCs/>
          <w:color w:val="000000" w:themeColor="text1"/>
          <w:sz w:val="22"/>
          <w:szCs w:val="22"/>
          <w:lang w:val="pt-BR"/>
        </w:rPr>
        <w:t>Servic</w:t>
      </w:r>
      <w:r w:rsidR="000A4851" w:rsidRPr="00081EAA">
        <w:rPr>
          <w:rFonts w:ascii="Ebrima" w:hAnsi="Ebrima"/>
          <w:color w:val="000000" w:themeColor="text1"/>
          <w:sz w:val="22"/>
          <w:szCs w:val="22"/>
          <w:lang w:val="pt-BR"/>
        </w:rPr>
        <w:t>;</w:t>
      </w:r>
    </w:p>
    <w:p w14:paraId="45DF1F56" w14:textId="77777777" w:rsidR="0009742F" w:rsidRPr="00081EAA" w:rsidRDefault="0009742F" w:rsidP="00081EAA">
      <w:pPr>
        <w:pStyle w:val="PargrafodaLista"/>
        <w:rPr>
          <w:rFonts w:ascii="Ebrima" w:hAnsi="Ebrima"/>
          <w:color w:val="000000" w:themeColor="text1"/>
          <w:sz w:val="22"/>
          <w:szCs w:val="22"/>
          <w:lang w:val="pt-BR"/>
        </w:rPr>
      </w:pPr>
    </w:p>
    <w:p w14:paraId="48C6E880" w14:textId="1DC59678"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Áreas Adicionais, </w:t>
      </w:r>
      <w:r w:rsidRPr="00081EAA">
        <w:rPr>
          <w:rFonts w:ascii="Ebrima" w:hAnsi="Ebrima"/>
          <w:bCs/>
          <w:color w:val="000000" w:themeColor="text1"/>
          <w:sz w:val="22"/>
          <w:szCs w:val="22"/>
          <w:lang w:val="pt-BR"/>
        </w:rPr>
        <w:t>a ser constituída pel</w:t>
      </w:r>
      <w:r w:rsidR="007C0884" w:rsidRPr="00081EAA">
        <w:rPr>
          <w:rFonts w:ascii="Ebrima" w:hAnsi="Ebrima"/>
          <w:bCs/>
          <w:color w:val="000000" w:themeColor="text1"/>
          <w:sz w:val="22"/>
          <w:szCs w:val="22"/>
          <w:lang w:val="pt-BR"/>
        </w:rPr>
        <w:t>o Sr. Eduardo e o Sr. Ricardo</w:t>
      </w:r>
      <w:r w:rsidR="000A4851" w:rsidRPr="00081EAA">
        <w:rPr>
          <w:rFonts w:ascii="Ebrima" w:hAnsi="Ebrima"/>
          <w:bCs/>
          <w:color w:val="000000" w:themeColor="text1"/>
          <w:sz w:val="22"/>
          <w:szCs w:val="22"/>
          <w:lang w:val="pt-BR"/>
        </w:rPr>
        <w:t xml:space="preserve">; </w:t>
      </w:r>
    </w:p>
    <w:p w14:paraId="6599660C" w14:textId="77777777" w:rsidR="0009742F" w:rsidRPr="00081EAA" w:rsidRDefault="0009742F" w:rsidP="00081EAA">
      <w:pPr>
        <w:pStyle w:val="PargrafodaLista"/>
        <w:rPr>
          <w:rFonts w:ascii="Ebrima" w:hAnsi="Ebrima"/>
          <w:color w:val="000000" w:themeColor="text1"/>
          <w:sz w:val="22"/>
          <w:szCs w:val="22"/>
          <w:lang w:val="pt-BR"/>
        </w:rPr>
      </w:pPr>
    </w:p>
    <w:p w14:paraId="2E05B9A6" w14:textId="5D9A0303" w:rsidR="00A711D9" w:rsidRPr="00081EAA" w:rsidRDefault="004F3D9D"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CE4A00" w:rsidRPr="00081EAA">
        <w:rPr>
          <w:rFonts w:ascii="Ebrima" w:hAnsi="Ebrima"/>
          <w:color w:val="000000" w:themeColor="text1"/>
          <w:sz w:val="22"/>
          <w:szCs w:val="22"/>
          <w:lang w:val="pt-BR"/>
        </w:rPr>
        <w:t xml:space="preserve">Fiança </w:t>
      </w:r>
      <w:r w:rsidR="00A711D9" w:rsidRPr="00081EAA">
        <w:rPr>
          <w:rFonts w:ascii="Ebrima" w:hAnsi="Ebrima"/>
          <w:color w:val="000000" w:themeColor="text1"/>
          <w:sz w:val="22"/>
          <w:szCs w:val="22"/>
          <w:lang w:val="pt-BR"/>
        </w:rPr>
        <w:t xml:space="preserve">dos </w:t>
      </w:r>
      <w:r w:rsidR="005C3BAC" w:rsidRPr="00081EAA">
        <w:rPr>
          <w:rFonts w:ascii="Ebrima" w:hAnsi="Ebrima"/>
          <w:color w:val="000000" w:themeColor="text1"/>
          <w:sz w:val="22"/>
          <w:szCs w:val="22"/>
          <w:lang w:val="pt-BR"/>
        </w:rPr>
        <w:t>Fiadores</w:t>
      </w:r>
      <w:r w:rsidR="0009742F" w:rsidRPr="00081EAA">
        <w:rPr>
          <w:rFonts w:ascii="Ebrima" w:hAnsi="Ebrima"/>
          <w:color w:val="000000" w:themeColor="text1"/>
          <w:sz w:val="22"/>
          <w:szCs w:val="22"/>
          <w:lang w:val="pt-BR"/>
        </w:rPr>
        <w:t>; e</w:t>
      </w:r>
    </w:p>
    <w:p w14:paraId="37BC90E7" w14:textId="77777777" w:rsidR="0009742F" w:rsidRPr="00081EAA" w:rsidRDefault="0009742F" w:rsidP="00081EAA">
      <w:pPr>
        <w:pStyle w:val="PargrafodaLista"/>
        <w:rPr>
          <w:rFonts w:ascii="Ebrima" w:hAnsi="Ebrima"/>
          <w:color w:val="000000" w:themeColor="text1"/>
          <w:sz w:val="22"/>
          <w:szCs w:val="22"/>
          <w:lang w:val="pt-BR"/>
        </w:rPr>
      </w:pPr>
    </w:p>
    <w:p w14:paraId="2CAFE99A" w14:textId="179760DE" w:rsidR="00A711D9"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constituição dos Fundos de Garantia, </w:t>
      </w:r>
      <w:r w:rsidRPr="00081EAA">
        <w:rPr>
          <w:rFonts w:ascii="Ebrima" w:hAnsi="Ebrima"/>
          <w:bCs/>
          <w:color w:val="000000" w:themeColor="text1"/>
          <w:sz w:val="22"/>
          <w:szCs w:val="22"/>
          <w:lang w:val="pt-BR"/>
        </w:rPr>
        <w:t>conforme previsto</w:t>
      </w:r>
      <w:r w:rsidR="00AA5E10"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no presente Contrato de Cessão. </w:t>
      </w:r>
    </w:p>
    <w:p w14:paraId="24D537A2" w14:textId="77777777" w:rsidR="00A711D9" w:rsidRPr="00081EAA" w:rsidRDefault="00A711D9" w:rsidP="00081EAA">
      <w:pPr>
        <w:ind w:left="709"/>
        <w:rPr>
          <w:rFonts w:ascii="Ebrima" w:hAnsi="Ebrima"/>
          <w:color w:val="000000" w:themeColor="text1"/>
          <w:sz w:val="22"/>
          <w:szCs w:val="22"/>
        </w:rPr>
      </w:pPr>
    </w:p>
    <w:p w14:paraId="09B8757B" w14:textId="027420D1" w:rsidR="00B8493D" w:rsidRPr="00081EAA" w:rsidRDefault="00B8493D"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081EAA" w:rsidRDefault="00B8493D"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081EAA" w:rsidRDefault="00B8493D" w:rsidP="00081EAA">
      <w:pPr>
        <w:pStyle w:val="PargrafodaLista"/>
        <w:numPr>
          <w:ilvl w:val="2"/>
          <w:numId w:val="2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Garantias vigorarão até o adimplemento integral das Obrigações Garanti</w:t>
      </w:r>
      <w:r w:rsidR="00441616"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081EAA" w:rsidRDefault="00CE4A00"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081EAA" w:rsidRDefault="00CE4A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Fiança</w:t>
      </w:r>
      <w:r w:rsidR="003314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081EAA">
        <w:rPr>
          <w:rFonts w:ascii="Ebrima" w:hAnsi="Ebrima"/>
          <w:color w:val="000000" w:themeColor="text1"/>
          <w:sz w:val="22"/>
          <w:szCs w:val="22"/>
          <w:lang w:val="pt-BR"/>
        </w:rPr>
        <w:t>o</w:t>
      </w:r>
      <w:r w:rsidRPr="00081EAA">
        <w:rPr>
          <w:rFonts w:ascii="Ebrima" w:hAnsi="Ebrima"/>
          <w:color w:val="000000" w:themeColor="text1"/>
          <w:sz w:val="22"/>
          <w:szCs w:val="22"/>
          <w:lang w:val="pt-BR"/>
        </w:rPr>
        <w:t xml:space="preserve">s e principais </w:t>
      </w:r>
      <w:r w:rsidR="00434F77" w:rsidRPr="00081EAA">
        <w:rPr>
          <w:rFonts w:ascii="Ebrima" w:hAnsi="Ebrima"/>
          <w:color w:val="000000" w:themeColor="text1"/>
          <w:sz w:val="22"/>
          <w:szCs w:val="22"/>
          <w:lang w:val="pt-BR"/>
        </w:rPr>
        <w:t>pagadores</w:t>
      </w:r>
      <w:r w:rsidRPr="00081EAA">
        <w:rPr>
          <w:rFonts w:ascii="Ebrima" w:hAnsi="Ebrima"/>
          <w:color w:val="000000" w:themeColor="text1"/>
          <w:sz w:val="22"/>
          <w:szCs w:val="22"/>
          <w:lang w:val="pt-BR"/>
        </w:rPr>
        <w:t>, com 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081EAA">
        <w:rPr>
          <w:rFonts w:ascii="Ebrima" w:hAnsi="Ebrima" w:cstheme="minorHAnsi"/>
          <w:color w:val="000000" w:themeColor="text1"/>
          <w:sz w:val="22"/>
          <w:szCs w:val="22"/>
          <w:lang w:val="pt-BR"/>
        </w:rPr>
        <w:t xml:space="preserve">do </w:t>
      </w:r>
      <w:r w:rsidRPr="00081EAA">
        <w:rPr>
          <w:rFonts w:ascii="Ebrima" w:hAnsi="Ebrima"/>
          <w:color w:val="000000" w:themeColor="text1"/>
          <w:sz w:val="22"/>
          <w:szCs w:val="22"/>
          <w:lang w:val="pt-BR"/>
        </w:rPr>
        <w:t>Código de Processo Civil</w:t>
      </w:r>
      <w:r w:rsidRPr="00081EAA">
        <w:rPr>
          <w:rFonts w:ascii="Ebrima" w:hAnsi="Ebrima" w:cstheme="minorHAnsi"/>
          <w:color w:val="000000" w:themeColor="text1"/>
          <w:sz w:val="22"/>
          <w:szCs w:val="22"/>
          <w:lang w:val="pt-BR"/>
        </w:rPr>
        <w:t>,</w:t>
      </w:r>
      <w:r w:rsidRPr="00081EAA">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081EAA" w:rsidRDefault="00CE4A00" w:rsidP="00081EAA">
      <w:pPr>
        <w:pStyle w:val="PargrafodaLista"/>
        <w:rPr>
          <w:rFonts w:ascii="Ebrima" w:hAnsi="Ebrima"/>
          <w:color w:val="000000" w:themeColor="text1"/>
          <w:sz w:val="22"/>
          <w:szCs w:val="22"/>
          <w:lang w:val="pt-BR"/>
        </w:rPr>
      </w:pPr>
    </w:p>
    <w:p w14:paraId="3FA8682B" w14:textId="3AB114CF"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081EAA" w:rsidRDefault="00CE4A00"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081EAA">
        <w:rPr>
          <w:rFonts w:ascii="Ebrima" w:hAnsi="Ebrima"/>
          <w:color w:val="000000" w:themeColor="text1"/>
          <w:sz w:val="22"/>
          <w:szCs w:val="22"/>
          <w:lang w:val="pt-BR"/>
        </w:rPr>
        <w:t xml:space="preserve">Cessionária </w:t>
      </w:r>
      <w:r w:rsidRPr="00081EA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081EAA" w:rsidRDefault="00CE4A00" w:rsidP="00081EAA">
      <w:pPr>
        <w:pStyle w:val="PargrafodaLista"/>
        <w:rPr>
          <w:rFonts w:ascii="Ebrima" w:hAnsi="Ebrima"/>
          <w:color w:val="000000" w:themeColor="text1"/>
          <w:sz w:val="22"/>
          <w:szCs w:val="22"/>
          <w:lang w:val="pt-BR"/>
        </w:rPr>
      </w:pPr>
    </w:p>
    <w:p w14:paraId="2148F1D0" w14:textId="1ECBCFA1"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Nenhuma objeção ou oposição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6718405" w14:textId="77777777" w:rsidR="00CE4A00" w:rsidRPr="00081EAA" w:rsidRDefault="00CE4A00" w:rsidP="00081EAA">
      <w:pPr>
        <w:pStyle w:val="PargrafodaLista"/>
        <w:rPr>
          <w:rFonts w:ascii="Ebrima" w:hAnsi="Ebrima"/>
          <w:color w:val="000000" w:themeColor="text1"/>
          <w:sz w:val="22"/>
          <w:szCs w:val="22"/>
          <w:lang w:val="pt-BR"/>
        </w:rPr>
      </w:pPr>
    </w:p>
    <w:p w14:paraId="49DF7F26" w14:textId="3513574D"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com relação às Obrigações Garantidas satisfeitas por </w:t>
      </w:r>
      <w:r w:rsidR="00434F77" w:rsidRPr="00081EAA">
        <w:rPr>
          <w:rFonts w:ascii="Ebrima" w:hAnsi="Ebrima"/>
          <w:color w:val="000000" w:themeColor="text1"/>
          <w:sz w:val="22"/>
          <w:szCs w:val="22"/>
          <w:lang w:val="pt-BR"/>
        </w:rPr>
        <w:t>elas</w:t>
      </w:r>
      <w:r w:rsidRPr="00081EAA">
        <w:rPr>
          <w:rFonts w:ascii="Ebrima" w:hAnsi="Ebrima"/>
          <w:color w:val="000000" w:themeColor="text1"/>
          <w:sz w:val="22"/>
          <w:szCs w:val="22"/>
          <w:lang w:val="pt-BR"/>
        </w:rPr>
        <w:t>, até que as Obrigações Garantidas tenham sido integralmente satisfeitas.</w:t>
      </w:r>
    </w:p>
    <w:p w14:paraId="6F29EE77" w14:textId="77777777" w:rsidR="000501FF" w:rsidRPr="00081EAA" w:rsidRDefault="000501FF" w:rsidP="00081EAA">
      <w:pPr>
        <w:pStyle w:val="PargrafodaLista"/>
        <w:rPr>
          <w:rFonts w:ascii="Ebrima" w:hAnsi="Ebrima"/>
          <w:color w:val="000000" w:themeColor="text1"/>
          <w:sz w:val="22"/>
          <w:szCs w:val="22"/>
          <w:lang w:val="pt-BR"/>
        </w:rPr>
      </w:pPr>
    </w:p>
    <w:p w14:paraId="420905A2" w14:textId="165DBE19" w:rsidR="000501FF" w:rsidRPr="00081EAA" w:rsidRDefault="000501FF"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Sr</w:t>
      </w:r>
      <w:r w:rsidR="00EB23B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Carine </w:t>
      </w:r>
      <w:r w:rsidR="007C0884" w:rsidRPr="00081EAA">
        <w:rPr>
          <w:rFonts w:ascii="Ebrima" w:hAnsi="Ebrima"/>
          <w:color w:val="000000" w:themeColor="text1"/>
          <w:sz w:val="22"/>
          <w:szCs w:val="22"/>
          <w:lang w:val="pt-BR"/>
        </w:rPr>
        <w:t xml:space="preserve">e a Sra. Fátima </w:t>
      </w:r>
      <w:r w:rsidRPr="00081EAA">
        <w:rPr>
          <w:rFonts w:ascii="Ebrima" w:hAnsi="Ebrima"/>
          <w:color w:val="000000" w:themeColor="text1"/>
          <w:sz w:val="22"/>
          <w:szCs w:val="22"/>
          <w:lang w:val="pt-BR"/>
        </w:rPr>
        <w:t>comparece</w:t>
      </w:r>
      <w:r w:rsidR="007C0884"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w:t>
      </w:r>
      <w:r w:rsidR="002F5D65" w:rsidRPr="00081EAA">
        <w:rPr>
          <w:rFonts w:ascii="Ebrima" w:hAnsi="Ebrima"/>
          <w:color w:val="000000" w:themeColor="text1"/>
          <w:sz w:val="22"/>
          <w:szCs w:val="22"/>
          <w:lang w:val="pt-BR"/>
        </w:rPr>
        <w:t>ao</w:t>
      </w:r>
      <w:r w:rsidRPr="00081EAA">
        <w:rPr>
          <w:rFonts w:ascii="Ebrima" w:hAnsi="Ebrima"/>
          <w:color w:val="000000" w:themeColor="text1"/>
          <w:sz w:val="22"/>
          <w:szCs w:val="22"/>
          <w:lang w:val="pt-BR"/>
        </w:rPr>
        <w:t xml:space="preserve"> presente Contrato de Cessão para anuir com </w:t>
      </w:r>
      <w:r w:rsidR="009E5CBF" w:rsidRPr="00081EAA">
        <w:rPr>
          <w:rFonts w:ascii="Ebrima" w:hAnsi="Ebrima"/>
          <w:color w:val="000000" w:themeColor="text1"/>
          <w:sz w:val="22"/>
          <w:szCs w:val="22"/>
          <w:lang w:val="pt-BR"/>
        </w:rPr>
        <w:t xml:space="preserve">a Fiança prestada </w:t>
      </w:r>
      <w:r w:rsidRPr="00081EAA">
        <w:rPr>
          <w:rFonts w:ascii="Ebrima" w:hAnsi="Ebrima"/>
          <w:color w:val="000000" w:themeColor="text1"/>
          <w:sz w:val="22"/>
          <w:szCs w:val="22"/>
          <w:lang w:val="pt-BR"/>
        </w:rPr>
        <w:t>pelo Sr. Eduardo</w:t>
      </w:r>
      <w:r w:rsidR="007C0884" w:rsidRPr="00081EAA">
        <w:rPr>
          <w:rFonts w:ascii="Ebrima" w:hAnsi="Ebrima"/>
          <w:color w:val="000000" w:themeColor="text1"/>
          <w:sz w:val="22"/>
          <w:szCs w:val="22"/>
          <w:lang w:val="pt-BR"/>
        </w:rPr>
        <w:t xml:space="preserve"> e pelo Sr. Carlos, respectivamente</w:t>
      </w:r>
      <w:r w:rsidRPr="00081EAA">
        <w:rPr>
          <w:rFonts w:ascii="Ebrima" w:hAnsi="Ebrima"/>
          <w:color w:val="000000" w:themeColor="text1"/>
          <w:sz w:val="22"/>
          <w:szCs w:val="22"/>
          <w:lang w:val="pt-BR"/>
        </w:rPr>
        <w:t xml:space="preserve">, </w:t>
      </w:r>
      <w:r w:rsidR="000857B8" w:rsidRPr="00081EAA">
        <w:rPr>
          <w:rFonts w:ascii="Ebrima" w:hAnsi="Ebrima"/>
          <w:color w:val="000000" w:themeColor="text1"/>
          <w:sz w:val="22"/>
          <w:szCs w:val="22"/>
          <w:lang w:val="pt-BR"/>
        </w:rPr>
        <w:t>nos termos</w:t>
      </w:r>
      <w:r w:rsidRPr="00081EAA">
        <w:rPr>
          <w:rFonts w:ascii="Ebrima" w:hAnsi="Ebrima"/>
          <w:color w:val="000000" w:themeColor="text1"/>
          <w:sz w:val="22"/>
          <w:szCs w:val="22"/>
          <w:lang w:val="pt-BR"/>
        </w:rPr>
        <w:t xml:space="preserve"> e disposiç</w:t>
      </w:r>
      <w:r w:rsidR="007C0884" w:rsidRPr="00081EAA">
        <w:rPr>
          <w:rFonts w:ascii="Ebrima" w:hAnsi="Ebrima"/>
          <w:color w:val="000000" w:themeColor="text1"/>
          <w:sz w:val="22"/>
          <w:szCs w:val="22"/>
          <w:lang w:val="pt-BR"/>
        </w:rPr>
        <w:t>ões</w:t>
      </w:r>
      <w:r w:rsidRPr="00081EAA">
        <w:rPr>
          <w:rFonts w:ascii="Ebrima" w:hAnsi="Ebrima"/>
          <w:color w:val="000000" w:themeColor="text1"/>
          <w:sz w:val="22"/>
          <w:szCs w:val="22"/>
          <w:lang w:val="pt-BR"/>
        </w:rPr>
        <w:t xml:space="preserve"> aqui expostos, conforme </w:t>
      </w:r>
      <w:r w:rsidR="000857B8" w:rsidRPr="00081EAA">
        <w:rPr>
          <w:rFonts w:ascii="Ebrima" w:hAnsi="Ebrima"/>
          <w:color w:val="000000" w:themeColor="text1"/>
          <w:sz w:val="22"/>
          <w:szCs w:val="22"/>
          <w:lang w:val="pt-BR"/>
        </w:rPr>
        <w:t xml:space="preserve">o </w:t>
      </w:r>
      <w:r w:rsidRPr="00081EAA">
        <w:rPr>
          <w:rFonts w:ascii="Ebrima" w:hAnsi="Ebrima"/>
          <w:color w:val="000000" w:themeColor="text1"/>
          <w:sz w:val="22"/>
          <w:szCs w:val="22"/>
          <w:lang w:val="pt-BR"/>
        </w:rPr>
        <w:t>artigo 1.647, do Código Civil</w:t>
      </w:r>
      <w:r w:rsidR="000857B8" w:rsidRPr="00081EAA">
        <w:rPr>
          <w:rFonts w:ascii="Ebrima" w:hAnsi="Ebrima"/>
          <w:color w:val="000000" w:themeColor="text1"/>
          <w:sz w:val="22"/>
          <w:szCs w:val="22"/>
          <w:lang w:val="pt-BR"/>
        </w:rPr>
        <w:t xml:space="preserve">, </w:t>
      </w:r>
      <w:r w:rsidR="000857B8" w:rsidRPr="00081EAA">
        <w:rPr>
          <w:rFonts w:ascii="Ebrima" w:hAnsi="Ebrima"/>
          <w:sz w:val="22"/>
          <w:szCs w:val="22"/>
        </w:rPr>
        <w:t>nada tendo a reclamar acerca da garantia prestada e seus termos a qualquer tempo</w:t>
      </w:r>
      <w:r w:rsidR="000857B8" w:rsidRPr="00081EAA">
        <w:rPr>
          <w:rFonts w:ascii="Ebrima" w:hAnsi="Ebrima"/>
          <w:sz w:val="22"/>
          <w:szCs w:val="22"/>
          <w:lang w:val="pt-BR"/>
        </w:rPr>
        <w:t>.</w:t>
      </w:r>
    </w:p>
    <w:p w14:paraId="7F9E088A" w14:textId="77777777" w:rsidR="000501FF" w:rsidRPr="00081EAA" w:rsidRDefault="000501FF" w:rsidP="00081EAA">
      <w:pPr>
        <w:rPr>
          <w:rFonts w:ascii="Ebrima" w:hAnsi="Ebrima"/>
          <w:color w:val="000000" w:themeColor="text1"/>
          <w:sz w:val="22"/>
          <w:szCs w:val="22"/>
        </w:rPr>
      </w:pPr>
    </w:p>
    <w:p w14:paraId="649B4589" w14:textId="55656DA1" w:rsidR="00AF01C3" w:rsidRPr="00081EAA" w:rsidRDefault="006879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081EAA">
        <w:rPr>
          <w:rFonts w:ascii="Ebrima" w:hAnsi="Ebrima"/>
          <w:color w:val="000000" w:themeColor="text1"/>
          <w:sz w:val="22"/>
          <w:szCs w:val="22"/>
          <w:u w:val="single"/>
          <w:lang w:val="pt-BR"/>
        </w:rPr>
        <w:t>Fundo de Obras</w:t>
      </w:r>
      <w:r w:rsidR="00C9702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 </w:t>
      </w:r>
      <w:r w:rsidR="00C9702A"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constitui</w:t>
      </w:r>
      <w:r w:rsidR="003E407F" w:rsidRPr="00081EAA">
        <w:rPr>
          <w:rFonts w:ascii="Ebrima" w:hAnsi="Ebrima"/>
          <w:color w:val="000000" w:themeColor="text1"/>
          <w:sz w:val="22"/>
          <w:szCs w:val="22"/>
          <w:lang w:val="pt-BR"/>
        </w:rPr>
        <w:t xml:space="preserve"> com os recursos</w:t>
      </w:r>
      <w:r w:rsidR="0073122A" w:rsidRPr="00081EAA">
        <w:rPr>
          <w:rFonts w:ascii="Ebrima" w:hAnsi="Ebrima"/>
          <w:color w:val="000000" w:themeColor="text1"/>
          <w:sz w:val="22"/>
          <w:szCs w:val="22"/>
          <w:lang w:val="pt-BR"/>
        </w:rPr>
        <w:t xml:space="preserve"> </w:t>
      </w:r>
      <w:r w:rsidR="00716DF2" w:rsidRPr="00081EAA">
        <w:rPr>
          <w:rFonts w:ascii="Ebrima" w:hAnsi="Ebrima"/>
          <w:color w:val="000000" w:themeColor="text1"/>
          <w:sz w:val="22"/>
          <w:szCs w:val="22"/>
        </w:rPr>
        <w:t>retidos nos termos da Ordem de Pagamentos</w:t>
      </w:r>
      <w:r w:rsidR="00716DF2"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 Fundo de Obras no valor equivalente a R$ </w:t>
      </w:r>
      <w:r w:rsidR="00F84CEB">
        <w:rPr>
          <w:rFonts w:ascii="Ebrima" w:hAnsi="Ebrima"/>
          <w:color w:val="000000" w:themeColor="text1"/>
          <w:sz w:val="22"/>
          <w:szCs w:val="22"/>
          <w:lang w:val="pt-BR"/>
        </w:rPr>
        <w:t>3</w:t>
      </w:r>
      <w:r w:rsidR="0073122A" w:rsidRPr="00081EAA">
        <w:rPr>
          <w:rFonts w:ascii="Ebrima" w:hAnsi="Ebrima"/>
          <w:color w:val="000000" w:themeColor="text1"/>
          <w:sz w:val="22"/>
          <w:szCs w:val="22"/>
          <w:lang w:val="pt-BR"/>
        </w:rPr>
        <w:t>.</w:t>
      </w:r>
      <w:r w:rsidR="00F84CEB">
        <w:rPr>
          <w:rFonts w:ascii="Ebrima" w:hAnsi="Ebrima"/>
          <w:color w:val="000000" w:themeColor="text1"/>
          <w:sz w:val="22"/>
          <w:szCs w:val="22"/>
          <w:lang w:val="pt-BR"/>
        </w:rPr>
        <w:t>0</w:t>
      </w:r>
      <w:r w:rsidR="00F84CEB" w:rsidRPr="00081EAA">
        <w:rPr>
          <w:rFonts w:ascii="Ebrima" w:hAnsi="Ebrima"/>
          <w:color w:val="000000" w:themeColor="text1"/>
          <w:sz w:val="22"/>
          <w:szCs w:val="22"/>
          <w:lang w:val="pt-BR"/>
        </w:rPr>
        <w:t>00</w:t>
      </w:r>
      <w:r w:rsidR="0073122A" w:rsidRPr="00081EAA">
        <w:rPr>
          <w:rFonts w:ascii="Ebrima" w:hAnsi="Ebrima"/>
          <w:color w:val="000000" w:themeColor="text1"/>
          <w:sz w:val="22"/>
          <w:szCs w:val="22"/>
          <w:lang w:val="pt-BR"/>
        </w:rPr>
        <w:t>.000,00 (</w:t>
      </w:r>
      <w:r w:rsidR="00F84CEB">
        <w:rPr>
          <w:rFonts w:ascii="Ebrima" w:hAnsi="Ebrima"/>
          <w:color w:val="000000" w:themeColor="text1"/>
          <w:sz w:val="22"/>
          <w:szCs w:val="22"/>
          <w:lang w:val="pt-BR"/>
        </w:rPr>
        <w:t>três</w:t>
      </w:r>
      <w:r w:rsidR="00F84CEB" w:rsidRPr="00081EAA">
        <w:rPr>
          <w:rFonts w:ascii="Ebrima" w:hAnsi="Ebrima"/>
          <w:color w:val="000000" w:themeColor="text1"/>
          <w:sz w:val="22"/>
          <w:szCs w:val="22"/>
          <w:lang w:val="pt-BR"/>
        </w:rPr>
        <w:t xml:space="preserve"> </w:t>
      </w:r>
      <w:r w:rsidR="0073122A" w:rsidRPr="00081EAA">
        <w:rPr>
          <w:rFonts w:ascii="Ebrima" w:hAnsi="Ebrima"/>
          <w:color w:val="000000" w:themeColor="text1"/>
          <w:sz w:val="22"/>
          <w:szCs w:val="22"/>
          <w:lang w:val="pt-BR"/>
        </w:rPr>
        <w:t xml:space="preserve">milhões </w:t>
      </w:r>
      <w:r w:rsidR="00F84CEB">
        <w:rPr>
          <w:rFonts w:ascii="Ebrima" w:hAnsi="Ebrima"/>
          <w:color w:val="000000" w:themeColor="text1"/>
          <w:sz w:val="22"/>
          <w:szCs w:val="22"/>
          <w:lang w:val="pt-BR"/>
        </w:rPr>
        <w:t>de</w:t>
      </w:r>
      <w:r w:rsidR="0073122A" w:rsidRPr="00081EAA">
        <w:rPr>
          <w:rFonts w:ascii="Ebrima" w:hAnsi="Ebrima"/>
          <w:color w:val="000000" w:themeColor="text1"/>
          <w:sz w:val="22"/>
          <w:szCs w:val="22"/>
          <w:lang w:val="pt-BR"/>
        </w:rPr>
        <w:t xml:space="preserve"> reais) </w:t>
      </w:r>
      <w:r w:rsidRPr="00081EAA">
        <w:rPr>
          <w:rFonts w:ascii="Ebrima" w:hAnsi="Ebrima"/>
          <w:color w:val="000000" w:themeColor="text1"/>
          <w:sz w:val="22"/>
          <w:szCs w:val="22"/>
          <w:lang w:val="pt-BR"/>
        </w:rPr>
        <w:t>para a conclusão das obras do</w:t>
      </w:r>
      <w:r w:rsidR="00C9702A" w:rsidRPr="00081EAA">
        <w:rPr>
          <w:rFonts w:ascii="Ebrima" w:hAnsi="Ebrima"/>
          <w:color w:val="000000" w:themeColor="text1"/>
          <w:sz w:val="22"/>
          <w:szCs w:val="22"/>
          <w:lang w:val="pt-BR"/>
        </w:rPr>
        <w:t>s Loteamentos</w:t>
      </w:r>
      <w:r w:rsidR="00277F01" w:rsidRPr="00081EAA">
        <w:rPr>
          <w:rFonts w:ascii="Ebrima" w:hAnsi="Ebrima"/>
          <w:color w:val="000000" w:themeColor="text1"/>
          <w:sz w:val="22"/>
          <w:szCs w:val="22"/>
          <w:lang w:val="pt-BR"/>
        </w:rPr>
        <w:t xml:space="preserve">, sendo certo que as Emitentes poderão retirar, na primeira emissão do Relatório de Medição, o montante de até R$ 1.000.000,00 (um milhão de reais), sendo que R$ 500.000,00 (quinhentos mil reais) serão disponibilizados na data em que forem formalizadas as Condições Precedentes, e </w:t>
      </w:r>
      <w:r w:rsidR="003A7439" w:rsidRPr="00081EAA">
        <w:rPr>
          <w:rFonts w:ascii="Ebrima" w:hAnsi="Ebrima"/>
          <w:color w:val="000000" w:themeColor="text1"/>
          <w:sz w:val="22"/>
          <w:szCs w:val="22"/>
          <w:lang w:val="pt-BR"/>
        </w:rPr>
        <w:t xml:space="preserve">os R$ 500.000,00 (quinhentos mil reais) remanescentes serão liberados mediante apresentação </w:t>
      </w:r>
      <w:r w:rsidR="003C77DB">
        <w:rPr>
          <w:rFonts w:ascii="Ebrima" w:hAnsi="Ebrima"/>
          <w:color w:val="000000" w:themeColor="text1"/>
          <w:sz w:val="22"/>
          <w:szCs w:val="22"/>
          <w:lang w:val="pt-BR"/>
        </w:rPr>
        <w:t xml:space="preserve">pelas Emitentes </w:t>
      </w:r>
      <w:r w:rsidR="003A7439" w:rsidRPr="00081EAA">
        <w:rPr>
          <w:rFonts w:ascii="Ebrima" w:hAnsi="Ebrima"/>
          <w:color w:val="000000" w:themeColor="text1"/>
          <w:sz w:val="22"/>
          <w:szCs w:val="22"/>
          <w:lang w:val="pt-BR"/>
        </w:rPr>
        <w:t>dos respectivos contratos de aquisição de materiais</w:t>
      </w:r>
      <w:r w:rsidR="00746BBC">
        <w:rPr>
          <w:rFonts w:ascii="Ebrima" w:hAnsi="Ebrima"/>
          <w:color w:val="000000" w:themeColor="text1"/>
          <w:sz w:val="22"/>
          <w:szCs w:val="22"/>
          <w:lang w:val="pt-BR"/>
        </w:rPr>
        <w:t xml:space="preserve"> </w:t>
      </w:r>
      <w:r w:rsidR="009404D6">
        <w:rPr>
          <w:rFonts w:ascii="Ebrima" w:hAnsi="Ebrima"/>
          <w:color w:val="000000" w:themeColor="text1"/>
          <w:sz w:val="22"/>
          <w:szCs w:val="22"/>
          <w:lang w:val="pt-BR"/>
        </w:rPr>
        <w:t>devidamente assinados</w:t>
      </w:r>
      <w:r w:rsidR="00035D25">
        <w:rPr>
          <w:rFonts w:ascii="Ebrima" w:hAnsi="Ebrima"/>
          <w:color w:val="000000" w:themeColor="text1"/>
          <w:sz w:val="22"/>
          <w:szCs w:val="22"/>
          <w:lang w:val="pt-BR"/>
        </w:rPr>
        <w:t>.</w:t>
      </w:r>
      <w:r w:rsidR="003A7439" w:rsidRPr="00081EAA">
        <w:rPr>
          <w:rFonts w:ascii="Ebrima" w:hAnsi="Ebrima"/>
          <w:color w:val="000000" w:themeColor="text1"/>
          <w:sz w:val="22"/>
          <w:szCs w:val="22"/>
          <w:lang w:val="pt-BR"/>
        </w:rPr>
        <w:t xml:space="preserve"> </w:t>
      </w:r>
    </w:p>
    <w:p w14:paraId="2D77FACA" w14:textId="77777777" w:rsidR="00AF01C3" w:rsidRPr="00081EAA" w:rsidRDefault="00AF01C3" w:rsidP="00081EAA">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 xml:space="preserve">As Partes encomendaram, previamente à celebração deste </w:t>
      </w:r>
      <w:r w:rsidR="00AF01C3"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um Relatório de </w:t>
      </w:r>
      <w:r w:rsidRPr="00081EAA">
        <w:rPr>
          <w:rFonts w:ascii="Ebrima" w:hAnsi="Ebrima"/>
          <w:color w:val="000000" w:themeColor="text1"/>
          <w:sz w:val="22"/>
          <w:szCs w:val="22"/>
          <w:lang w:val="pt-BR"/>
        </w:rPr>
        <w:t xml:space="preserve">Medição, </w:t>
      </w:r>
      <w:r w:rsidRPr="00081EAA">
        <w:rPr>
          <w:rFonts w:ascii="Ebrima" w:hAnsi="Ebrima" w:cs="Arial"/>
          <w:color w:val="000000" w:themeColor="text1"/>
          <w:sz w:val="22"/>
          <w:szCs w:val="22"/>
          <w:lang w:val="pt-BR"/>
        </w:rPr>
        <w:t xml:space="preserve">fornecido </w:t>
      </w:r>
      <w:r w:rsidR="00AD5F88" w:rsidRPr="00081EAA">
        <w:rPr>
          <w:rFonts w:ascii="Ebrima" w:hAnsi="Ebrima" w:cs="Arial"/>
          <w:color w:val="000000" w:themeColor="text1"/>
          <w:sz w:val="22"/>
          <w:szCs w:val="22"/>
          <w:lang w:val="pt-BR"/>
        </w:rPr>
        <w:t>p</w:t>
      </w:r>
      <w:r w:rsidR="00476930" w:rsidRPr="00081EAA">
        <w:rPr>
          <w:rFonts w:ascii="Ebrima" w:hAnsi="Ebrima" w:cs="Arial"/>
          <w:color w:val="000000" w:themeColor="text1"/>
          <w:sz w:val="22"/>
          <w:szCs w:val="22"/>
          <w:lang w:val="pt-BR"/>
        </w:rPr>
        <w:t>or empresa especializada em obras</w:t>
      </w:r>
      <w:r w:rsidR="006B2723" w:rsidRPr="00081EAA">
        <w:rPr>
          <w:rFonts w:ascii="Ebrima" w:hAnsi="Ebrima" w:cs="Arial"/>
          <w:color w:val="000000" w:themeColor="text1"/>
          <w:sz w:val="22"/>
          <w:szCs w:val="22"/>
          <w:lang w:val="pt-BR"/>
        </w:rPr>
        <w:t xml:space="preserve"> </w:t>
      </w:r>
      <w:r w:rsidR="000B2B0C" w:rsidRPr="00081EAA">
        <w:rPr>
          <w:rFonts w:ascii="Ebrima" w:hAnsi="Ebrima" w:cs="Arial"/>
          <w:color w:val="000000" w:themeColor="text1"/>
          <w:sz w:val="22"/>
          <w:szCs w:val="22"/>
          <w:lang w:val="pt-BR"/>
        </w:rPr>
        <w:t xml:space="preserve">contratada pelas </w:t>
      </w:r>
      <w:r w:rsidR="006B2723" w:rsidRPr="00081EAA">
        <w:rPr>
          <w:rFonts w:ascii="Ebrima" w:hAnsi="Ebrima" w:cs="Arial"/>
          <w:color w:val="000000" w:themeColor="text1"/>
          <w:sz w:val="22"/>
          <w:szCs w:val="22"/>
          <w:lang w:val="pt-BR"/>
        </w:rPr>
        <w:t>Emitentes</w:t>
      </w:r>
      <w:r w:rsidR="000B2B0C" w:rsidRPr="00081EAA">
        <w:rPr>
          <w:rFonts w:ascii="Ebrima" w:hAnsi="Ebrima" w:cs="Arial"/>
          <w:color w:val="000000" w:themeColor="text1"/>
          <w:sz w:val="22"/>
          <w:szCs w:val="22"/>
          <w:lang w:val="pt-BR"/>
        </w:rPr>
        <w:t xml:space="preserve">. </w:t>
      </w:r>
      <w:r w:rsidR="002762CE" w:rsidRPr="00081EAA">
        <w:rPr>
          <w:rFonts w:ascii="Ebrima" w:hAnsi="Ebrima" w:cs="Arial"/>
          <w:color w:val="000000" w:themeColor="text1"/>
          <w:sz w:val="22"/>
          <w:szCs w:val="22"/>
          <w:lang w:val="pt-BR"/>
        </w:rPr>
        <w:t>O r</w:t>
      </w:r>
      <w:r w:rsidRPr="00081EAA">
        <w:rPr>
          <w:rFonts w:ascii="Ebrima" w:hAnsi="Ebrima" w:cs="Arial"/>
          <w:color w:val="000000" w:themeColor="text1"/>
          <w:sz w:val="22"/>
          <w:szCs w:val="22"/>
          <w:lang w:val="pt-BR"/>
        </w:rPr>
        <w:t xml:space="preserve">eferido relatório, </w:t>
      </w:r>
      <w:r w:rsidRPr="00081EA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081EAA" w:rsidRDefault="00AD5F88" w:rsidP="00081EAA">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5527AF5" w:rsidR="002762CE" w:rsidRPr="00081EAA" w:rsidRDefault="004F0FBC"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Mensalmente</w:t>
      </w:r>
      <w:r w:rsidR="00687900" w:rsidRPr="00081EAA">
        <w:rPr>
          <w:rFonts w:ascii="Ebrima" w:hAnsi="Ebrima" w:cs="Arial"/>
          <w:color w:val="000000" w:themeColor="text1"/>
          <w:sz w:val="22"/>
          <w:szCs w:val="22"/>
          <w:lang w:val="pt-BR"/>
        </w:rPr>
        <w:t xml:space="preserve">, </w:t>
      </w:r>
      <w:r w:rsidR="006B2723" w:rsidRPr="00081EAA">
        <w:rPr>
          <w:rFonts w:ascii="Ebrima" w:hAnsi="Ebrima" w:cs="Arial"/>
          <w:color w:val="000000" w:themeColor="text1"/>
          <w:sz w:val="22"/>
          <w:szCs w:val="22"/>
          <w:lang w:val="pt-BR"/>
        </w:rPr>
        <w:t>será elaborado p</w:t>
      </w:r>
      <w:r w:rsidR="00476930" w:rsidRPr="00081EAA">
        <w:rPr>
          <w:rFonts w:ascii="Ebrima" w:hAnsi="Ebrima" w:cs="Arial"/>
          <w:color w:val="000000" w:themeColor="text1"/>
          <w:sz w:val="22"/>
          <w:szCs w:val="22"/>
          <w:lang w:val="pt-BR"/>
        </w:rPr>
        <w:t>or referida empresa de obras</w:t>
      </w:r>
      <w:r w:rsidR="00A34738" w:rsidRPr="00081EAA">
        <w:rPr>
          <w:rFonts w:ascii="Ebrima" w:hAnsi="Ebrima"/>
          <w:sz w:val="22"/>
          <w:szCs w:val="22"/>
          <w:lang w:val="pt-BR"/>
        </w:rPr>
        <w:t xml:space="preserve">, a pedido das </w:t>
      </w:r>
      <w:r w:rsidR="006B2723" w:rsidRPr="00081EAA">
        <w:rPr>
          <w:rFonts w:ascii="Ebrima" w:hAnsi="Ebrima" w:cs="Arial"/>
          <w:color w:val="000000" w:themeColor="text1"/>
          <w:sz w:val="22"/>
          <w:szCs w:val="22"/>
          <w:lang w:val="pt-BR"/>
        </w:rPr>
        <w:t>Emitentes</w:t>
      </w:r>
      <w:r w:rsidR="00A34738"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lang w:val="pt-BR"/>
        </w:rPr>
        <w:t xml:space="preserve">novo Relatório de Medição, </w:t>
      </w:r>
      <w:r w:rsidR="002762CE" w:rsidRPr="00081EAA">
        <w:rPr>
          <w:rFonts w:ascii="Ebrima" w:hAnsi="Ebrima" w:cs="Arial"/>
          <w:color w:val="000000" w:themeColor="text1"/>
          <w:sz w:val="22"/>
          <w:szCs w:val="22"/>
          <w:lang w:val="pt-BR"/>
        </w:rPr>
        <w:t xml:space="preserve">contendo, além de outras características solicitadas pela Cessionária: </w:t>
      </w:r>
      <w:r w:rsidR="002762CE" w:rsidRPr="00081EAA">
        <w:rPr>
          <w:rFonts w:ascii="Ebrima" w:hAnsi="Ebrima" w:cs="Arial"/>
          <w:b/>
          <w:bCs/>
          <w:color w:val="000000" w:themeColor="text1"/>
          <w:sz w:val="22"/>
          <w:szCs w:val="22"/>
          <w:lang w:val="pt-BR"/>
        </w:rPr>
        <w:t>(i)</w:t>
      </w:r>
      <w:r w:rsidR="002762CE" w:rsidRPr="00081EAA">
        <w:rPr>
          <w:rFonts w:ascii="Ebrima" w:hAnsi="Ebrima" w:cs="Arial"/>
          <w:color w:val="000000" w:themeColor="text1"/>
          <w:sz w:val="22"/>
          <w:szCs w:val="22"/>
          <w:lang w:val="pt-BR"/>
        </w:rPr>
        <w:t xml:space="preserve"> a evolução das obras durante o período de referência; </w:t>
      </w:r>
      <w:r w:rsidR="002762CE" w:rsidRPr="00081EAA">
        <w:rPr>
          <w:rFonts w:ascii="Ebrima" w:hAnsi="Ebrima" w:cs="Arial"/>
          <w:b/>
          <w:bCs/>
          <w:color w:val="000000" w:themeColor="text1"/>
          <w:sz w:val="22"/>
          <w:szCs w:val="22"/>
          <w:lang w:val="pt-BR"/>
        </w:rPr>
        <w:t>(ii)</w:t>
      </w:r>
      <w:r w:rsidR="002762CE"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rPr>
        <w:t xml:space="preserve">comparativo de evolução das obras contra o Relatório de Medição </w:t>
      </w:r>
      <w:r w:rsidR="002762CE" w:rsidRPr="00081EAA">
        <w:rPr>
          <w:rFonts w:ascii="Ebrima" w:hAnsi="Ebrima" w:cs="Arial"/>
          <w:color w:val="000000" w:themeColor="text1"/>
          <w:sz w:val="22"/>
          <w:szCs w:val="22"/>
          <w:lang w:val="pt-BR"/>
        </w:rPr>
        <w:t xml:space="preserve">do período </w:t>
      </w:r>
      <w:r w:rsidR="00687900" w:rsidRPr="00081EAA">
        <w:rPr>
          <w:rFonts w:ascii="Ebrima" w:hAnsi="Ebrima" w:cs="Arial"/>
          <w:color w:val="000000" w:themeColor="text1"/>
          <w:sz w:val="22"/>
          <w:szCs w:val="22"/>
        </w:rPr>
        <w:t>anterior</w:t>
      </w:r>
      <w:r w:rsidR="002762CE" w:rsidRPr="00081EAA">
        <w:rPr>
          <w:rFonts w:ascii="Ebrima" w:hAnsi="Ebrima" w:cs="Arial"/>
          <w:color w:val="000000" w:themeColor="text1"/>
          <w:sz w:val="22"/>
          <w:szCs w:val="22"/>
          <w:lang w:val="pt-BR"/>
        </w:rPr>
        <w:t xml:space="preserve">; </w:t>
      </w:r>
      <w:r w:rsidR="002762CE" w:rsidRPr="00081EAA">
        <w:rPr>
          <w:rFonts w:ascii="Ebrima" w:hAnsi="Ebrima" w:cs="Arial"/>
          <w:b/>
          <w:bCs/>
          <w:color w:val="000000" w:themeColor="text1"/>
          <w:sz w:val="22"/>
          <w:szCs w:val="22"/>
          <w:lang w:val="pt-BR"/>
        </w:rPr>
        <w:t>(iii)</w:t>
      </w:r>
      <w:r w:rsidR="002762CE" w:rsidRPr="00081EAA">
        <w:rPr>
          <w:rFonts w:ascii="Ebrima" w:hAnsi="Ebrima" w:cs="Arial"/>
          <w:color w:val="000000" w:themeColor="text1"/>
          <w:sz w:val="22"/>
          <w:szCs w:val="22"/>
          <w:lang w:val="pt-BR"/>
        </w:rPr>
        <w:t xml:space="preserve"> as despesas incorridas durante o período de referência; e </w:t>
      </w:r>
      <w:r w:rsidR="002762CE" w:rsidRPr="00081EAA">
        <w:rPr>
          <w:rFonts w:ascii="Ebrima" w:hAnsi="Ebrima" w:cs="Arial"/>
          <w:b/>
          <w:bCs/>
          <w:color w:val="000000" w:themeColor="text1"/>
          <w:sz w:val="22"/>
          <w:szCs w:val="22"/>
          <w:lang w:val="pt-BR"/>
        </w:rPr>
        <w:t xml:space="preserve">(iv) </w:t>
      </w:r>
      <w:r w:rsidR="002762CE" w:rsidRPr="00081EAA">
        <w:rPr>
          <w:rFonts w:ascii="Ebrima" w:hAnsi="Ebrima" w:cs="Arial"/>
          <w:color w:val="000000" w:themeColor="text1"/>
          <w:sz w:val="22"/>
          <w:szCs w:val="22"/>
          <w:lang w:val="pt-BR"/>
        </w:rPr>
        <w:t>a previsão das despesas a serem incorridas no período de referência posterior</w:t>
      </w:r>
      <w:r w:rsidR="003B1988" w:rsidRPr="00081EAA">
        <w:rPr>
          <w:rFonts w:ascii="Ebrima" w:hAnsi="Ebrima" w:cs="Arial"/>
          <w:color w:val="000000" w:themeColor="text1"/>
          <w:sz w:val="22"/>
          <w:szCs w:val="22"/>
          <w:lang w:val="pt-BR"/>
        </w:rPr>
        <w:t>.</w:t>
      </w:r>
    </w:p>
    <w:p w14:paraId="2128BE29" w14:textId="77777777" w:rsidR="002762CE" w:rsidRPr="00081EAA" w:rsidRDefault="002762CE" w:rsidP="00081EAA">
      <w:pPr>
        <w:pStyle w:val="PargrafodaLista"/>
        <w:rPr>
          <w:rFonts w:ascii="Ebrima" w:hAnsi="Ebrima"/>
          <w:color w:val="000000" w:themeColor="text1"/>
          <w:sz w:val="22"/>
          <w:szCs w:val="22"/>
        </w:rPr>
      </w:pPr>
    </w:p>
    <w:p w14:paraId="2DFD834E" w14:textId="5EE84324" w:rsidR="00805993" w:rsidRPr="00081EAA" w:rsidRDefault="00687900"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z w:val="22"/>
          <w:szCs w:val="22"/>
        </w:rPr>
        <w:t xml:space="preserve">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fará a liberação de recursos do Fundo de Obras em valor correspondente à evolução constatada, em até </w:t>
      </w:r>
      <w:r w:rsidR="00594BF7" w:rsidRPr="00081EAA">
        <w:rPr>
          <w:rFonts w:ascii="Ebrima" w:hAnsi="Ebrima"/>
          <w:color w:val="000000" w:themeColor="text1"/>
          <w:sz w:val="22"/>
          <w:szCs w:val="22"/>
        </w:rPr>
        <w:t>0</w:t>
      </w:r>
      <w:r w:rsidRPr="00081EAA">
        <w:rPr>
          <w:rFonts w:ascii="Ebrima" w:hAnsi="Ebrima"/>
          <w:color w:val="000000" w:themeColor="text1"/>
          <w:sz w:val="22"/>
          <w:szCs w:val="22"/>
        </w:rPr>
        <w:t xml:space="preserve">3 (três) </w:t>
      </w:r>
      <w:r w:rsidR="00594BF7" w:rsidRPr="00081EAA">
        <w:rPr>
          <w:rFonts w:ascii="Ebrima" w:hAnsi="Ebrima"/>
          <w:color w:val="000000" w:themeColor="text1"/>
          <w:sz w:val="22"/>
          <w:szCs w:val="22"/>
        </w:rPr>
        <w:t>D</w:t>
      </w:r>
      <w:r w:rsidRPr="00081EAA">
        <w:rPr>
          <w:rFonts w:ascii="Ebrima" w:hAnsi="Ebrima"/>
          <w:color w:val="000000" w:themeColor="text1"/>
          <w:sz w:val="22"/>
          <w:szCs w:val="22"/>
        </w:rPr>
        <w:t xml:space="preserve">ias </w:t>
      </w:r>
      <w:r w:rsidR="00594BF7" w:rsidRPr="00081EAA">
        <w:rPr>
          <w:rFonts w:ascii="Ebrima" w:hAnsi="Ebrima"/>
          <w:color w:val="000000" w:themeColor="text1"/>
          <w:sz w:val="22"/>
          <w:szCs w:val="22"/>
        </w:rPr>
        <w:t>Ú</w:t>
      </w:r>
      <w:r w:rsidRPr="00081EAA">
        <w:rPr>
          <w:rFonts w:ascii="Ebrima" w:hAnsi="Ebrima"/>
          <w:color w:val="000000" w:themeColor="text1"/>
          <w:sz w:val="22"/>
          <w:szCs w:val="22"/>
        </w:rPr>
        <w:t>teis contados do recebimento do Relatório de Medição correspondente.</w:t>
      </w:r>
    </w:p>
    <w:p w14:paraId="189F744C" w14:textId="77777777" w:rsidR="00805993" w:rsidRPr="00081EAA" w:rsidRDefault="00805993" w:rsidP="00081EAA">
      <w:pPr>
        <w:ind w:left="1417"/>
        <w:rPr>
          <w:rFonts w:ascii="Ebrima" w:hAnsi="Ebrima"/>
          <w:color w:val="000000" w:themeColor="text1"/>
          <w:spacing w:val="-4"/>
          <w:sz w:val="22"/>
          <w:szCs w:val="22"/>
        </w:rPr>
      </w:pPr>
    </w:p>
    <w:p w14:paraId="536BDDB8" w14:textId="3F22939F" w:rsidR="00805993" w:rsidRPr="006B4E91" w:rsidRDefault="00805993"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2EAEAB2C" w14:textId="77777777" w:rsidR="004F0FBC" w:rsidRPr="006B4E91" w:rsidRDefault="004F0FBC" w:rsidP="006B4E91">
      <w:pPr>
        <w:pStyle w:val="PargrafodaLista"/>
        <w:rPr>
          <w:rFonts w:ascii="Ebrima" w:hAnsi="Ebrima"/>
          <w:color w:val="000000" w:themeColor="text1"/>
          <w:spacing w:val="-4"/>
          <w:sz w:val="22"/>
          <w:szCs w:val="22"/>
          <w:lang w:val="pt-BR"/>
        </w:rPr>
      </w:pPr>
    </w:p>
    <w:p w14:paraId="2C8613B4" w14:textId="20E46E2E" w:rsidR="004F0FBC" w:rsidRPr="00081EAA" w:rsidRDefault="004F0FBC"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lang w:val="pt-BR"/>
        </w:rPr>
        <w:t xml:space="preserve">A periodicidade de apresentação do Relatório de Medição, a que se refere a Cláusula 6.3.2. acima, será alterada para semestral após </w:t>
      </w:r>
      <w:r w:rsidR="00D04593" w:rsidRPr="00081EAA">
        <w:rPr>
          <w:rFonts w:ascii="Ebrima" w:hAnsi="Ebrima"/>
          <w:color w:val="000000" w:themeColor="text1"/>
          <w:spacing w:val="-4"/>
          <w:sz w:val="22"/>
          <w:szCs w:val="22"/>
          <w:lang w:val="pt-BR"/>
        </w:rPr>
        <w:t xml:space="preserve">os primeiros </w:t>
      </w:r>
      <w:r w:rsidR="00E07B5A">
        <w:rPr>
          <w:rFonts w:ascii="Ebrima" w:hAnsi="Ebrima"/>
          <w:color w:val="000000" w:themeColor="text1"/>
          <w:spacing w:val="-4"/>
          <w:sz w:val="22"/>
          <w:szCs w:val="22"/>
          <w:lang w:val="pt-BR"/>
        </w:rPr>
        <w:t>06</w:t>
      </w:r>
      <w:r w:rsidR="00E07B5A" w:rsidRPr="00081EAA">
        <w:rPr>
          <w:rFonts w:ascii="Ebrima" w:hAnsi="Ebrima"/>
          <w:color w:val="000000" w:themeColor="text1"/>
          <w:spacing w:val="-4"/>
          <w:sz w:val="22"/>
          <w:szCs w:val="22"/>
          <w:lang w:val="pt-BR"/>
        </w:rPr>
        <w:t xml:space="preserve"> (</w:t>
      </w:r>
      <w:r w:rsidR="00E07B5A">
        <w:rPr>
          <w:rFonts w:ascii="Ebrima" w:hAnsi="Ebrima"/>
          <w:color w:val="000000" w:themeColor="text1"/>
          <w:spacing w:val="-4"/>
          <w:sz w:val="22"/>
          <w:szCs w:val="22"/>
          <w:lang w:val="pt-BR"/>
        </w:rPr>
        <w:t>seis</w:t>
      </w:r>
      <w:r w:rsidR="00E07B5A" w:rsidRPr="00081EAA">
        <w:rPr>
          <w:rFonts w:ascii="Ebrima" w:hAnsi="Ebrima"/>
          <w:color w:val="000000" w:themeColor="text1"/>
          <w:spacing w:val="-4"/>
          <w:sz w:val="22"/>
          <w:szCs w:val="22"/>
          <w:lang w:val="pt-BR"/>
        </w:rPr>
        <w:t xml:space="preserve">) </w:t>
      </w:r>
      <w:r w:rsidR="00D04593" w:rsidRPr="00081EAA">
        <w:rPr>
          <w:rFonts w:ascii="Ebrima" w:hAnsi="Ebrima"/>
          <w:color w:val="000000" w:themeColor="text1"/>
          <w:spacing w:val="-4"/>
          <w:sz w:val="22"/>
          <w:szCs w:val="22"/>
          <w:lang w:val="pt-BR"/>
        </w:rPr>
        <w:t>meses, contados da data de assinatura do presente Contrato.</w:t>
      </w:r>
    </w:p>
    <w:p w14:paraId="5F8CCFE5" w14:textId="77777777" w:rsidR="00594BF7" w:rsidRPr="00081EAA" w:rsidRDefault="00594BF7" w:rsidP="00081EAA">
      <w:pPr>
        <w:ind w:left="709"/>
        <w:rPr>
          <w:rFonts w:ascii="Ebrima" w:hAnsi="Ebrima"/>
          <w:color w:val="000000" w:themeColor="text1"/>
          <w:sz w:val="22"/>
          <w:szCs w:val="22"/>
          <w:highlight w:val="cyan"/>
        </w:rPr>
      </w:pPr>
    </w:p>
    <w:p w14:paraId="4BE325D0" w14:textId="032F6DCE" w:rsidR="00594BF7" w:rsidRPr="00081EAA" w:rsidRDefault="00D536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A</w:t>
      </w:r>
      <w:r w:rsidR="009E5CBF"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têm </w:t>
      </w:r>
      <w:r w:rsidR="00687900" w:rsidRPr="00081EAA">
        <w:rPr>
          <w:rFonts w:ascii="Ebrima" w:hAnsi="Ebrima"/>
          <w:color w:val="000000" w:themeColor="text1"/>
          <w:sz w:val="22"/>
          <w:szCs w:val="22"/>
          <w:lang w:val="pt-BR"/>
        </w:rPr>
        <w:t xml:space="preserve">ciência que as liberações de recursos do Fundo de Obras </w:t>
      </w:r>
      <w:r w:rsidR="00687900" w:rsidRPr="00081EAA">
        <w:rPr>
          <w:rFonts w:ascii="Ebrima" w:hAnsi="Ebrima"/>
          <w:b/>
          <w:bCs/>
          <w:color w:val="000000" w:themeColor="text1"/>
          <w:sz w:val="22"/>
          <w:szCs w:val="22"/>
          <w:lang w:val="pt-BR"/>
        </w:rPr>
        <w:t>(i)</w:t>
      </w:r>
      <w:r w:rsidR="00687900" w:rsidRPr="00081EAA">
        <w:rPr>
          <w:rFonts w:ascii="Ebrima" w:hAnsi="Ebrima"/>
          <w:color w:val="000000" w:themeColor="text1"/>
          <w:sz w:val="22"/>
          <w:szCs w:val="22"/>
          <w:lang w:val="pt-BR"/>
        </w:rPr>
        <w:t xml:space="preserve"> serão feitas sempre sob a modalidade de “</w:t>
      </w:r>
      <w:r w:rsidR="00476930" w:rsidRPr="00081EAA">
        <w:rPr>
          <w:rFonts w:ascii="Ebrima" w:hAnsi="Ebrima"/>
          <w:color w:val="000000" w:themeColor="text1"/>
          <w:sz w:val="22"/>
          <w:szCs w:val="22"/>
          <w:lang w:val="pt-BR"/>
        </w:rPr>
        <w:t>desembolso</w:t>
      </w:r>
      <w:r w:rsidR="00687900" w:rsidRPr="00081EAA">
        <w:rPr>
          <w:rFonts w:ascii="Ebrima" w:hAnsi="Ebrima"/>
          <w:color w:val="000000" w:themeColor="text1"/>
          <w:sz w:val="22"/>
          <w:szCs w:val="22"/>
          <w:lang w:val="pt-BR"/>
        </w:rPr>
        <w:t xml:space="preserve">”, e </w:t>
      </w:r>
      <w:r w:rsidR="00687900" w:rsidRPr="00081EAA">
        <w:rPr>
          <w:rFonts w:ascii="Ebrima" w:hAnsi="Ebrima"/>
          <w:b/>
          <w:bCs/>
          <w:color w:val="000000" w:themeColor="text1"/>
          <w:sz w:val="22"/>
          <w:szCs w:val="22"/>
          <w:lang w:val="pt-BR"/>
        </w:rPr>
        <w:t>(ii)</w:t>
      </w:r>
      <w:r w:rsidR="00687900" w:rsidRPr="00081EAA">
        <w:rPr>
          <w:rFonts w:ascii="Ebrima" w:hAnsi="Ebrima"/>
          <w:color w:val="000000" w:themeColor="text1"/>
          <w:sz w:val="22"/>
          <w:szCs w:val="22"/>
          <w:lang w:val="pt-BR"/>
        </w:rPr>
        <w:t xml:space="preserve"> considerarão os valores gastos pela</w:t>
      </w:r>
      <w:r w:rsidR="009E5CBF"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e já aplicados no</w:t>
      </w:r>
      <w:r w:rsidR="00594BF7" w:rsidRPr="00081EAA">
        <w:rPr>
          <w:rFonts w:ascii="Ebrima" w:hAnsi="Ebrima"/>
          <w:color w:val="000000" w:themeColor="text1"/>
          <w:sz w:val="22"/>
          <w:szCs w:val="22"/>
          <w:lang w:val="pt-BR"/>
        </w:rPr>
        <w:t>s Loteamentos</w:t>
      </w:r>
      <w:r w:rsidR="0068790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 portanto,</w:t>
      </w:r>
      <w:r w:rsidR="00687900" w:rsidRPr="00081EAA">
        <w:rPr>
          <w:rFonts w:ascii="Ebrima" w:hAnsi="Ebrima"/>
          <w:color w:val="000000" w:themeColor="text1"/>
          <w:sz w:val="22"/>
          <w:szCs w:val="22"/>
          <w:lang w:val="pt-BR"/>
        </w:rPr>
        <w:t xml:space="preserve"> já medidos</w:t>
      </w:r>
      <w:r w:rsidR="00476930" w:rsidRPr="00081EAA">
        <w:rPr>
          <w:rFonts w:ascii="Ebrima" w:hAnsi="Ebrima"/>
          <w:color w:val="000000" w:themeColor="text1"/>
          <w:sz w:val="22"/>
          <w:szCs w:val="22"/>
          <w:lang w:val="pt-BR"/>
        </w:rPr>
        <w:t xml:space="preserve"> e posteriormente comprovados</w:t>
      </w:r>
      <w:r w:rsidRPr="00081EAA">
        <w:rPr>
          <w:rFonts w:ascii="Ebrima" w:hAnsi="Ebrima"/>
          <w:color w:val="000000" w:themeColor="text1"/>
          <w:sz w:val="22"/>
          <w:szCs w:val="22"/>
          <w:lang w:val="pt-BR"/>
        </w:rPr>
        <w:t xml:space="preserve">, e </w:t>
      </w:r>
      <w:r w:rsidR="00687900" w:rsidRPr="00081EAA">
        <w:rPr>
          <w:rFonts w:ascii="Ebrima" w:hAnsi="Ebrima"/>
          <w:color w:val="000000" w:themeColor="text1"/>
          <w:sz w:val="22"/>
          <w:szCs w:val="22"/>
          <w:lang w:val="pt-BR"/>
        </w:rPr>
        <w:t>no caso da</w:t>
      </w:r>
      <w:r w:rsidR="00164878"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incorrer</w:t>
      </w:r>
      <w:r w:rsidR="00164878" w:rsidRPr="00081EAA">
        <w:rPr>
          <w:rFonts w:ascii="Ebrima" w:hAnsi="Ebrima"/>
          <w:color w:val="000000" w:themeColor="text1"/>
          <w:sz w:val="22"/>
          <w:szCs w:val="22"/>
          <w:lang w:val="pt-BR"/>
        </w:rPr>
        <w:t>em</w:t>
      </w:r>
      <w:r w:rsidR="00687900" w:rsidRPr="00081EAA">
        <w:rPr>
          <w:rFonts w:ascii="Ebrima" w:hAnsi="Ebrima"/>
          <w:color w:val="000000" w:themeColor="text1"/>
          <w:sz w:val="22"/>
          <w:szCs w:val="22"/>
          <w:lang w:val="pt-BR"/>
        </w:rPr>
        <w:t xml:space="preserve"> em custos de matéria-prima ainda não instalada, estes custos não serão reembolsados até que haja </w:t>
      </w:r>
      <w:r w:rsidR="00476930" w:rsidRPr="00081EAA">
        <w:rPr>
          <w:rFonts w:ascii="Ebrima" w:hAnsi="Ebrima"/>
          <w:color w:val="000000" w:themeColor="text1"/>
          <w:sz w:val="22"/>
          <w:szCs w:val="22"/>
          <w:lang w:val="pt-BR"/>
        </w:rPr>
        <w:t>comprovação de seus gastos vinculados à obra</w:t>
      </w:r>
      <w:r w:rsidR="00687900" w:rsidRPr="00081EAA">
        <w:rPr>
          <w:rFonts w:ascii="Ebrima" w:hAnsi="Ebrima"/>
          <w:color w:val="000000" w:themeColor="text1"/>
          <w:sz w:val="22"/>
          <w:szCs w:val="22"/>
          <w:lang w:val="pt-BR"/>
        </w:rPr>
        <w:t>.</w:t>
      </w:r>
    </w:p>
    <w:p w14:paraId="642E7653" w14:textId="77777777" w:rsidR="00594BF7" w:rsidRPr="00081EAA" w:rsidRDefault="00594BF7" w:rsidP="00081EAA">
      <w:pPr>
        <w:pStyle w:val="PargrafodaLista"/>
        <w:rPr>
          <w:rFonts w:ascii="Ebrima" w:hAnsi="Ebrima"/>
          <w:color w:val="000000" w:themeColor="text1"/>
          <w:sz w:val="22"/>
          <w:szCs w:val="22"/>
          <w:highlight w:val="cyan"/>
          <w:lang w:val="pt-BR"/>
        </w:rPr>
      </w:pPr>
    </w:p>
    <w:p w14:paraId="01AEC28A" w14:textId="6622579B" w:rsidR="00594BF7"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As visitas </w:t>
      </w:r>
      <w:r w:rsidR="006B2723" w:rsidRPr="00081EAA">
        <w:rPr>
          <w:rFonts w:ascii="Ebrima" w:hAnsi="Ebrima"/>
          <w:color w:val="000000" w:themeColor="text1"/>
          <w:sz w:val="22"/>
          <w:szCs w:val="22"/>
          <w:lang w:val="pt-BR"/>
        </w:rPr>
        <w:t xml:space="preserve">aos Loteamentos pela Cessionária, ou por terceiro por ela contratado, </w:t>
      </w:r>
      <w:r w:rsidRPr="00081EA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081EAA" w:rsidRDefault="00594BF7" w:rsidP="00081EAA">
      <w:pPr>
        <w:pStyle w:val="PargrafodaLista"/>
        <w:rPr>
          <w:rFonts w:ascii="Ebrima" w:hAnsi="Ebrima"/>
          <w:color w:val="000000" w:themeColor="text1"/>
          <w:sz w:val="22"/>
          <w:szCs w:val="22"/>
          <w:lang w:val="pt-BR"/>
        </w:rPr>
      </w:pPr>
    </w:p>
    <w:p w14:paraId="6DC2382C" w14:textId="06AC10FA"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de modo que futuras liberações do Fundo de Obras não considerarão tal diferença (</w:t>
      </w:r>
      <w:r w:rsidRPr="00081EAA">
        <w:rPr>
          <w:rFonts w:ascii="Ebrima" w:hAnsi="Ebrima"/>
          <w:i/>
          <w:color w:val="000000" w:themeColor="text1"/>
          <w:sz w:val="22"/>
          <w:szCs w:val="22"/>
          <w:lang w:val="pt-BR"/>
        </w:rPr>
        <w:t>i.e</w:t>
      </w:r>
      <w:r w:rsidRPr="00081EAA">
        <w:rPr>
          <w:rFonts w:ascii="Ebrima" w:hAnsi="Ebrima"/>
          <w:color w:val="000000" w:themeColor="text1"/>
          <w:sz w:val="22"/>
          <w:szCs w:val="22"/>
          <w:lang w:val="pt-BR"/>
        </w:rPr>
        <w:t xml:space="preserve">. </w:t>
      </w:r>
      <w:r w:rsidR="00164878" w:rsidRPr="00081EAA">
        <w:rPr>
          <w:rFonts w:ascii="Ebrima" w:hAnsi="Ebrima"/>
          <w:color w:val="000000" w:themeColor="text1"/>
          <w:sz w:val="22"/>
          <w:szCs w:val="22"/>
          <w:lang w:val="pt-BR"/>
        </w:rPr>
        <w:t xml:space="preserve">em </w:t>
      </w:r>
      <w:r w:rsidRPr="00081EAA">
        <w:rPr>
          <w:rFonts w:ascii="Ebrima" w:hAnsi="Ebrima"/>
          <w:color w:val="000000" w:themeColor="text1"/>
          <w:sz w:val="22"/>
          <w:szCs w:val="22"/>
          <w:lang w:val="pt-BR"/>
        </w:rPr>
        <w:t>um cenário de evolução de R$ 300.000,00 (trezentos mil reais), e diferença para 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 R$</w:t>
      </w:r>
      <w:r w:rsidR="003B198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50.000,00 (cinquenta mil reais), a próxima liberação corresponderá a R$ 250.000,00 (duzentos e cinquenta mil reais)</w:t>
      </w:r>
      <w:r w:rsidR="00433891" w:rsidRPr="00081EAA">
        <w:rPr>
          <w:rFonts w:ascii="Ebrima" w:hAnsi="Ebrima"/>
          <w:color w:val="000000" w:themeColor="text1"/>
          <w:sz w:val="22"/>
          <w:szCs w:val="22"/>
          <w:lang w:val="pt-BR"/>
        </w:rPr>
        <w:t>.</w:t>
      </w:r>
      <w:r w:rsidR="00164878" w:rsidRPr="00081EAA">
        <w:rPr>
          <w:rFonts w:ascii="Ebrima" w:hAnsi="Ebrima"/>
          <w:color w:val="000000" w:themeColor="text1"/>
          <w:sz w:val="22"/>
          <w:szCs w:val="22"/>
          <w:lang w:val="pt-BR"/>
        </w:rPr>
        <w:t xml:space="preserve"> </w:t>
      </w:r>
    </w:p>
    <w:p w14:paraId="4EF1E7CB" w14:textId="4E886C37" w:rsidR="00F9228D" w:rsidRPr="00081EAA" w:rsidRDefault="00F9228D" w:rsidP="00081EAA">
      <w:pPr>
        <w:pStyle w:val="PargrafodaLista"/>
        <w:rPr>
          <w:rFonts w:ascii="Ebrima" w:hAnsi="Ebrima"/>
          <w:color w:val="000000" w:themeColor="text1"/>
          <w:sz w:val="22"/>
          <w:szCs w:val="22"/>
          <w:lang w:val="pt-BR"/>
        </w:rPr>
      </w:pPr>
    </w:p>
    <w:p w14:paraId="2AE04506" w14:textId="3EE6C603"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Na hipótese da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deixar</w:t>
      </w:r>
      <w:r w:rsidR="00164878"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de arcar com os custos necessários ao regular andamento da execução das obras dos </w:t>
      </w:r>
      <w:r w:rsidR="00E16579"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w:t>
      </w:r>
      <w:r w:rsidR="00B358A0"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sob pena de excussão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das Garantias da Operação para satisfazer tal obrigação.</w:t>
      </w:r>
    </w:p>
    <w:p w14:paraId="6C5E3BDB" w14:textId="77777777" w:rsidR="00F9228D" w:rsidRPr="00081EAA" w:rsidRDefault="00F9228D" w:rsidP="00081EAA">
      <w:pPr>
        <w:pStyle w:val="PargrafodaLista"/>
        <w:rPr>
          <w:rFonts w:ascii="Ebrima" w:hAnsi="Ebrima"/>
          <w:color w:val="000000" w:themeColor="text1"/>
          <w:sz w:val="22"/>
          <w:szCs w:val="22"/>
          <w:highlight w:val="cyan"/>
          <w:lang w:val="pt-BR"/>
        </w:rPr>
      </w:pPr>
    </w:p>
    <w:p w14:paraId="1125CE09" w14:textId="0F976912"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do Fundo de Obras serão aplicados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na qualidade de administradora da Conta Centralizadora</w:t>
      </w:r>
      <w:r w:rsidR="007423C6" w:rsidRPr="00081EAA">
        <w:rPr>
          <w:rFonts w:ascii="Ebrima" w:hAnsi="Ebrima"/>
          <w:color w:val="000000" w:themeColor="text1"/>
          <w:sz w:val="22"/>
          <w:szCs w:val="22"/>
          <w:lang w:val="pt-BR"/>
        </w:rPr>
        <w:t>.</w:t>
      </w:r>
    </w:p>
    <w:p w14:paraId="057E9D8C" w14:textId="77777777" w:rsidR="007423C6" w:rsidRPr="00081EAA" w:rsidRDefault="007423C6" w:rsidP="00081EAA">
      <w:pPr>
        <w:tabs>
          <w:tab w:val="left" w:pos="709"/>
        </w:tabs>
        <w:autoSpaceDE w:val="0"/>
        <w:autoSpaceDN w:val="0"/>
        <w:adjustRightInd w:val="0"/>
        <w:ind w:left="709"/>
        <w:rPr>
          <w:rFonts w:ascii="Ebrima" w:hAnsi="Ebrima"/>
          <w:color w:val="000000" w:themeColor="text1"/>
          <w:sz w:val="22"/>
          <w:szCs w:val="22"/>
        </w:rPr>
      </w:pPr>
    </w:p>
    <w:p w14:paraId="26A13A12" w14:textId="1DE49FA2" w:rsidR="00687900" w:rsidRPr="00081EAA" w:rsidRDefault="001A3D6A"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Após a </w:t>
      </w:r>
      <w:bookmarkStart w:id="66" w:name="_Hlk67989206"/>
      <w:r w:rsidR="00687900" w:rsidRPr="00081EAA">
        <w:rPr>
          <w:rFonts w:ascii="Ebrima" w:hAnsi="Ebrima"/>
          <w:color w:val="000000" w:themeColor="text1"/>
          <w:sz w:val="22"/>
          <w:szCs w:val="22"/>
          <w:lang w:val="pt-BR"/>
        </w:rPr>
        <w:t xml:space="preserve">obtenção do </w:t>
      </w:r>
      <w:r w:rsidR="00F9228D" w:rsidRPr="00081EAA">
        <w:rPr>
          <w:rFonts w:ascii="Ebrima" w:hAnsi="Ebrima"/>
          <w:color w:val="000000" w:themeColor="text1"/>
          <w:sz w:val="22"/>
          <w:szCs w:val="22"/>
          <w:lang w:val="pt-BR"/>
        </w:rPr>
        <w:t>TVO</w:t>
      </w:r>
      <w:r w:rsidR="00A368C9" w:rsidRPr="00081EAA">
        <w:rPr>
          <w:rFonts w:ascii="Ebrima" w:hAnsi="Ebrima"/>
          <w:color w:val="000000" w:themeColor="text1"/>
          <w:sz w:val="22"/>
          <w:szCs w:val="22"/>
          <w:lang w:val="pt-BR"/>
        </w:rPr>
        <w:t xml:space="preserve"> no prazo de até 06 (seis) meses</w:t>
      </w:r>
      <w:r w:rsidR="00164878"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data da conclusão das obras</w:t>
      </w:r>
      <w:bookmarkEnd w:id="66"/>
      <w:r w:rsidRPr="00081EAA">
        <w:rPr>
          <w:rFonts w:ascii="Ebrima" w:hAnsi="Ebrima"/>
          <w:color w:val="000000" w:themeColor="text1"/>
          <w:sz w:val="22"/>
          <w:szCs w:val="22"/>
          <w:lang w:val="pt-BR"/>
        </w:rPr>
        <w:t xml:space="preserve">, </w:t>
      </w:r>
      <w:r w:rsidR="00687900" w:rsidRPr="00081EA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081EAA">
        <w:rPr>
          <w:rFonts w:ascii="Ebrima" w:hAnsi="Ebrima"/>
          <w:color w:val="000000" w:themeColor="text1"/>
          <w:sz w:val="22"/>
          <w:szCs w:val="22"/>
          <w:lang w:val="pt-BR"/>
        </w:rPr>
        <w:t>utilizados para fins de Amortização Extraordinária Compulsória</w:t>
      </w:r>
      <w:r w:rsidR="00F84CEB">
        <w:rPr>
          <w:rFonts w:ascii="Ebrima" w:hAnsi="Ebrima"/>
          <w:color w:val="000000" w:themeColor="text1"/>
          <w:sz w:val="22"/>
          <w:szCs w:val="22"/>
          <w:lang w:val="pt-BR"/>
        </w:rPr>
        <w:t>, sendo certo de que não haverá a incidência da multa para amortização extraordinária facultativa</w:t>
      </w:r>
      <w:r w:rsidR="00687900" w:rsidRPr="00081EAA">
        <w:rPr>
          <w:rFonts w:ascii="Ebrima" w:hAnsi="Ebrima"/>
          <w:color w:val="000000" w:themeColor="text1"/>
          <w:sz w:val="22"/>
          <w:szCs w:val="22"/>
          <w:lang w:val="pt-BR"/>
        </w:rPr>
        <w:t>.</w:t>
      </w:r>
    </w:p>
    <w:p w14:paraId="5F118329" w14:textId="1ABF833D" w:rsidR="00CE4A00" w:rsidRPr="00081EAA" w:rsidRDefault="00CE4A00" w:rsidP="00081EAA">
      <w:pPr>
        <w:rPr>
          <w:rFonts w:ascii="Ebrima" w:hAnsi="Ebrima"/>
          <w:color w:val="000000" w:themeColor="text1"/>
          <w:sz w:val="22"/>
          <w:szCs w:val="22"/>
        </w:rPr>
      </w:pPr>
    </w:p>
    <w:p w14:paraId="79D454D1" w14:textId="16C104A4" w:rsidR="009332EC" w:rsidRPr="00081EAA" w:rsidRDefault="002C04B4"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Fundo de Reserva</w:t>
      </w:r>
      <w:r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 xml:space="preserve">A </w:t>
      </w:r>
      <w:r w:rsidR="009332EC" w:rsidRPr="00081EAA">
        <w:rPr>
          <w:rFonts w:ascii="Ebrima" w:hAnsi="Ebrima"/>
          <w:color w:val="000000" w:themeColor="text1"/>
          <w:sz w:val="22"/>
          <w:szCs w:val="22"/>
          <w:lang w:val="pt-BR"/>
        </w:rPr>
        <w:t>Cessionária</w:t>
      </w:r>
      <w:r w:rsidR="009332EC" w:rsidRPr="00081EAA">
        <w:rPr>
          <w:rFonts w:ascii="Ebrima" w:hAnsi="Ebrima"/>
          <w:color w:val="000000" w:themeColor="text1"/>
          <w:sz w:val="22"/>
          <w:szCs w:val="22"/>
        </w:rPr>
        <w:t xml:space="preserve"> está autorizada a constituir, na Conta Centralizadora e com recursos decorrentes d</w:t>
      </w:r>
      <w:r w:rsidR="004E174B" w:rsidRPr="00081EAA">
        <w:rPr>
          <w:rFonts w:ascii="Ebrima" w:hAnsi="Ebrima"/>
          <w:color w:val="000000" w:themeColor="text1"/>
          <w:sz w:val="22"/>
          <w:szCs w:val="22"/>
          <w:lang w:val="pt-BR"/>
        </w:rPr>
        <w:t>o Preço de Cessão</w:t>
      </w:r>
      <w:r w:rsidR="00C56FA1"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o Fundo de Reserva.</w:t>
      </w:r>
    </w:p>
    <w:p w14:paraId="21D85B58" w14:textId="77777777" w:rsidR="009332EC" w:rsidRPr="00081EAA" w:rsidRDefault="009332EC" w:rsidP="00081EAA">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081EAA" w:rsidRDefault="009332EC" w:rsidP="00081EAA">
      <w:pPr>
        <w:pStyle w:val="PargrafodaLista"/>
        <w:numPr>
          <w:ilvl w:val="2"/>
          <w:numId w:val="22"/>
        </w:numPr>
        <w:ind w:hanging="11"/>
        <w:rPr>
          <w:rFonts w:ascii="Ebrima" w:hAnsi="Ebrima"/>
          <w:color w:val="000000" w:themeColor="text1"/>
          <w:sz w:val="22"/>
          <w:szCs w:val="22"/>
        </w:rPr>
      </w:pPr>
      <w:r w:rsidRPr="00081EAA">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081EAA">
        <w:rPr>
          <w:rFonts w:ascii="Ebrima" w:hAnsi="Ebrima"/>
          <w:color w:val="000000" w:themeColor="text1"/>
          <w:sz w:val="22"/>
          <w:szCs w:val="22"/>
          <w:lang w:val="pt-BR"/>
        </w:rPr>
        <w:t>s Emitentes</w:t>
      </w:r>
      <w:r w:rsidRPr="00081EAA">
        <w:rPr>
          <w:rFonts w:ascii="Ebrima" w:hAnsi="Ebrima"/>
          <w:color w:val="000000" w:themeColor="text1"/>
          <w:sz w:val="22"/>
          <w:szCs w:val="22"/>
        </w:rPr>
        <w:t>.</w:t>
      </w:r>
    </w:p>
    <w:p w14:paraId="483DAB43" w14:textId="7CC6183D" w:rsidR="000D1033" w:rsidRPr="00081EAA" w:rsidRDefault="000D1033" w:rsidP="00081EAA">
      <w:pPr>
        <w:rPr>
          <w:rFonts w:ascii="Ebrima" w:hAnsi="Ebrima"/>
          <w:color w:val="000000" w:themeColor="text1"/>
          <w:sz w:val="22"/>
          <w:szCs w:val="22"/>
        </w:rPr>
      </w:pPr>
    </w:p>
    <w:p w14:paraId="3F57F146" w14:textId="002CF0DD" w:rsidR="001A3D6A" w:rsidRPr="00081EAA" w:rsidRDefault="001A3D6A" w:rsidP="00081EAA">
      <w:pPr>
        <w:pStyle w:val="PargrafodaLista"/>
        <w:numPr>
          <w:ilvl w:val="1"/>
          <w:numId w:val="22"/>
        </w:numPr>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Alienação</w:t>
      </w:r>
      <w:r w:rsidRPr="00081EAA">
        <w:rPr>
          <w:rFonts w:ascii="Ebrima" w:hAnsi="Ebrima"/>
          <w:color w:val="000000" w:themeColor="text1"/>
          <w:sz w:val="22"/>
          <w:szCs w:val="22"/>
          <w:u w:val="single"/>
        </w:rPr>
        <w:t xml:space="preserve"> Fiduciária de Quotas</w:t>
      </w:r>
      <w:r w:rsidRPr="00081EAA">
        <w:rPr>
          <w:rFonts w:ascii="Ebrima" w:hAnsi="Ebrima"/>
          <w:color w:val="000000" w:themeColor="text1"/>
          <w:sz w:val="22"/>
          <w:szCs w:val="22"/>
          <w:u w:val="single"/>
          <w:lang w:val="pt-BR"/>
        </w:rPr>
        <w:t>.</w:t>
      </w:r>
      <w:r w:rsidRPr="00081EAA">
        <w:rPr>
          <w:rFonts w:ascii="Ebrima" w:hAnsi="Ebrima"/>
          <w:color w:val="000000" w:themeColor="text1"/>
          <w:sz w:val="22"/>
          <w:szCs w:val="22"/>
          <w:lang w:val="pt-BR"/>
        </w:rPr>
        <w:t xml:space="preserve"> </w:t>
      </w:r>
      <w:r w:rsidRPr="00081EAA">
        <w:rPr>
          <w:rFonts w:ascii="Ebrima" w:hAnsi="Ebrima" w:cstheme="minorHAnsi"/>
          <w:color w:val="000000" w:themeColor="text1"/>
          <w:sz w:val="22"/>
          <w:szCs w:val="22"/>
        </w:rPr>
        <w:t>Mediante celebração do instrumento de Alienação Fiduciária de Quotas SPE 749</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m garantia do fiel e cabal pagamento de todo e qualquer montante devido com relação às Obrigações Garantidas, o Sr. Ernandez</w:t>
      </w:r>
      <w:r w:rsidR="00D91337" w:rsidRPr="00081EAA">
        <w:rPr>
          <w:rFonts w:ascii="Ebrima" w:hAnsi="Ebrima" w:cstheme="minorHAnsi"/>
          <w:bCs/>
          <w:color w:val="000000" w:themeColor="text1"/>
          <w:sz w:val="22"/>
          <w:szCs w:val="22"/>
          <w:lang w:val="pt-BR"/>
        </w:rPr>
        <w:t xml:space="preserve"> </w:t>
      </w:r>
      <w:r w:rsidRPr="00081EAA">
        <w:rPr>
          <w:rFonts w:ascii="Ebrima" w:hAnsi="Ebrima" w:cstheme="minorHAnsi"/>
          <w:bCs/>
          <w:color w:val="000000" w:themeColor="text1"/>
          <w:sz w:val="22"/>
          <w:szCs w:val="22"/>
        </w:rPr>
        <w:t>e a Precal</w:t>
      </w:r>
      <w:r w:rsidRPr="00081EAA">
        <w:rPr>
          <w:rFonts w:ascii="Ebrima" w:hAnsi="Ebrima" w:cstheme="minorHAnsi"/>
          <w:color w:val="000000" w:themeColor="text1"/>
          <w:sz w:val="22"/>
          <w:szCs w:val="22"/>
        </w:rPr>
        <w:t xml:space="preserve">, na qualidade de sócios da SPE 749, alienarão fiduciariamente à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nos termos do artigo 66-B da Lei nº 4.728/65, com a redação que lhe foi dada pelo artigo 55 da Lei </w:t>
      </w:r>
      <w:r w:rsidR="000B4455" w:rsidRPr="00081EAA">
        <w:rPr>
          <w:rFonts w:ascii="Ebrima" w:hAnsi="Ebrima" w:cstheme="minorHAnsi"/>
          <w:color w:val="000000" w:themeColor="text1"/>
          <w:sz w:val="22"/>
          <w:szCs w:val="22"/>
          <w:lang w:val="pt-BR"/>
        </w:rPr>
        <w:t xml:space="preserve">nº </w:t>
      </w:r>
      <w:r w:rsidRPr="00081EAA">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081EAA">
        <w:rPr>
          <w:rFonts w:ascii="Ebrima" w:hAnsi="Ebrima" w:cstheme="minorHAnsi"/>
          <w:iCs/>
          <w:color w:val="000000" w:themeColor="text1"/>
          <w:sz w:val="22"/>
          <w:szCs w:val="22"/>
        </w:rPr>
        <w:t>totalidade</w:t>
      </w:r>
      <w:r w:rsidRPr="00081EAA">
        <w:rPr>
          <w:rFonts w:ascii="Ebrima" w:hAnsi="Ebrima" w:cstheme="minorHAnsi"/>
          <w:color w:val="000000" w:themeColor="text1"/>
          <w:sz w:val="22"/>
          <w:szCs w:val="22"/>
        </w:rPr>
        <w:t xml:space="preserve"> das quotas representativas do capital social da SPE 749.</w:t>
      </w:r>
    </w:p>
    <w:p w14:paraId="2BCFDF1A" w14:textId="77777777" w:rsidR="001A3D6A" w:rsidRPr="00081EAA" w:rsidRDefault="001A3D6A" w:rsidP="00081EAA">
      <w:pPr>
        <w:pStyle w:val="PargrafodaLista"/>
        <w:tabs>
          <w:tab w:val="left" w:pos="709"/>
          <w:tab w:val="left" w:pos="2410"/>
        </w:tabs>
        <w:ind w:left="0"/>
        <w:rPr>
          <w:rFonts w:ascii="Ebrima" w:hAnsi="Ebrima" w:cstheme="minorHAnsi"/>
          <w:color w:val="000000" w:themeColor="text1"/>
          <w:sz w:val="22"/>
          <w:szCs w:val="22"/>
        </w:rPr>
      </w:pPr>
    </w:p>
    <w:p w14:paraId="18DFFAF6" w14:textId="4838F279" w:rsidR="001A3D6A" w:rsidRPr="00081EAA" w:rsidRDefault="001A3D6A" w:rsidP="00081EAA">
      <w:pPr>
        <w:pStyle w:val="PargrafodaLista"/>
        <w:numPr>
          <w:ilvl w:val="1"/>
          <w:numId w:val="22"/>
        </w:numPr>
        <w:ind w:left="0" w:firstLine="0"/>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u w:val="single"/>
        </w:rPr>
        <w:t xml:space="preserve">Alienação </w:t>
      </w:r>
      <w:r w:rsidRPr="00081EAA">
        <w:rPr>
          <w:rFonts w:ascii="Ebrima" w:hAnsi="Ebrima" w:cstheme="minorHAnsi"/>
          <w:bCs/>
          <w:color w:val="000000" w:themeColor="text1"/>
          <w:sz w:val="22"/>
          <w:szCs w:val="22"/>
          <w:u w:val="single"/>
        </w:rPr>
        <w:t>Fiduciária</w:t>
      </w:r>
      <w:r w:rsidRPr="00081EAA">
        <w:rPr>
          <w:rFonts w:ascii="Ebrima" w:hAnsi="Ebrima" w:cstheme="minorHAnsi"/>
          <w:color w:val="000000" w:themeColor="text1"/>
          <w:sz w:val="22"/>
          <w:szCs w:val="22"/>
          <w:u w:val="single"/>
        </w:rPr>
        <w:t xml:space="preserve"> de Imóveis </w:t>
      </w:r>
      <w:r w:rsidR="004F0FBC" w:rsidRPr="00081EAA">
        <w:rPr>
          <w:rFonts w:ascii="Ebrima" w:hAnsi="Ebrima" w:cstheme="minorHAnsi"/>
          <w:color w:val="000000" w:themeColor="text1"/>
          <w:sz w:val="22"/>
          <w:szCs w:val="22"/>
          <w:u w:val="single"/>
          <w:lang w:val="pt-BR"/>
        </w:rPr>
        <w:t>Servic</w:t>
      </w:r>
      <w:r w:rsidRPr="00081EAA">
        <w:rPr>
          <w:rFonts w:ascii="Ebrima" w:hAnsi="Ebrima" w:cstheme="minorHAnsi"/>
          <w:color w:val="000000" w:themeColor="text1"/>
          <w:sz w:val="22"/>
          <w:szCs w:val="22"/>
          <w:u w:val="single"/>
          <w:lang w:val="pt-BR"/>
        </w:rPr>
        <w:t>.</w:t>
      </w:r>
      <w:r w:rsidRPr="00081EAA">
        <w:rPr>
          <w:rFonts w:ascii="Ebrima" w:hAnsi="Ebrima" w:cstheme="minorHAnsi"/>
          <w:color w:val="000000" w:themeColor="text1"/>
          <w:sz w:val="22"/>
          <w:szCs w:val="22"/>
          <w:lang w:val="pt-BR"/>
        </w:rPr>
        <w:t xml:space="preserve"> </w:t>
      </w:r>
      <w:r w:rsidRPr="00081EAA">
        <w:rPr>
          <w:rFonts w:ascii="Ebrima" w:hAnsi="Ebrima" w:cstheme="minorHAnsi"/>
          <w:color w:val="000000" w:themeColor="text1"/>
          <w:sz w:val="22"/>
          <w:szCs w:val="22"/>
        </w:rPr>
        <w:t xml:space="preserve">Mediante celebração do instrumento de </w:t>
      </w:r>
      <w:r w:rsidRPr="00081EAA">
        <w:rPr>
          <w:rFonts w:ascii="Ebrima" w:hAnsi="Ebrima" w:cs="Tahoma"/>
          <w:color w:val="000000" w:themeColor="text1"/>
          <w:sz w:val="22"/>
          <w:szCs w:val="22"/>
        </w:rPr>
        <w:t xml:space="preserve">Alienação Fiduciária de Imóveis </w:t>
      </w:r>
      <w:r w:rsidR="004F0FBC" w:rsidRPr="00081EAA">
        <w:rPr>
          <w:rFonts w:ascii="Ebrima" w:hAnsi="Ebrima"/>
          <w:color w:val="000000" w:themeColor="text1"/>
          <w:sz w:val="22"/>
          <w:szCs w:val="22"/>
          <w:lang w:val="pt-BR"/>
        </w:rPr>
        <w:t>Servic</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081EAA">
        <w:rPr>
          <w:rFonts w:ascii="Ebrima" w:hAnsi="Ebrima" w:cstheme="minorHAnsi"/>
          <w:color w:val="000000" w:themeColor="text1"/>
          <w:sz w:val="22"/>
          <w:szCs w:val="22"/>
        </w:rPr>
        <w:t xml:space="preserve">a </w:t>
      </w:r>
      <w:r w:rsidR="000B4455" w:rsidRPr="006B4E91">
        <w:rPr>
          <w:rFonts w:ascii="Ebrima" w:hAnsi="Ebrima"/>
          <w:color w:val="000000" w:themeColor="text1"/>
          <w:sz w:val="22"/>
          <w:szCs w:val="22"/>
          <w:lang w:val="pt-BR"/>
        </w:rPr>
        <w:t>Servic</w:t>
      </w:r>
      <w:r w:rsidRPr="00081EAA">
        <w:rPr>
          <w:rFonts w:ascii="Ebrima" w:hAnsi="Ebrima"/>
          <w:color w:val="000000" w:themeColor="text1"/>
          <w:sz w:val="22"/>
          <w:szCs w:val="22"/>
        </w:rPr>
        <w:t xml:space="preserve"> </w:t>
      </w:r>
      <w:r w:rsidRPr="00081EAA">
        <w:rPr>
          <w:rFonts w:ascii="Ebrima" w:hAnsi="Ebrima" w:cstheme="minorHAnsi"/>
          <w:color w:val="000000" w:themeColor="text1"/>
          <w:sz w:val="22"/>
          <w:szCs w:val="22"/>
        </w:rPr>
        <w:t xml:space="preserve">constituiu em favor da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garantia fiduciária sobre os </w:t>
      </w:r>
      <w:r w:rsidRPr="00081EAA">
        <w:rPr>
          <w:rFonts w:ascii="Ebrima" w:hAnsi="Ebrima" w:cs="Tahoma"/>
          <w:color w:val="000000" w:themeColor="text1"/>
          <w:sz w:val="22"/>
          <w:szCs w:val="22"/>
        </w:rPr>
        <w:t xml:space="preserve">Imóveis </w:t>
      </w:r>
      <w:r w:rsidR="004F0FBC" w:rsidRPr="00081EAA">
        <w:rPr>
          <w:rFonts w:ascii="Ebrima" w:hAnsi="Ebrima"/>
          <w:color w:val="000000" w:themeColor="text1"/>
          <w:sz w:val="22"/>
          <w:szCs w:val="22"/>
          <w:lang w:val="pt-BR"/>
        </w:rPr>
        <w:t>Servic</w:t>
      </w:r>
      <w:r w:rsidRPr="00081EAA">
        <w:rPr>
          <w:rFonts w:ascii="Ebrima" w:hAnsi="Ebrima" w:cstheme="minorHAnsi"/>
          <w:color w:val="000000" w:themeColor="text1"/>
          <w:sz w:val="22"/>
          <w:szCs w:val="22"/>
        </w:rPr>
        <w:t>.</w:t>
      </w:r>
    </w:p>
    <w:p w14:paraId="63AB6191" w14:textId="77777777" w:rsidR="001A3D6A" w:rsidRPr="00081EAA" w:rsidRDefault="001A3D6A" w:rsidP="00081EAA">
      <w:pPr>
        <w:pStyle w:val="PargrafodaLista"/>
        <w:ind w:left="360" w:right="-2"/>
        <w:rPr>
          <w:rFonts w:ascii="Ebrima" w:hAnsi="Ebrima"/>
          <w:color w:val="000000" w:themeColor="text1"/>
          <w:sz w:val="22"/>
          <w:szCs w:val="22"/>
        </w:rPr>
      </w:pPr>
    </w:p>
    <w:p w14:paraId="40CAEC57" w14:textId="709FDD97" w:rsidR="001A3D6A" w:rsidRPr="00081EAA" w:rsidRDefault="001A3D6A" w:rsidP="00081EAA">
      <w:pPr>
        <w:pStyle w:val="PargrafodaLista"/>
        <w:numPr>
          <w:ilvl w:val="2"/>
          <w:numId w:val="22"/>
        </w:numPr>
        <w:ind w:left="709" w:firstLine="0"/>
        <w:rPr>
          <w:rFonts w:ascii="Ebrima" w:hAnsi="Ebrima"/>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dará a mais ampla, plena e geral quitação à </w:t>
      </w:r>
      <w:r w:rsidR="00FD5B7D" w:rsidRPr="006B4E91">
        <w:rPr>
          <w:rFonts w:ascii="Ebrima" w:hAnsi="Ebrima"/>
          <w:color w:val="000000" w:themeColor="text1"/>
          <w:sz w:val="22"/>
          <w:szCs w:val="22"/>
          <w:lang w:val="pt-BR"/>
        </w:rPr>
        <w:t>Servic</w:t>
      </w:r>
      <w:r w:rsidRPr="00081EAA">
        <w:rPr>
          <w:rFonts w:ascii="Ebrima" w:hAnsi="Ebrima"/>
          <w:color w:val="000000" w:themeColor="text1"/>
          <w:sz w:val="22"/>
          <w:szCs w:val="22"/>
        </w:rPr>
        <w:t xml:space="preserve">, liberando das Garantias os Imóveis </w:t>
      </w:r>
      <w:r w:rsidR="004F0FBC" w:rsidRPr="00081EAA">
        <w:rPr>
          <w:rFonts w:ascii="Ebrima" w:hAnsi="Ebrima"/>
          <w:color w:val="000000" w:themeColor="text1"/>
          <w:sz w:val="22"/>
          <w:szCs w:val="22"/>
          <w:lang w:val="pt-BR"/>
        </w:rPr>
        <w:t>Servic</w:t>
      </w:r>
      <w:r w:rsidRPr="00081EAA">
        <w:rPr>
          <w:rFonts w:ascii="Ebrima" w:hAnsi="Ebrima"/>
          <w:color w:val="000000" w:themeColor="text1"/>
          <w:sz w:val="22"/>
          <w:szCs w:val="22"/>
        </w:rPr>
        <w:t xml:space="preserve">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desta.</w:t>
      </w:r>
    </w:p>
    <w:p w14:paraId="1F26EBC8" w14:textId="77777777" w:rsidR="001A3D6A" w:rsidRPr="00081EAA" w:rsidRDefault="001A3D6A" w:rsidP="00081EAA">
      <w:pPr>
        <w:tabs>
          <w:tab w:val="left" w:pos="709"/>
        </w:tabs>
        <w:rPr>
          <w:rFonts w:ascii="Ebrima" w:hAnsi="Ebrima" w:cstheme="minorHAnsi"/>
          <w:color w:val="000000" w:themeColor="text1"/>
          <w:sz w:val="22"/>
          <w:szCs w:val="22"/>
        </w:rPr>
      </w:pPr>
    </w:p>
    <w:p w14:paraId="7A74B844" w14:textId="430BCA3C" w:rsidR="001A3D6A" w:rsidRPr="00081EAA" w:rsidRDefault="001A3D6A" w:rsidP="00081EAA">
      <w:pPr>
        <w:pStyle w:val="PargrafodaLista"/>
        <w:numPr>
          <w:ilvl w:val="1"/>
          <w:numId w:val="22"/>
        </w:numPr>
        <w:ind w:left="0" w:firstLine="0"/>
        <w:rPr>
          <w:rFonts w:ascii="Ebrima" w:hAnsi="Ebrima"/>
          <w:color w:val="000000" w:themeColor="text1"/>
          <w:sz w:val="22"/>
          <w:szCs w:val="22"/>
          <w:u w:val="single"/>
        </w:rPr>
      </w:pPr>
      <w:r w:rsidRPr="00081EAA">
        <w:rPr>
          <w:rFonts w:ascii="Ebrima" w:hAnsi="Ebrima" w:cstheme="minorHAnsi"/>
          <w:bCs/>
          <w:color w:val="000000" w:themeColor="text1"/>
          <w:sz w:val="22"/>
          <w:szCs w:val="22"/>
          <w:u w:val="single"/>
        </w:rPr>
        <w:t>Alienação</w:t>
      </w:r>
      <w:r w:rsidRPr="00081EAA">
        <w:rPr>
          <w:rFonts w:ascii="Ebrima" w:hAnsi="Ebrima"/>
          <w:color w:val="000000" w:themeColor="text1"/>
          <w:sz w:val="22"/>
          <w:szCs w:val="22"/>
          <w:u w:val="single"/>
        </w:rPr>
        <w:t xml:space="preserve"> Fiduciária de Imóveis Áreas Adicionais</w:t>
      </w:r>
      <w:r w:rsidR="00A74A55" w:rsidRPr="00081EAA">
        <w:rPr>
          <w:rFonts w:ascii="Ebrima" w:hAnsi="Ebrima"/>
          <w:color w:val="000000" w:themeColor="text1"/>
          <w:sz w:val="22"/>
          <w:szCs w:val="22"/>
          <w:u w:val="single"/>
          <w:lang w:val="pt-BR"/>
        </w:rPr>
        <w:t>.</w:t>
      </w:r>
      <w:r w:rsidR="00A74A5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Mediante celebração do instrumento</w:t>
      </w:r>
      <w:r w:rsidRPr="00081EAA" w:rsidDel="003F6567">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de </w:t>
      </w:r>
      <w:r w:rsidRPr="00081EAA">
        <w:rPr>
          <w:rFonts w:ascii="Ebrima" w:hAnsi="Ebrima" w:cs="Tahoma"/>
          <w:color w:val="000000" w:themeColor="text1"/>
          <w:sz w:val="22"/>
          <w:szCs w:val="22"/>
        </w:rPr>
        <w:t>Alienação Fiduciária de Imóveis Áreas Adicionais</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00137CA5" w:rsidRPr="00081EAA">
        <w:rPr>
          <w:rFonts w:ascii="Ebrima" w:hAnsi="Ebrima" w:cstheme="minorHAnsi"/>
          <w:bCs/>
          <w:color w:val="000000" w:themeColor="text1"/>
          <w:sz w:val="22"/>
          <w:szCs w:val="22"/>
          <w:lang w:val="pt-BR"/>
        </w:rPr>
        <w:t>o Sr. Ricardo e o Sr. Eduardo</w:t>
      </w:r>
      <w:r w:rsidR="00137CA5" w:rsidRPr="00081EAA">
        <w:rPr>
          <w:rFonts w:ascii="Ebrima" w:hAnsi="Ebrima"/>
          <w:color w:val="000000" w:themeColor="text1"/>
          <w:sz w:val="22"/>
          <w:szCs w:val="22"/>
          <w:lang w:val="pt-BR"/>
        </w:rPr>
        <w:t xml:space="preserve"> </w:t>
      </w:r>
      <w:r w:rsidR="00137CA5" w:rsidRPr="00081EAA">
        <w:rPr>
          <w:rFonts w:ascii="Ebrima" w:hAnsi="Ebrima" w:cstheme="minorHAnsi"/>
          <w:color w:val="000000" w:themeColor="text1"/>
          <w:sz w:val="22"/>
          <w:szCs w:val="22"/>
        </w:rPr>
        <w:t>constituí</w:t>
      </w:r>
      <w:r w:rsidR="00137CA5" w:rsidRPr="00081EAA">
        <w:rPr>
          <w:rFonts w:ascii="Ebrima" w:hAnsi="Ebrima" w:cstheme="minorHAnsi"/>
          <w:color w:val="000000" w:themeColor="text1"/>
          <w:sz w:val="22"/>
          <w:szCs w:val="22"/>
          <w:lang w:val="pt-BR"/>
        </w:rPr>
        <w:t>ram</w:t>
      </w:r>
      <w:r w:rsidR="00137CA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em favor da </w:t>
      </w:r>
      <w:r w:rsidR="000B4455" w:rsidRPr="00081EAA">
        <w:rPr>
          <w:rFonts w:ascii="Ebrima" w:hAnsi="Ebrima" w:cstheme="minorHAnsi"/>
          <w:color w:val="000000" w:themeColor="text1"/>
          <w:sz w:val="22"/>
          <w:szCs w:val="22"/>
        </w:rPr>
        <w:t>Cessionária</w:t>
      </w:r>
      <w:r w:rsidRPr="00081EAA">
        <w:rPr>
          <w:rFonts w:ascii="Ebrima" w:hAnsi="Ebrima" w:cstheme="minorHAnsi"/>
          <w:color w:val="000000" w:themeColor="text1"/>
          <w:sz w:val="22"/>
          <w:szCs w:val="22"/>
        </w:rPr>
        <w:t xml:space="preserve"> a garantia fiduciária sobre os</w:t>
      </w:r>
      <w:r w:rsidRPr="00081EAA">
        <w:rPr>
          <w:rFonts w:ascii="Ebrima" w:hAnsi="Ebrima" w:cs="Tahoma"/>
          <w:color w:val="000000" w:themeColor="text1"/>
          <w:sz w:val="22"/>
          <w:szCs w:val="22"/>
        </w:rPr>
        <w:t xml:space="preserve"> Imóveis Áreas Adicionais</w:t>
      </w:r>
      <w:r w:rsidRPr="00081EAA">
        <w:rPr>
          <w:rFonts w:ascii="Ebrima" w:hAnsi="Ebrima" w:cstheme="minorHAnsi"/>
          <w:color w:val="000000" w:themeColor="text1"/>
          <w:sz w:val="22"/>
          <w:szCs w:val="22"/>
        </w:rPr>
        <w:t>.</w:t>
      </w:r>
    </w:p>
    <w:p w14:paraId="6ACE0695" w14:textId="77777777" w:rsidR="001A3D6A" w:rsidRPr="00081EAA" w:rsidRDefault="001A3D6A" w:rsidP="00081EAA">
      <w:pPr>
        <w:pStyle w:val="PargrafodaLista"/>
        <w:ind w:left="360" w:right="-2"/>
        <w:rPr>
          <w:rFonts w:ascii="Ebrima" w:hAnsi="Ebrima"/>
          <w:color w:val="000000" w:themeColor="text1"/>
          <w:sz w:val="22"/>
          <w:szCs w:val="22"/>
        </w:rPr>
      </w:pPr>
    </w:p>
    <w:p w14:paraId="7CDF61F5" w14:textId="37504854" w:rsidR="001A3D6A" w:rsidRPr="00081EAA" w:rsidRDefault="001A3D6A" w:rsidP="00081EAA">
      <w:pPr>
        <w:pStyle w:val="PargrafodaLista"/>
        <w:numPr>
          <w:ilvl w:val="2"/>
          <w:numId w:val="22"/>
        </w:numPr>
        <w:ind w:left="709" w:firstLine="0"/>
        <w:rPr>
          <w:rFonts w:ascii="Ebrima" w:hAnsi="Ebrima" w:cstheme="minorHAnsi"/>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dará a mais ampla, plena e </w:t>
      </w:r>
      <w:r w:rsidRPr="00081EAA">
        <w:rPr>
          <w:rFonts w:ascii="Ebrima" w:hAnsi="Ebrima" w:cs="Tahoma"/>
          <w:color w:val="000000" w:themeColor="text1"/>
          <w:sz w:val="22"/>
          <w:szCs w:val="22"/>
        </w:rPr>
        <w:t>geral</w:t>
      </w:r>
      <w:r w:rsidRPr="00081EAA">
        <w:rPr>
          <w:rFonts w:ascii="Ebrima" w:hAnsi="Ebrima"/>
          <w:color w:val="000000" w:themeColor="text1"/>
          <w:sz w:val="22"/>
          <w:szCs w:val="22"/>
        </w:rPr>
        <w:t xml:space="preserve"> quitação </w:t>
      </w:r>
      <w:r w:rsidR="00137CA5" w:rsidRPr="00081EAA">
        <w:rPr>
          <w:rFonts w:ascii="Ebrima" w:hAnsi="Ebrima"/>
          <w:color w:val="000000" w:themeColor="text1"/>
          <w:sz w:val="22"/>
          <w:szCs w:val="22"/>
          <w:lang w:val="pt-BR"/>
        </w:rPr>
        <w:t>ao Sr. Ricardo e ao Sr. Eduardo</w:t>
      </w:r>
      <w:r w:rsidRPr="00081EAA">
        <w:rPr>
          <w:rFonts w:ascii="Ebrima" w:hAnsi="Ebrima"/>
          <w:color w:val="000000" w:themeColor="text1"/>
          <w:sz w:val="22"/>
          <w:szCs w:val="22"/>
        </w:rPr>
        <w:t>, liberando das Garantias os Imóveis Áreas Adicionais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w:t>
      </w:r>
      <w:r w:rsidR="004F0FBC" w:rsidRPr="00081EAA">
        <w:rPr>
          <w:rFonts w:ascii="Ebrima" w:hAnsi="Ebrima"/>
          <w:color w:val="000000" w:themeColor="text1"/>
          <w:sz w:val="22"/>
          <w:szCs w:val="22"/>
        </w:rPr>
        <w:t>dest</w:t>
      </w:r>
      <w:r w:rsidR="004F0FBC" w:rsidRPr="00081EAA">
        <w:rPr>
          <w:rFonts w:ascii="Ebrima" w:hAnsi="Ebrima"/>
          <w:color w:val="000000" w:themeColor="text1"/>
          <w:sz w:val="22"/>
          <w:szCs w:val="22"/>
          <w:lang w:val="pt-BR"/>
        </w:rPr>
        <w:t>e</w:t>
      </w:r>
      <w:r w:rsidR="004F0FBC" w:rsidRPr="00081EAA">
        <w:rPr>
          <w:rFonts w:ascii="Ebrima" w:hAnsi="Ebrima"/>
          <w:color w:val="000000" w:themeColor="text1"/>
          <w:sz w:val="22"/>
          <w:szCs w:val="22"/>
        </w:rPr>
        <w:t>s</w:t>
      </w:r>
      <w:r w:rsidRPr="00081EAA">
        <w:rPr>
          <w:rFonts w:ascii="Ebrima" w:hAnsi="Ebrima"/>
          <w:color w:val="000000" w:themeColor="text1"/>
          <w:sz w:val="22"/>
          <w:szCs w:val="22"/>
        </w:rPr>
        <w:t>.</w:t>
      </w:r>
    </w:p>
    <w:p w14:paraId="0EA32A9B" w14:textId="77777777" w:rsidR="001A3D6A" w:rsidRPr="00081EAA" w:rsidRDefault="001A3D6A" w:rsidP="00081EAA">
      <w:pPr>
        <w:rPr>
          <w:rFonts w:ascii="Ebrima" w:hAnsi="Ebrima"/>
          <w:color w:val="000000" w:themeColor="text1"/>
          <w:sz w:val="22"/>
          <w:szCs w:val="22"/>
        </w:rPr>
      </w:pPr>
    </w:p>
    <w:p w14:paraId="23A0FEDB" w14:textId="12FEE7E1" w:rsidR="00A711D9" w:rsidRPr="00081EAA" w:rsidRDefault="00C75582" w:rsidP="00081EAA">
      <w:pPr>
        <w:pStyle w:val="Ttulo1"/>
        <w:rPr>
          <w:rFonts w:ascii="Ebrima" w:hAnsi="Ebrima"/>
          <w:color w:val="000000" w:themeColor="text1"/>
          <w:sz w:val="22"/>
          <w:szCs w:val="22"/>
          <w:lang w:val="pt-BR"/>
        </w:rPr>
      </w:pPr>
      <w:bookmarkStart w:id="67" w:name="_Toc358972869"/>
      <w:bookmarkStart w:id="68" w:name="_Toc366774268"/>
      <w:bookmarkStart w:id="69" w:name="_Toc390279697"/>
      <w:bookmarkStart w:id="70" w:name="_Toc435632645"/>
      <w:bookmarkStart w:id="71" w:name="_Toc529886174"/>
      <w:r w:rsidRPr="00081EAA">
        <w:rPr>
          <w:rFonts w:ascii="Ebrima" w:hAnsi="Ebrima"/>
          <w:color w:val="000000" w:themeColor="text1"/>
          <w:sz w:val="22"/>
          <w:szCs w:val="22"/>
          <w:lang w:val="pt-BR"/>
        </w:rPr>
        <w:t>CLÁUSULA SÉTIMA – DAS DESPESAS</w:t>
      </w:r>
      <w:bookmarkEnd w:id="67"/>
      <w:bookmarkEnd w:id="68"/>
      <w:bookmarkEnd w:id="69"/>
      <w:bookmarkEnd w:id="70"/>
      <w:bookmarkEnd w:id="71"/>
    </w:p>
    <w:p w14:paraId="725DD825" w14:textId="77777777" w:rsidR="00A711D9" w:rsidRPr="00081EAA" w:rsidRDefault="00A711D9" w:rsidP="00081EAA">
      <w:pPr>
        <w:rPr>
          <w:rFonts w:ascii="Ebrima" w:hAnsi="Ebrima"/>
          <w:color w:val="000000" w:themeColor="text1"/>
          <w:sz w:val="22"/>
          <w:szCs w:val="22"/>
        </w:rPr>
      </w:pPr>
    </w:p>
    <w:p w14:paraId="1539F350" w14:textId="403EED28"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Serão consideradas despesas, para os fins e efeitos desta cláusula, toda e qualquer despesa para estruturação da CCB</w:t>
      </w:r>
      <w:r w:rsidR="00743D85"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 xml:space="preserve">, conforme listadas em seu Anexo II, a saber: </w:t>
      </w:r>
      <w:r w:rsidRPr="00081EAA">
        <w:rPr>
          <w:rFonts w:ascii="Ebrima" w:hAnsi="Ebrima"/>
          <w:b/>
          <w:color w:val="000000" w:themeColor="text1"/>
          <w:sz w:val="22"/>
          <w:szCs w:val="22"/>
          <w:lang w:val="pt-BR"/>
        </w:rPr>
        <w:t>(i)</w:t>
      </w:r>
      <w:r w:rsidRPr="00081EAA">
        <w:rPr>
          <w:rFonts w:ascii="Ebrima" w:hAnsi="Ebrima"/>
          <w:color w:val="000000" w:themeColor="text1"/>
          <w:sz w:val="22"/>
          <w:szCs w:val="22"/>
          <w:lang w:val="pt-BR"/>
        </w:rPr>
        <w:t xml:space="preserve"> Despesas </w:t>
      </w:r>
      <w:r w:rsidR="00B613C3" w:rsidRPr="00081EAA">
        <w:rPr>
          <w:rFonts w:ascii="Ebrima" w:hAnsi="Ebrima"/>
          <w:color w:val="000000" w:themeColor="text1"/>
          <w:sz w:val="22"/>
          <w:szCs w:val="22"/>
          <w:lang w:val="pt-BR"/>
        </w:rPr>
        <w:t>Iniciais</w:t>
      </w:r>
      <w:r w:rsidRPr="00081EAA">
        <w:rPr>
          <w:rFonts w:ascii="Ebrima" w:hAnsi="Ebrima"/>
          <w:color w:val="000000" w:themeColor="text1"/>
          <w:sz w:val="22"/>
          <w:szCs w:val="22"/>
          <w:lang w:val="pt-BR"/>
        </w:rPr>
        <w:t xml:space="preserve">; e </w:t>
      </w:r>
      <w:r w:rsidRPr="00081EAA">
        <w:rPr>
          <w:rFonts w:ascii="Ebrima" w:hAnsi="Ebrima"/>
          <w:b/>
          <w:color w:val="000000" w:themeColor="text1"/>
          <w:sz w:val="22"/>
          <w:szCs w:val="22"/>
          <w:lang w:val="pt-BR"/>
        </w:rPr>
        <w:t>(ii)</w:t>
      </w:r>
      <w:r w:rsidRPr="00081EAA">
        <w:rPr>
          <w:rFonts w:ascii="Ebrima" w:hAnsi="Ebrima"/>
          <w:color w:val="000000" w:themeColor="text1"/>
          <w:sz w:val="22"/>
          <w:szCs w:val="22"/>
          <w:lang w:val="pt-BR"/>
        </w:rPr>
        <w:t xml:space="preserve"> Despesas Recorrentes. Referidas despesas correrão por conta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 e serão retidas dos recursos disponibilizados na Conta Centralizadora</w:t>
      </w:r>
      <w:r w:rsidRPr="00081EAA">
        <w:rPr>
          <w:rFonts w:ascii="Ebrima" w:hAnsi="Ebrima"/>
          <w:color w:val="000000" w:themeColor="text1"/>
          <w:sz w:val="22"/>
          <w:szCs w:val="22"/>
          <w:lang w:val="pt-BR"/>
        </w:rPr>
        <w:t>.</w:t>
      </w:r>
    </w:p>
    <w:p w14:paraId="6B37FEE1" w14:textId="77777777" w:rsidR="00A711D9" w:rsidRPr="00081EAA" w:rsidRDefault="00A711D9" w:rsidP="00081EAA">
      <w:pPr>
        <w:rPr>
          <w:rFonts w:ascii="Ebrima" w:hAnsi="Ebrima"/>
          <w:color w:val="000000" w:themeColor="text1"/>
          <w:sz w:val="22"/>
          <w:szCs w:val="22"/>
        </w:rPr>
      </w:pPr>
    </w:p>
    <w:p w14:paraId="5E39EE21" w14:textId="38D4F77A"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Sem prejuízo do quanto disposto acima,</w:t>
      </w:r>
      <w:r w:rsidR="00644F0D"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w:t>
      </w:r>
      <w:r w:rsidR="00D1463C" w:rsidRPr="00081EAA">
        <w:rPr>
          <w:rFonts w:ascii="Ebrima" w:hAnsi="Ebrima"/>
          <w:color w:val="000000" w:themeColor="text1"/>
          <w:sz w:val="22"/>
          <w:szCs w:val="22"/>
          <w:lang w:val="pt-BR"/>
        </w:rPr>
        <w:t>, e serão retidas dos recursos disponibilizados na Conta Centralizadora</w:t>
      </w:r>
      <w:r w:rsidRPr="00081EAA">
        <w:rPr>
          <w:rFonts w:ascii="Ebrima" w:hAnsi="Ebrima"/>
          <w:color w:val="000000" w:themeColor="text1"/>
          <w:sz w:val="22"/>
          <w:szCs w:val="22"/>
          <w:lang w:val="pt-BR"/>
        </w:rPr>
        <w:t>:</w:t>
      </w:r>
    </w:p>
    <w:p w14:paraId="6F715382" w14:textId="77777777" w:rsidR="00A711D9" w:rsidRPr="00081EAA" w:rsidRDefault="00A711D9" w:rsidP="00081EAA">
      <w:pPr>
        <w:ind w:left="709"/>
        <w:rPr>
          <w:rFonts w:ascii="Ebrima" w:hAnsi="Ebrima"/>
          <w:color w:val="000000" w:themeColor="text1"/>
          <w:sz w:val="22"/>
          <w:szCs w:val="22"/>
        </w:rPr>
      </w:pPr>
    </w:p>
    <w:p w14:paraId="699D952A" w14:textId="412731E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081EAA" w:rsidRDefault="00A711D9" w:rsidP="00081EAA">
      <w:pPr>
        <w:ind w:left="709"/>
        <w:rPr>
          <w:rFonts w:ascii="Ebrima" w:hAnsi="Ebrima"/>
          <w:color w:val="000000" w:themeColor="text1"/>
          <w:sz w:val="22"/>
          <w:szCs w:val="22"/>
        </w:rPr>
      </w:pPr>
    </w:p>
    <w:p w14:paraId="3AECD456" w14:textId="2F2BADC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registro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na </w:t>
      </w:r>
      <w:r w:rsidRPr="00081EAA">
        <w:rPr>
          <w:rFonts w:ascii="Ebrima" w:hAnsi="Ebrima" w:cs="Calibri"/>
          <w:color w:val="000000" w:themeColor="text1"/>
          <w:sz w:val="22"/>
          <w:szCs w:val="22"/>
          <w:lang w:val="pt-BR"/>
        </w:rPr>
        <w:t>B3</w:t>
      </w:r>
      <w:r w:rsidRPr="00081EAA">
        <w:rPr>
          <w:rFonts w:ascii="Ebrima" w:hAnsi="Ebrima"/>
          <w:color w:val="000000" w:themeColor="text1"/>
          <w:sz w:val="22"/>
          <w:szCs w:val="22"/>
          <w:lang w:val="pt-BR"/>
        </w:rPr>
        <w:t xml:space="preserve"> e seus respectivos emolumentos, bem como as demais despesas relacionadas à liquidação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incluindo contratação de instituição financeira liquidante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p>
    <w:p w14:paraId="2A9AB7A4" w14:textId="77777777" w:rsidR="00A711D9" w:rsidRPr="00081EAA" w:rsidRDefault="00A711D9" w:rsidP="00081EAA">
      <w:pPr>
        <w:ind w:left="709"/>
        <w:rPr>
          <w:rFonts w:ascii="Ebrima" w:hAnsi="Ebrima"/>
          <w:color w:val="000000" w:themeColor="text1"/>
          <w:sz w:val="22"/>
          <w:szCs w:val="22"/>
        </w:rPr>
      </w:pPr>
    </w:p>
    <w:p w14:paraId="0C83E499" w14:textId="773AA50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 remuneração do Assessor</w:t>
      </w:r>
      <w:r w:rsidR="009C42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Jurídico e da estruturação da Operação;</w:t>
      </w:r>
    </w:p>
    <w:p w14:paraId="3AE58924" w14:textId="77777777" w:rsidR="00A711D9" w:rsidRPr="00081EAA" w:rsidRDefault="00A711D9" w:rsidP="00081EAA">
      <w:pPr>
        <w:ind w:left="709"/>
        <w:rPr>
          <w:rFonts w:ascii="Ebrima" w:hAnsi="Ebrima"/>
          <w:color w:val="000000" w:themeColor="text1"/>
          <w:sz w:val="22"/>
          <w:szCs w:val="22"/>
        </w:rPr>
      </w:pPr>
    </w:p>
    <w:p w14:paraId="12CAEF77" w14:textId="4E4C5A55"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Despesas do Patrimônio Separado;</w:t>
      </w:r>
    </w:p>
    <w:p w14:paraId="0E51635A" w14:textId="77777777" w:rsidR="00A711D9" w:rsidRPr="00081EAA" w:rsidRDefault="00A711D9" w:rsidP="00081EAA">
      <w:pPr>
        <w:ind w:left="709"/>
        <w:rPr>
          <w:rFonts w:ascii="Ebrima" w:hAnsi="Ebrima"/>
          <w:color w:val="000000" w:themeColor="text1"/>
          <w:sz w:val="22"/>
          <w:szCs w:val="22"/>
        </w:rPr>
      </w:pPr>
    </w:p>
    <w:p w14:paraId="635D333C" w14:textId="2430807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 remuneração relacionada à administração dos Direitos Creditórios, que será devida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a substituir;</w:t>
      </w:r>
    </w:p>
    <w:p w14:paraId="09835FD7" w14:textId="77777777" w:rsidR="00A711D9" w:rsidRPr="00081EAA" w:rsidRDefault="00A711D9" w:rsidP="00081EAA">
      <w:pPr>
        <w:ind w:left="709"/>
        <w:rPr>
          <w:rFonts w:ascii="Ebrima" w:hAnsi="Ebrima"/>
          <w:color w:val="000000" w:themeColor="text1"/>
          <w:sz w:val="22"/>
          <w:szCs w:val="22"/>
        </w:rPr>
      </w:pPr>
    </w:p>
    <w:p w14:paraId="100062D2" w14:textId="596CDAF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relativas à abertura e manutenção</w:t>
      </w:r>
      <w:r w:rsidR="009B6E49">
        <w:rPr>
          <w:rFonts w:ascii="Ebrima" w:hAnsi="Ebrima"/>
          <w:color w:val="000000" w:themeColor="text1"/>
          <w:sz w:val="22"/>
          <w:szCs w:val="22"/>
          <w:lang w:val="pt-BR"/>
        </w:rPr>
        <w:t>: (i)</w:t>
      </w:r>
      <w:r w:rsidRPr="00081EAA">
        <w:rPr>
          <w:rFonts w:ascii="Ebrima" w:hAnsi="Ebrima"/>
          <w:color w:val="000000" w:themeColor="text1"/>
          <w:sz w:val="22"/>
          <w:szCs w:val="22"/>
          <w:lang w:val="pt-BR"/>
        </w:rPr>
        <w:t xml:space="preserve"> da Conta Centralizadora</w:t>
      </w:r>
      <w:r w:rsidR="00EF5011">
        <w:rPr>
          <w:rFonts w:ascii="Ebrima" w:hAnsi="Ebrima"/>
          <w:color w:val="000000" w:themeColor="text1"/>
          <w:sz w:val="22"/>
          <w:szCs w:val="22"/>
          <w:lang w:val="pt-BR"/>
        </w:rPr>
        <w:t xml:space="preserve">; (ii) da </w:t>
      </w:r>
      <w:r w:rsidR="00EF5011" w:rsidRPr="00081EAA">
        <w:rPr>
          <w:rFonts w:ascii="Ebrima" w:hAnsi="Ebrima"/>
          <w:color w:val="000000" w:themeColor="text1"/>
          <w:sz w:val="22"/>
          <w:szCs w:val="22"/>
        </w:rPr>
        <w:t xml:space="preserve">Conta </w:t>
      </w:r>
      <w:r w:rsidR="00EF5011">
        <w:rPr>
          <w:rFonts w:ascii="Ebrima" w:hAnsi="Ebrima"/>
          <w:color w:val="000000" w:themeColor="text1"/>
          <w:sz w:val="22"/>
          <w:szCs w:val="22"/>
          <w:lang w:val="pt-BR"/>
        </w:rPr>
        <w:t xml:space="preserve">Arrecadadora Precal; </w:t>
      </w:r>
      <w:r w:rsidR="00441F4F">
        <w:rPr>
          <w:rFonts w:ascii="Ebrima" w:hAnsi="Ebrima"/>
          <w:color w:val="000000" w:themeColor="text1"/>
          <w:sz w:val="22"/>
          <w:szCs w:val="22"/>
          <w:lang w:val="pt-BR"/>
        </w:rPr>
        <w:t xml:space="preserve">(iii) da Conta Arrecadadora Servic; </w:t>
      </w:r>
      <w:r w:rsidR="00EF5011">
        <w:rPr>
          <w:rFonts w:ascii="Ebrima" w:hAnsi="Ebrima"/>
          <w:color w:val="000000" w:themeColor="text1"/>
          <w:sz w:val="22"/>
          <w:szCs w:val="22"/>
          <w:lang w:val="pt-BR"/>
        </w:rPr>
        <w:t>e (i</w:t>
      </w:r>
      <w:r w:rsidR="00441F4F">
        <w:rPr>
          <w:rFonts w:ascii="Ebrima" w:hAnsi="Ebrima"/>
          <w:color w:val="000000" w:themeColor="text1"/>
          <w:sz w:val="22"/>
          <w:szCs w:val="22"/>
          <w:lang w:val="pt-BR"/>
        </w:rPr>
        <w:t>v</w:t>
      </w:r>
      <w:r w:rsidR="00EF5011">
        <w:rPr>
          <w:rFonts w:ascii="Ebrima" w:hAnsi="Ebrima"/>
          <w:color w:val="000000" w:themeColor="text1"/>
          <w:sz w:val="22"/>
          <w:szCs w:val="22"/>
          <w:lang w:val="pt-BR"/>
        </w:rPr>
        <w:t xml:space="preserve">) da </w:t>
      </w:r>
      <w:r w:rsidR="00EF5011" w:rsidRPr="00081EAA">
        <w:rPr>
          <w:rFonts w:ascii="Ebrima" w:hAnsi="Ebrima"/>
          <w:color w:val="000000" w:themeColor="text1"/>
          <w:sz w:val="22"/>
          <w:szCs w:val="22"/>
        </w:rPr>
        <w:t xml:space="preserve">Conta </w:t>
      </w:r>
      <w:r w:rsidR="00EF5011">
        <w:rPr>
          <w:rFonts w:ascii="Ebrima" w:hAnsi="Ebrima"/>
          <w:color w:val="000000" w:themeColor="text1"/>
          <w:sz w:val="22"/>
          <w:szCs w:val="22"/>
          <w:lang w:val="pt-BR"/>
        </w:rPr>
        <w:t>Arrecadadora SPE 749</w:t>
      </w:r>
      <w:r w:rsidRPr="00081EAA">
        <w:rPr>
          <w:rFonts w:ascii="Ebrima" w:hAnsi="Ebrima"/>
          <w:color w:val="000000" w:themeColor="text1"/>
          <w:sz w:val="22"/>
          <w:szCs w:val="22"/>
          <w:lang w:val="pt-BR"/>
        </w:rPr>
        <w:t>, conforme estipulado nos contratos respectivos;</w:t>
      </w:r>
    </w:p>
    <w:p w14:paraId="79DBD01A" w14:textId="77777777" w:rsidR="00A711D9" w:rsidRPr="00081EAA" w:rsidRDefault="00A711D9" w:rsidP="00081EAA">
      <w:pPr>
        <w:ind w:left="709"/>
        <w:rPr>
          <w:rFonts w:ascii="Ebrima" w:hAnsi="Ebrima"/>
          <w:color w:val="000000" w:themeColor="text1"/>
          <w:sz w:val="22"/>
          <w:szCs w:val="22"/>
        </w:rPr>
      </w:pPr>
    </w:p>
    <w:p w14:paraId="00CB7008" w14:textId="06CF17C1"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081EAA" w:rsidRDefault="00A711D9" w:rsidP="00081EAA">
      <w:pPr>
        <w:ind w:left="709"/>
        <w:rPr>
          <w:rFonts w:ascii="Ebrima" w:hAnsi="Ebrima"/>
          <w:color w:val="000000" w:themeColor="text1"/>
          <w:sz w:val="22"/>
          <w:szCs w:val="22"/>
        </w:rPr>
      </w:pPr>
    </w:p>
    <w:p w14:paraId="61A87469" w14:textId="5A8BC8CA"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081EAA" w:rsidRDefault="00A711D9" w:rsidP="00081EAA">
      <w:pPr>
        <w:ind w:left="709"/>
        <w:rPr>
          <w:rFonts w:ascii="Ebrima" w:hAnsi="Ebrima"/>
          <w:color w:val="000000" w:themeColor="text1"/>
          <w:sz w:val="22"/>
          <w:szCs w:val="22"/>
        </w:rPr>
      </w:pPr>
    </w:p>
    <w:p w14:paraId="4B1F48BB" w14:textId="799BD15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de empresas de avaliação imobiliária;</w:t>
      </w:r>
    </w:p>
    <w:p w14:paraId="0A361BDB" w14:textId="77777777" w:rsidR="00A711D9" w:rsidRPr="00081EAA" w:rsidRDefault="00A711D9" w:rsidP="00081EAA">
      <w:pPr>
        <w:pStyle w:val="PargrafodaLista"/>
        <w:ind w:left="709"/>
        <w:rPr>
          <w:rFonts w:ascii="Ebrima" w:hAnsi="Ebrima"/>
          <w:color w:val="000000" w:themeColor="text1"/>
          <w:sz w:val="22"/>
          <w:szCs w:val="22"/>
          <w:lang w:val="pt-BR"/>
        </w:rPr>
      </w:pPr>
    </w:p>
    <w:p w14:paraId="58D765F1" w14:textId="426A1C6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de cobrança bancária;</w:t>
      </w:r>
    </w:p>
    <w:p w14:paraId="0FB2C83E" w14:textId="77777777" w:rsidR="00A711D9" w:rsidRPr="00081EAA" w:rsidRDefault="00A711D9" w:rsidP="00081EAA">
      <w:pPr>
        <w:ind w:left="709"/>
        <w:rPr>
          <w:rFonts w:ascii="Ebrima" w:hAnsi="Ebrima"/>
          <w:color w:val="000000" w:themeColor="text1"/>
          <w:sz w:val="22"/>
          <w:szCs w:val="22"/>
        </w:rPr>
      </w:pPr>
    </w:p>
    <w:p w14:paraId="58B89A3C" w14:textId="0E3C6DF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das despesas de viagem e locomoção de qualquer agente envolvido na </w:t>
      </w:r>
      <w:r w:rsidR="00957F89"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missão</w:t>
      </w:r>
      <w:r w:rsidR="00957F89" w:rsidRPr="00081EAA">
        <w:rPr>
          <w:rFonts w:ascii="Ebrima" w:hAnsi="Ebrima"/>
          <w:color w:val="000000" w:themeColor="text1"/>
          <w:sz w:val="22"/>
          <w:szCs w:val="22"/>
          <w:lang w:val="pt-BR"/>
        </w:rPr>
        <w:t xml:space="preserve"> dos CRI</w:t>
      </w:r>
      <w:r w:rsidRPr="00081EAA">
        <w:rPr>
          <w:rFonts w:ascii="Ebrima" w:hAnsi="Ebrima"/>
          <w:color w:val="000000" w:themeColor="text1"/>
          <w:sz w:val="22"/>
          <w:szCs w:val="22"/>
          <w:lang w:val="pt-BR"/>
        </w:rPr>
        <w:t xml:space="preserve">, mediante a apresentação dos respectivos comprovantes; </w:t>
      </w:r>
    </w:p>
    <w:p w14:paraId="3D01D3FA" w14:textId="77777777" w:rsidR="00A711D9" w:rsidRPr="00081EAA" w:rsidRDefault="00A711D9" w:rsidP="00081EAA">
      <w:pPr>
        <w:pStyle w:val="PargrafodaLista"/>
        <w:ind w:left="709"/>
        <w:rPr>
          <w:rFonts w:ascii="Ebrima" w:hAnsi="Ebrima"/>
          <w:color w:val="000000" w:themeColor="text1"/>
          <w:sz w:val="22"/>
          <w:szCs w:val="22"/>
          <w:lang w:val="pt-BR"/>
        </w:rPr>
      </w:pPr>
    </w:p>
    <w:p w14:paraId="0A2DF20B" w14:textId="73BD0703"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081EAA">
        <w:rPr>
          <w:rFonts w:ascii="Ebrima" w:hAnsi="Ebrima"/>
          <w:color w:val="000000" w:themeColor="text1"/>
          <w:sz w:val="22"/>
          <w:szCs w:val="22"/>
          <w:lang w:val="pt-BR"/>
        </w:rPr>
        <w:t xml:space="preserve">Titulares </w:t>
      </w:r>
      <w:r w:rsidRPr="00081EAA">
        <w:rPr>
          <w:rFonts w:ascii="Ebrima" w:hAnsi="Ebrima"/>
          <w:color w:val="000000" w:themeColor="text1"/>
          <w:sz w:val="22"/>
          <w:szCs w:val="22"/>
          <w:lang w:val="pt-BR"/>
        </w:rPr>
        <w:t>do</w:t>
      </w:r>
      <w:r w:rsidR="0011343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CRI;</w:t>
      </w:r>
    </w:p>
    <w:p w14:paraId="1FAB49C5" w14:textId="77777777" w:rsidR="00A711D9" w:rsidRPr="00081EAA" w:rsidRDefault="00A711D9" w:rsidP="00081EAA">
      <w:pPr>
        <w:pStyle w:val="PargrafodaLista"/>
        <w:ind w:left="709"/>
        <w:rPr>
          <w:rFonts w:ascii="Ebrima" w:hAnsi="Ebrima"/>
          <w:color w:val="000000" w:themeColor="text1"/>
          <w:sz w:val="22"/>
          <w:szCs w:val="22"/>
          <w:lang w:val="pt-BR"/>
        </w:rPr>
      </w:pPr>
    </w:p>
    <w:p w14:paraId="0939BFC5" w14:textId="2DA6E4DF"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custos e despesas decorrentes do registro da</w:t>
      </w:r>
      <w:r w:rsidR="00E4142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e dos CRI; e</w:t>
      </w:r>
    </w:p>
    <w:p w14:paraId="077E9AB2" w14:textId="77777777" w:rsidR="00A711D9" w:rsidRPr="00081EAA" w:rsidRDefault="00A711D9" w:rsidP="00081EAA">
      <w:pPr>
        <w:ind w:left="709"/>
        <w:rPr>
          <w:rFonts w:ascii="Ebrima" w:hAnsi="Ebrima"/>
          <w:color w:val="000000" w:themeColor="text1"/>
          <w:sz w:val="22"/>
          <w:szCs w:val="22"/>
        </w:rPr>
      </w:pPr>
    </w:p>
    <w:p w14:paraId="1F016600" w14:textId="254D3E70"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081EAA" w:rsidRDefault="00A711D9" w:rsidP="00081EAA">
      <w:pPr>
        <w:rPr>
          <w:rFonts w:ascii="Ebrima" w:hAnsi="Ebrima"/>
          <w:color w:val="000000" w:themeColor="text1"/>
          <w:sz w:val="22"/>
          <w:szCs w:val="22"/>
        </w:rPr>
      </w:pPr>
    </w:p>
    <w:p w14:paraId="4B423C2A" w14:textId="172FB2D5"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despesas relacionadas à emissão dos CRI serão suportados exclusivamente pela</w:t>
      </w:r>
      <w:r w:rsidR="007971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797196" w:rsidRPr="00081EAA">
        <w:rPr>
          <w:rFonts w:ascii="Ebrima" w:hAnsi="Ebrima"/>
          <w:color w:val="000000" w:themeColor="text1"/>
          <w:sz w:val="22"/>
          <w:szCs w:val="22"/>
          <w:lang w:val="pt-BR"/>
        </w:rPr>
        <w:t>s, mediante retenção dos recursos disponibilizados na Conta Centralizadora</w:t>
      </w:r>
      <w:r w:rsidRPr="00081EAA">
        <w:rPr>
          <w:rFonts w:ascii="Ebrima" w:hAnsi="Ebrima"/>
          <w:color w:val="000000" w:themeColor="text1"/>
          <w:sz w:val="22"/>
          <w:szCs w:val="22"/>
          <w:lang w:val="pt-BR"/>
        </w:rPr>
        <w:t xml:space="preserve">. </w:t>
      </w:r>
    </w:p>
    <w:p w14:paraId="470AFC09" w14:textId="77777777" w:rsidR="00A711D9" w:rsidRPr="00081EAA" w:rsidRDefault="00A711D9" w:rsidP="00081EAA">
      <w:pPr>
        <w:rPr>
          <w:rFonts w:ascii="Ebrima" w:hAnsi="Ebrima"/>
          <w:color w:val="000000" w:themeColor="text1"/>
          <w:sz w:val="22"/>
          <w:szCs w:val="22"/>
        </w:rPr>
      </w:pPr>
    </w:p>
    <w:p w14:paraId="0B73CAE0" w14:textId="14857D31" w:rsidR="00A711D9" w:rsidRPr="00081EAA" w:rsidRDefault="00C75582" w:rsidP="00081EAA">
      <w:pPr>
        <w:pStyle w:val="Ttulo1"/>
        <w:keepNext/>
        <w:rPr>
          <w:rFonts w:ascii="Ebrima" w:hAnsi="Ebrima"/>
          <w:color w:val="000000" w:themeColor="text1"/>
          <w:sz w:val="22"/>
          <w:szCs w:val="22"/>
          <w:lang w:val="pt-BR"/>
        </w:rPr>
      </w:pPr>
      <w:bookmarkStart w:id="72" w:name="_Toc358972875"/>
      <w:bookmarkStart w:id="73" w:name="_Toc366774274"/>
      <w:bookmarkStart w:id="74" w:name="_Toc390279702"/>
      <w:bookmarkStart w:id="75" w:name="_Toc435632648"/>
      <w:bookmarkStart w:id="76" w:name="_Toc529886177"/>
      <w:r w:rsidRPr="00081EAA">
        <w:rPr>
          <w:rFonts w:ascii="Ebrima" w:hAnsi="Ebrima"/>
          <w:color w:val="000000" w:themeColor="text1"/>
          <w:sz w:val="22"/>
          <w:szCs w:val="22"/>
          <w:lang w:val="pt-BR"/>
        </w:rPr>
        <w:t>CLÁUSULA OITAVA – DAS OBRIGAÇÕES DAS PARTES</w:t>
      </w:r>
      <w:bookmarkEnd w:id="72"/>
      <w:bookmarkEnd w:id="73"/>
      <w:bookmarkEnd w:id="74"/>
      <w:bookmarkEnd w:id="75"/>
      <w:bookmarkEnd w:id="76"/>
    </w:p>
    <w:p w14:paraId="41533958" w14:textId="77777777" w:rsidR="00113430" w:rsidRPr="00081EAA" w:rsidRDefault="00113430" w:rsidP="00081EAA">
      <w:pPr>
        <w:rPr>
          <w:rFonts w:ascii="Ebrima" w:hAnsi="Ebrima"/>
          <w:color w:val="000000" w:themeColor="text1"/>
          <w:sz w:val="22"/>
          <w:szCs w:val="22"/>
        </w:rPr>
      </w:pPr>
    </w:p>
    <w:p w14:paraId="2DE16D3B" w14:textId="1F0E8586"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7B796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a</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D83EA3"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 a:</w:t>
      </w:r>
    </w:p>
    <w:p w14:paraId="3C284E05" w14:textId="77777777" w:rsidR="00A711D9" w:rsidRPr="00081EAA" w:rsidRDefault="00A711D9" w:rsidP="00081EAA">
      <w:pPr>
        <w:ind w:left="709"/>
        <w:rPr>
          <w:rFonts w:ascii="Ebrima" w:hAnsi="Ebrima"/>
          <w:color w:val="000000" w:themeColor="text1"/>
          <w:sz w:val="22"/>
          <w:szCs w:val="22"/>
        </w:rPr>
      </w:pPr>
    </w:p>
    <w:p w14:paraId="039CF15C" w14:textId="606978B7" w:rsidR="00AA616C"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7B796C" w:rsidRPr="00081EAA">
        <w:rPr>
          <w:rFonts w:ascii="Ebrima" w:hAnsi="Ebrima"/>
          <w:color w:val="000000" w:themeColor="text1"/>
          <w:sz w:val="22"/>
          <w:szCs w:val="22"/>
          <w:lang w:val="pt-BR"/>
        </w:rPr>
        <w:t xml:space="preserve">aos Loteamentos </w:t>
      </w:r>
      <w:r w:rsidRPr="00081EAA">
        <w:rPr>
          <w:rFonts w:ascii="Ebrima" w:hAnsi="Ebrima"/>
          <w:color w:val="000000" w:themeColor="text1"/>
          <w:sz w:val="22"/>
          <w:szCs w:val="22"/>
          <w:lang w:val="pt-BR"/>
        </w:rPr>
        <w:t>ou ao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Empreendimento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AA616C" w:rsidRPr="00081EA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00AA616C" w:rsidRPr="00081EA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081EAA" w:rsidRDefault="00A711D9" w:rsidP="00081EAA">
      <w:pPr>
        <w:ind w:left="709"/>
        <w:rPr>
          <w:rFonts w:ascii="Ebrima" w:hAnsi="Ebrima"/>
          <w:color w:val="000000" w:themeColor="text1"/>
          <w:sz w:val="22"/>
          <w:szCs w:val="22"/>
        </w:rPr>
      </w:pPr>
    </w:p>
    <w:p w14:paraId="2197092F" w14:textId="483CBA33"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qualquer cláusula 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venha a ser questionada judicialmente pelo respectivo Comprador,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fica</w:t>
      </w:r>
      <w:r w:rsidR="00644F0D"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obrigada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se defender de forma tempestiva e eficaz, sendo certo que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 xml:space="preserve">Emitentes </w:t>
      </w:r>
      <w:r w:rsidRPr="00081EAA">
        <w:rPr>
          <w:rFonts w:ascii="Ebrima" w:hAnsi="Ebrima"/>
          <w:color w:val="000000" w:themeColor="text1"/>
          <w:sz w:val="22"/>
          <w:szCs w:val="22"/>
          <w:lang w:val="pt-BR"/>
        </w:rPr>
        <w:t>ficar</w:t>
      </w:r>
      <w:r w:rsidR="00644F0D"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caso venha a integrar o polo passivo d</w:t>
      </w:r>
      <w:r w:rsidR="00254596" w:rsidRPr="00081EAA">
        <w:rPr>
          <w:rFonts w:ascii="Ebrima" w:hAnsi="Ebrima"/>
          <w:color w:val="000000" w:themeColor="text1"/>
          <w:sz w:val="22"/>
          <w:szCs w:val="22"/>
          <w:lang w:val="pt-BR"/>
        </w:rPr>
        <w:t>e tais</w:t>
      </w:r>
      <w:r w:rsidRPr="00081EAA">
        <w:rPr>
          <w:rFonts w:ascii="Ebrima" w:hAnsi="Ebrima"/>
          <w:color w:val="000000" w:themeColor="text1"/>
          <w:sz w:val="22"/>
          <w:szCs w:val="22"/>
          <w:lang w:val="pt-BR"/>
        </w:rPr>
        <w:t xml:space="preserve"> ações;</w:t>
      </w:r>
    </w:p>
    <w:p w14:paraId="3A480C2B" w14:textId="77777777" w:rsidR="00A711D9" w:rsidRPr="00081EAA" w:rsidRDefault="00A711D9" w:rsidP="00081EAA">
      <w:pPr>
        <w:ind w:left="709"/>
        <w:rPr>
          <w:rFonts w:ascii="Ebrima" w:hAnsi="Ebrima"/>
          <w:color w:val="000000" w:themeColor="text1"/>
          <w:sz w:val="22"/>
          <w:szCs w:val="22"/>
        </w:rPr>
      </w:pPr>
    </w:p>
    <w:p w14:paraId="750E429C" w14:textId="7D5E8663" w:rsidR="00254596"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disponibilizar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081EAA">
        <w:rPr>
          <w:rFonts w:ascii="Ebrima" w:hAnsi="Ebrima"/>
          <w:color w:val="000000" w:themeColor="text1"/>
          <w:sz w:val="22"/>
          <w:szCs w:val="22"/>
          <w:lang w:val="pt-BR"/>
        </w:rPr>
        <w:t>0</w:t>
      </w:r>
      <w:r w:rsidR="00254596" w:rsidRPr="00081EAA">
        <w:rPr>
          <w:rFonts w:ascii="Ebrima" w:hAnsi="Ebrima"/>
          <w:color w:val="000000" w:themeColor="text1"/>
          <w:sz w:val="22"/>
          <w:szCs w:val="22"/>
          <w:lang w:val="pt-BR"/>
        </w:rPr>
        <w:t>5</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cinco</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 xml:space="preserve">Dias Úteis </w:t>
      </w:r>
      <w:r w:rsidRPr="00081EAA">
        <w:rPr>
          <w:rFonts w:ascii="Ebrima" w:hAnsi="Ebrima"/>
          <w:color w:val="000000" w:themeColor="text1"/>
          <w:sz w:val="22"/>
          <w:szCs w:val="22"/>
          <w:lang w:val="pt-BR"/>
        </w:rPr>
        <w:t>de antecedência com relação ao final do prazo estabelecido pela respectiva autoridade</w:t>
      </w:r>
      <w:r w:rsidR="00254596" w:rsidRPr="00081EAA">
        <w:rPr>
          <w:rFonts w:ascii="Ebrima" w:hAnsi="Ebrima"/>
          <w:color w:val="000000" w:themeColor="text1"/>
          <w:sz w:val="22"/>
          <w:szCs w:val="22"/>
          <w:lang w:val="pt-BR"/>
        </w:rPr>
        <w:t xml:space="preserve">, bem como disponibilizar, a pedido da </w:t>
      </w:r>
      <w:r w:rsidR="00537234" w:rsidRPr="00081EAA">
        <w:rPr>
          <w:rFonts w:ascii="Ebrima" w:hAnsi="Ebrima"/>
          <w:color w:val="000000" w:themeColor="text1"/>
          <w:sz w:val="22"/>
          <w:szCs w:val="22"/>
          <w:lang w:val="pt-BR"/>
        </w:rPr>
        <w:t>Cessionária</w:t>
      </w:r>
      <w:r w:rsidR="00254596" w:rsidRPr="00081EAA">
        <w:rPr>
          <w:rFonts w:ascii="Ebrima" w:hAnsi="Ebrima"/>
          <w:color w:val="000000" w:themeColor="text1"/>
          <w:sz w:val="22"/>
          <w:szCs w:val="22"/>
          <w:lang w:val="pt-BR"/>
        </w:rPr>
        <w:t xml:space="preserve">, </w:t>
      </w:r>
      <w:r w:rsidR="00706426" w:rsidRPr="00081EAA">
        <w:rPr>
          <w:rFonts w:ascii="Ebrima" w:hAnsi="Ebrima"/>
          <w:color w:val="000000" w:themeColor="text1"/>
          <w:sz w:val="22"/>
          <w:szCs w:val="22"/>
          <w:lang w:val="pt-BR"/>
        </w:rPr>
        <w:t>todas as informações referentes à solicitação</w:t>
      </w:r>
      <w:r w:rsidR="00254596" w:rsidRPr="00081EAA">
        <w:rPr>
          <w:rFonts w:ascii="Ebrima" w:hAnsi="Ebrima"/>
          <w:color w:val="000000" w:themeColor="text1"/>
          <w:sz w:val="22"/>
          <w:szCs w:val="22"/>
          <w:lang w:val="pt-BR"/>
        </w:rPr>
        <w:t>, conforme Termo de Securitização;</w:t>
      </w:r>
    </w:p>
    <w:p w14:paraId="33D30102" w14:textId="77777777" w:rsidR="00A711D9" w:rsidRPr="00081EAA" w:rsidRDefault="00A711D9" w:rsidP="00081EAA">
      <w:pPr>
        <w:ind w:left="709"/>
        <w:rPr>
          <w:rFonts w:ascii="Ebrima" w:hAnsi="Ebrima"/>
          <w:color w:val="000000" w:themeColor="text1"/>
          <w:sz w:val="22"/>
          <w:szCs w:val="22"/>
        </w:rPr>
      </w:pPr>
    </w:p>
    <w:p w14:paraId="40DA7CAC" w14:textId="2A0B49D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comunicar imediatamente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081EAA">
        <w:rPr>
          <w:rFonts w:ascii="Ebrima" w:hAnsi="Ebrima"/>
          <w:color w:val="000000" w:themeColor="text1"/>
          <w:sz w:val="22"/>
          <w:szCs w:val="22"/>
          <w:lang w:val="pt-BR"/>
        </w:rPr>
        <w:t>Contrato de Cessão</w:t>
      </w:r>
      <w:r w:rsidR="00254596" w:rsidRPr="00081EAA">
        <w:rPr>
          <w:rFonts w:ascii="Ebrima" w:hAnsi="Ebrima"/>
          <w:color w:val="000000" w:themeColor="text1"/>
          <w:sz w:val="22"/>
          <w:szCs w:val="22"/>
          <w:lang w:val="pt-BR"/>
        </w:rPr>
        <w:t xml:space="preserve"> e dos demais Documentos da Operação</w:t>
      </w:r>
      <w:r w:rsidRPr="00081EAA">
        <w:rPr>
          <w:rFonts w:ascii="Ebrima" w:hAnsi="Ebrima"/>
          <w:color w:val="000000" w:themeColor="text1"/>
          <w:sz w:val="22"/>
          <w:szCs w:val="22"/>
          <w:lang w:val="pt-BR"/>
        </w:rPr>
        <w:t>;</w:t>
      </w:r>
    </w:p>
    <w:p w14:paraId="18EDAF40" w14:textId="77777777" w:rsidR="00A711D9" w:rsidRPr="00081EAA" w:rsidRDefault="00A711D9" w:rsidP="00081EAA">
      <w:pPr>
        <w:ind w:left="709"/>
        <w:rPr>
          <w:rFonts w:ascii="Ebrima" w:hAnsi="Ebrima"/>
          <w:color w:val="000000" w:themeColor="text1"/>
          <w:sz w:val="22"/>
          <w:szCs w:val="22"/>
        </w:rPr>
      </w:pPr>
    </w:p>
    <w:p w14:paraId="7168D8C7" w14:textId="0939A26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D83EA3"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sejam elas evocadas pelo Comprador, pelo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oder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081EAA" w:rsidRDefault="00A711D9" w:rsidP="00081EAA">
      <w:pPr>
        <w:ind w:left="709"/>
        <w:rPr>
          <w:rFonts w:ascii="Ebrima" w:hAnsi="Ebrima"/>
          <w:color w:val="000000" w:themeColor="text1"/>
          <w:sz w:val="22"/>
          <w:szCs w:val="22"/>
        </w:rPr>
      </w:pPr>
    </w:p>
    <w:p w14:paraId="6E7BA920" w14:textId="5212C10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atuar, sem ressalvas, na condição de fiel depositária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ocumentos da </w:t>
      </w:r>
      <w:r w:rsidR="00D83EA3" w:rsidRPr="00081EAA">
        <w:rPr>
          <w:rFonts w:ascii="Ebrima" w:hAnsi="Ebrima"/>
          <w:color w:val="000000" w:themeColor="text1"/>
          <w:sz w:val="22"/>
          <w:szCs w:val="22"/>
          <w:lang w:val="pt-BR"/>
        </w:rPr>
        <w:t>Operação</w:t>
      </w:r>
      <w:r w:rsidRPr="00081EAA">
        <w:rPr>
          <w:rFonts w:ascii="Ebrima" w:hAnsi="Ebrima"/>
          <w:color w:val="000000" w:themeColor="text1"/>
          <w:sz w:val="22"/>
          <w:szCs w:val="22"/>
          <w:lang w:val="pt-BR"/>
        </w:rPr>
        <w:t xml:space="preserve">; </w:t>
      </w:r>
    </w:p>
    <w:p w14:paraId="191432DA" w14:textId="77777777" w:rsidR="00A711D9" w:rsidRPr="00081EAA" w:rsidRDefault="00A711D9" w:rsidP="00081EAA">
      <w:pPr>
        <w:pStyle w:val="PargrafodaLista"/>
        <w:ind w:left="709"/>
        <w:rPr>
          <w:rFonts w:ascii="Ebrima" w:hAnsi="Ebrima"/>
          <w:color w:val="000000" w:themeColor="text1"/>
          <w:sz w:val="22"/>
          <w:szCs w:val="22"/>
          <w:lang w:val="pt-BR"/>
        </w:rPr>
      </w:pPr>
    </w:p>
    <w:p w14:paraId="36EFA359" w14:textId="12C41531"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este indicar, em cada data de </w:t>
      </w:r>
      <w:r w:rsidR="00D83EA3" w:rsidRPr="00081EAA">
        <w:rPr>
          <w:rFonts w:ascii="Ebrima" w:hAnsi="Ebrima"/>
          <w:color w:val="000000" w:themeColor="text1"/>
          <w:sz w:val="22"/>
          <w:szCs w:val="22"/>
          <w:lang w:val="pt-BR"/>
        </w:rPr>
        <w:t>Ce</w:t>
      </w:r>
      <w:r w:rsidRPr="00081EAA">
        <w:rPr>
          <w:rFonts w:ascii="Ebrima" w:hAnsi="Ebrima"/>
          <w:color w:val="000000" w:themeColor="text1"/>
          <w:sz w:val="22"/>
          <w:szCs w:val="22"/>
          <w:lang w:val="pt-BR"/>
        </w:rPr>
        <w:t xml:space="preserve">ssão </w:t>
      </w:r>
      <w:r w:rsidR="00D83EA3"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 xml:space="preserve">iduciária </w:t>
      </w:r>
      <w:r w:rsidR="00D83EA3"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Direitos Creditórios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cópias digitais da totalidade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081EAA" w:rsidRDefault="00A711D9" w:rsidP="00081EAA">
      <w:pPr>
        <w:pStyle w:val="PargrafodaLista"/>
        <w:ind w:left="709"/>
        <w:rPr>
          <w:rFonts w:ascii="Ebrima" w:hAnsi="Ebrima"/>
          <w:color w:val="000000" w:themeColor="text1"/>
          <w:sz w:val="22"/>
          <w:szCs w:val="22"/>
          <w:lang w:val="pt-BR"/>
        </w:rPr>
      </w:pPr>
    </w:p>
    <w:p w14:paraId="7E0D18FE" w14:textId="67327800" w:rsidR="00A711D9" w:rsidRPr="00FA7C79" w:rsidRDefault="00A711D9" w:rsidP="00081EAA">
      <w:pPr>
        <w:pStyle w:val="PargrafodaLista"/>
        <w:numPr>
          <w:ilvl w:val="0"/>
          <w:numId w:val="25"/>
        </w:numPr>
        <w:ind w:left="709" w:firstLine="0"/>
        <w:rPr>
          <w:rFonts w:ascii="Ebrima" w:hAnsi="Ebrima"/>
          <w:color w:val="000000" w:themeColor="text1"/>
          <w:sz w:val="22"/>
          <w:szCs w:val="22"/>
          <w:lang w:val="pt-BR"/>
        </w:rPr>
      </w:pPr>
      <w:r w:rsidRPr="00D04A65">
        <w:rPr>
          <w:rFonts w:ascii="Ebrima" w:hAnsi="Ebrima"/>
          <w:color w:val="000000" w:themeColor="text1"/>
          <w:sz w:val="22"/>
          <w:szCs w:val="22"/>
          <w:lang w:val="pt-BR"/>
        </w:rPr>
        <w:t xml:space="preserve">arcar com o desembolso dos valores relativos à diferença na Conta Centralizadora caso seja concedido um desconto de pré-pagamento aos Compradores que seja superior à </w:t>
      </w:r>
      <w:r w:rsidR="00F82DEA" w:rsidRPr="00D04A65">
        <w:rPr>
          <w:rFonts w:ascii="Ebrima" w:hAnsi="Ebrima"/>
          <w:color w:val="000000" w:themeColor="text1"/>
          <w:sz w:val="22"/>
          <w:szCs w:val="22"/>
          <w:lang w:val="pt-BR"/>
        </w:rPr>
        <w:t>10% (dez por cento) do valor d</w:t>
      </w:r>
      <w:r w:rsidR="00D83EA3" w:rsidRPr="00D04A65">
        <w:rPr>
          <w:rFonts w:ascii="Ebrima" w:hAnsi="Ebrima"/>
          <w:color w:val="000000" w:themeColor="text1"/>
          <w:sz w:val="22"/>
          <w:szCs w:val="22"/>
          <w:lang w:val="pt-BR"/>
        </w:rPr>
        <w:t>o Lote</w:t>
      </w:r>
      <w:r w:rsidRPr="00FA7C79">
        <w:rPr>
          <w:rFonts w:ascii="Ebrima" w:hAnsi="Ebrima"/>
          <w:color w:val="000000" w:themeColor="text1"/>
          <w:sz w:val="22"/>
          <w:szCs w:val="22"/>
          <w:lang w:val="pt-BR"/>
        </w:rPr>
        <w:t>;</w:t>
      </w:r>
    </w:p>
    <w:p w14:paraId="5784CF25" w14:textId="77777777" w:rsidR="00A711D9" w:rsidRPr="00081EAA" w:rsidRDefault="00A711D9" w:rsidP="00081EAA">
      <w:pPr>
        <w:pStyle w:val="PargrafodaLista"/>
        <w:ind w:left="709"/>
        <w:rPr>
          <w:rFonts w:ascii="Ebrima" w:hAnsi="Ebrima"/>
          <w:color w:val="000000" w:themeColor="text1"/>
          <w:sz w:val="22"/>
          <w:szCs w:val="22"/>
          <w:lang w:val="pt-BR"/>
        </w:rPr>
      </w:pPr>
    </w:p>
    <w:p w14:paraId="1D0B967C" w14:textId="1D2A18F7"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encaminhar anualmente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partir da data de assinatura deste </w:t>
      </w:r>
      <w:r w:rsidR="007A7068"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relatório d</w:t>
      </w:r>
      <w:r w:rsidR="00D83EA3"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xml:space="preserve">, contendo certidão de inexistência de débitos </w:t>
      </w:r>
      <w:r w:rsidR="005B7218" w:rsidRPr="00081EAA">
        <w:rPr>
          <w:rFonts w:ascii="Ebrima" w:hAnsi="Ebrima"/>
          <w:color w:val="000000" w:themeColor="text1"/>
          <w:sz w:val="22"/>
          <w:szCs w:val="22"/>
          <w:lang w:val="pt-BR"/>
        </w:rPr>
        <w:t>da</w:t>
      </w:r>
      <w:r w:rsidR="00797196" w:rsidRPr="00081EAA">
        <w:rPr>
          <w:rFonts w:ascii="Ebrima" w:hAnsi="Ebrima"/>
          <w:color w:val="000000" w:themeColor="text1"/>
          <w:sz w:val="22"/>
          <w:szCs w:val="22"/>
          <w:lang w:val="pt-BR"/>
        </w:rPr>
        <w:t>s Fiduciantes</w:t>
      </w:r>
      <w:r w:rsidR="005B721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perante a Prefeitura Municipal, incluindo o IPTU de responsabilidade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bem como as certidões de débitos fiscais e trabalhistas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w:t>
      </w:r>
    </w:p>
    <w:p w14:paraId="6098D6EE" w14:textId="77777777" w:rsidR="00A711D9" w:rsidRPr="00081EAA" w:rsidRDefault="00A711D9" w:rsidP="00081EAA">
      <w:pPr>
        <w:pStyle w:val="PargrafodaLista"/>
        <w:ind w:left="709"/>
        <w:rPr>
          <w:rFonts w:ascii="Ebrima" w:hAnsi="Ebrima"/>
          <w:color w:val="000000" w:themeColor="text1"/>
          <w:sz w:val="22"/>
          <w:szCs w:val="22"/>
          <w:lang w:val="pt-BR"/>
        </w:rPr>
      </w:pPr>
    </w:p>
    <w:p w14:paraId="627A5807" w14:textId="556D5FE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as demonstrações </w:t>
      </w:r>
      <w:r w:rsidRPr="00735072">
        <w:rPr>
          <w:rFonts w:ascii="Ebrima" w:hAnsi="Ebrima"/>
          <w:color w:val="000000" w:themeColor="text1"/>
          <w:sz w:val="22"/>
          <w:szCs w:val="22"/>
          <w:lang w:val="pt-BR"/>
        </w:rPr>
        <w:t>financeiras da</w:t>
      </w:r>
      <w:r w:rsidR="00644F0D" w:rsidRPr="00735072">
        <w:rPr>
          <w:rFonts w:ascii="Ebrima" w:hAnsi="Ebrima"/>
          <w:color w:val="000000" w:themeColor="text1"/>
          <w:sz w:val="22"/>
          <w:szCs w:val="22"/>
          <w:lang w:val="pt-BR"/>
        </w:rPr>
        <w:t xml:space="preserve">s </w:t>
      </w:r>
      <w:r w:rsidR="00797196" w:rsidRPr="00735072">
        <w:rPr>
          <w:rFonts w:ascii="Ebrima" w:hAnsi="Ebrima"/>
          <w:color w:val="000000" w:themeColor="text1"/>
          <w:sz w:val="22"/>
          <w:szCs w:val="22"/>
          <w:lang w:val="pt-BR"/>
        </w:rPr>
        <w:t>Fiduciantes</w:t>
      </w:r>
      <w:r w:rsidRPr="00735072">
        <w:rPr>
          <w:rFonts w:ascii="Ebrima" w:hAnsi="Ebrima"/>
          <w:color w:val="000000" w:themeColor="text1"/>
          <w:sz w:val="22"/>
          <w:szCs w:val="22"/>
          <w:lang w:val="pt-BR"/>
        </w:rPr>
        <w:t xml:space="preserve">, referentes ao encerramento de cada exercício social, até o dia </w:t>
      </w:r>
      <w:r w:rsidR="00F82DEA" w:rsidRPr="00D04A65">
        <w:rPr>
          <w:rFonts w:ascii="Ebrima" w:hAnsi="Ebrima"/>
          <w:color w:val="000000" w:themeColor="text1"/>
          <w:sz w:val="22"/>
          <w:szCs w:val="22"/>
          <w:lang w:val="pt-BR"/>
        </w:rPr>
        <w:t>10 (dez)</w:t>
      </w:r>
      <w:r w:rsidRPr="00D04A65">
        <w:rPr>
          <w:rFonts w:ascii="Ebrima" w:hAnsi="Ebrima"/>
          <w:color w:val="000000" w:themeColor="text1"/>
          <w:sz w:val="22"/>
          <w:szCs w:val="22"/>
          <w:lang w:val="pt-BR"/>
        </w:rPr>
        <w:t xml:space="preserve"> de maio</w:t>
      </w:r>
      <w:r w:rsidRPr="00FA7C79">
        <w:rPr>
          <w:rFonts w:ascii="Ebrima" w:hAnsi="Ebrima"/>
          <w:color w:val="000000" w:themeColor="text1"/>
          <w:sz w:val="22"/>
          <w:szCs w:val="22"/>
          <w:lang w:val="pt-BR"/>
        </w:rPr>
        <w:t xml:space="preserve"> do ano imediatamente subsequente, sendo certo que o primeiro envio será referente ao exercício social da</w:t>
      </w:r>
      <w:r w:rsidR="00797196" w:rsidRPr="00FA7C79">
        <w:rPr>
          <w:rFonts w:ascii="Ebrima" w:hAnsi="Ebrima"/>
          <w:color w:val="000000" w:themeColor="text1"/>
          <w:sz w:val="22"/>
          <w:szCs w:val="22"/>
          <w:lang w:val="pt-BR"/>
        </w:rPr>
        <w:t>s</w:t>
      </w:r>
      <w:r w:rsidR="00FA5094" w:rsidRPr="00FA7C79">
        <w:rPr>
          <w:rFonts w:ascii="Ebrima" w:hAnsi="Ebrima"/>
          <w:color w:val="000000" w:themeColor="text1"/>
          <w:sz w:val="22"/>
          <w:szCs w:val="22"/>
          <w:lang w:val="pt-BR"/>
        </w:rPr>
        <w:t xml:space="preserve"> </w:t>
      </w:r>
      <w:r w:rsidR="00644F0D" w:rsidRPr="00FA7C79">
        <w:rPr>
          <w:rFonts w:ascii="Ebrima" w:hAnsi="Ebrima"/>
          <w:color w:val="000000" w:themeColor="text1"/>
          <w:sz w:val="22"/>
          <w:szCs w:val="22"/>
          <w:lang w:val="pt-BR"/>
        </w:rPr>
        <w:t>Fiduciante</w:t>
      </w:r>
      <w:r w:rsidR="00797196" w:rsidRPr="00FA7C79">
        <w:rPr>
          <w:rFonts w:ascii="Ebrima" w:hAnsi="Ebrima"/>
          <w:color w:val="000000" w:themeColor="text1"/>
          <w:sz w:val="22"/>
          <w:szCs w:val="22"/>
          <w:lang w:val="pt-BR"/>
        </w:rPr>
        <w:t>s</w:t>
      </w:r>
      <w:r w:rsidR="00FA5094" w:rsidRPr="00FA7C79">
        <w:rPr>
          <w:rFonts w:ascii="Ebrima" w:hAnsi="Ebrima"/>
          <w:color w:val="000000" w:themeColor="text1"/>
          <w:sz w:val="22"/>
          <w:szCs w:val="22"/>
          <w:lang w:val="pt-BR"/>
        </w:rPr>
        <w:t xml:space="preserve"> </w:t>
      </w:r>
      <w:r w:rsidRPr="00FA7C79">
        <w:rPr>
          <w:rFonts w:ascii="Ebrima" w:hAnsi="Ebrima"/>
          <w:color w:val="000000" w:themeColor="text1"/>
          <w:sz w:val="22"/>
          <w:szCs w:val="22"/>
          <w:lang w:val="pt-BR"/>
        </w:rPr>
        <w:t xml:space="preserve">findo em </w:t>
      </w:r>
      <w:r w:rsidR="00D071CA" w:rsidRPr="00FA7C79">
        <w:rPr>
          <w:rFonts w:ascii="Ebrima" w:hAnsi="Ebrima"/>
          <w:color w:val="000000" w:themeColor="text1"/>
          <w:sz w:val="22"/>
          <w:szCs w:val="22"/>
          <w:lang w:val="pt-BR"/>
        </w:rPr>
        <w:t>31 de dezembro d</w:t>
      </w:r>
      <w:r w:rsidR="00C37655" w:rsidRPr="00FA7C79">
        <w:rPr>
          <w:rFonts w:ascii="Ebrima" w:hAnsi="Ebrima"/>
          <w:color w:val="000000" w:themeColor="text1"/>
          <w:sz w:val="22"/>
          <w:szCs w:val="22"/>
          <w:lang w:val="pt-BR"/>
        </w:rPr>
        <w:t>e 2020</w:t>
      </w:r>
      <w:r w:rsidR="00D071CA" w:rsidRPr="00FA7C79">
        <w:rPr>
          <w:rFonts w:ascii="Ebrima" w:hAnsi="Ebrima"/>
          <w:color w:val="000000" w:themeColor="text1"/>
          <w:sz w:val="22"/>
          <w:szCs w:val="22"/>
          <w:lang w:val="pt-BR"/>
        </w:rPr>
        <w:t xml:space="preserve">, </w:t>
      </w:r>
      <w:r w:rsidRPr="00FA7C79">
        <w:rPr>
          <w:rFonts w:ascii="Ebrima" w:hAnsi="Ebrima"/>
          <w:color w:val="000000" w:themeColor="text1"/>
          <w:sz w:val="22"/>
          <w:szCs w:val="22"/>
          <w:lang w:val="pt-BR"/>
        </w:rPr>
        <w:t xml:space="preserve">sendo o respectivo envio até o dia </w:t>
      </w:r>
      <w:r w:rsidR="00F82DEA" w:rsidRPr="00D04A65">
        <w:rPr>
          <w:rFonts w:ascii="Ebrima" w:hAnsi="Ebrima"/>
          <w:color w:val="000000" w:themeColor="text1"/>
          <w:sz w:val="22"/>
          <w:szCs w:val="22"/>
          <w:lang w:val="pt-BR"/>
        </w:rPr>
        <w:t>10 (dez) de maio</w:t>
      </w:r>
      <w:r w:rsidRPr="00FA7C79">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A8FF025" w14:textId="77777777" w:rsidR="00A711D9" w:rsidRPr="00081EAA" w:rsidRDefault="00A711D9" w:rsidP="00081EAA">
      <w:pPr>
        <w:pStyle w:val="PargrafodaLista"/>
        <w:ind w:left="709"/>
        <w:rPr>
          <w:rFonts w:ascii="Ebrima" w:hAnsi="Ebrima"/>
          <w:color w:val="000000" w:themeColor="text1"/>
          <w:sz w:val="22"/>
          <w:szCs w:val="22"/>
          <w:lang w:val="pt-BR"/>
        </w:rPr>
      </w:pPr>
    </w:p>
    <w:p w14:paraId="4EFC689F" w14:textId="5F7FA97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informar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 prazo de até </w:t>
      </w:r>
      <w:r w:rsidR="00D83EA3"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2 (dois) Dias Úteis após seu conhecimento, a respeito da ocorrência de qualquer Evento</w:t>
      </w:r>
      <w:r w:rsidR="008F680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Vencimento Antecipado; </w:t>
      </w:r>
      <w:r w:rsidR="00157F24" w:rsidRPr="00081EAA">
        <w:rPr>
          <w:rFonts w:ascii="Ebrima" w:hAnsi="Ebrima"/>
          <w:color w:val="000000" w:themeColor="text1"/>
          <w:sz w:val="22"/>
          <w:szCs w:val="22"/>
          <w:lang w:val="pt-BR"/>
        </w:rPr>
        <w:t>e</w:t>
      </w:r>
    </w:p>
    <w:p w14:paraId="444689E8" w14:textId="77777777" w:rsidR="00A711D9" w:rsidRPr="00081EAA" w:rsidRDefault="00A711D9" w:rsidP="00081EAA">
      <w:pPr>
        <w:pStyle w:val="PargrafodaLista"/>
        <w:ind w:left="709"/>
        <w:rPr>
          <w:rFonts w:ascii="Ebrima" w:hAnsi="Ebrima"/>
          <w:color w:val="000000" w:themeColor="text1"/>
          <w:sz w:val="22"/>
          <w:szCs w:val="22"/>
          <w:lang w:val="pt-BR"/>
        </w:rPr>
      </w:pPr>
    </w:p>
    <w:p w14:paraId="61256391" w14:textId="6BC5834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bookmarkStart w:id="77" w:name="_Toc358972877"/>
      <w:bookmarkStart w:id="78" w:name="_Toc366774276"/>
      <w:r w:rsidRPr="00081EAA">
        <w:rPr>
          <w:rFonts w:ascii="Ebrima" w:hAnsi="Ebrima"/>
          <w:color w:val="000000" w:themeColor="text1"/>
          <w:sz w:val="22"/>
          <w:szCs w:val="22"/>
          <w:lang w:val="pt-BR"/>
        </w:rPr>
        <w:t>apresentar os documentos previstos no</w:t>
      </w:r>
      <w:r w:rsidR="00157F2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Eventos de Vencimento Antecipado, sempre que solicitado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7269AD28" w14:textId="77777777" w:rsidR="00A711D9" w:rsidRPr="00081EAA" w:rsidRDefault="00A711D9" w:rsidP="00081EAA">
      <w:pPr>
        <w:rPr>
          <w:rFonts w:ascii="Ebrima" w:hAnsi="Ebrima"/>
          <w:color w:val="000000" w:themeColor="text1"/>
          <w:sz w:val="22"/>
          <w:szCs w:val="22"/>
        </w:rPr>
      </w:pPr>
    </w:p>
    <w:bookmarkEnd w:id="77"/>
    <w:bookmarkEnd w:id="78"/>
    <w:p w14:paraId="7DE3A016" w14:textId="39B68189"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o Servicer estará autorizado pela</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F84CEB">
        <w:rPr>
          <w:rFonts w:ascii="Ebrima" w:hAnsi="Ebrima"/>
          <w:color w:val="000000" w:themeColor="text1"/>
          <w:sz w:val="22"/>
          <w:szCs w:val="22"/>
          <w:lang w:val="pt-BR"/>
        </w:rPr>
        <w:t>a</w:t>
      </w:r>
      <w:r w:rsidRPr="00081EAA">
        <w:rPr>
          <w:rFonts w:ascii="Ebrima" w:hAnsi="Ebrima"/>
          <w:color w:val="000000" w:themeColor="text1"/>
          <w:sz w:val="22"/>
          <w:szCs w:val="22"/>
          <w:lang w:val="pt-BR"/>
        </w:rPr>
        <w:t>:</w:t>
      </w:r>
    </w:p>
    <w:p w14:paraId="20817809" w14:textId="77777777" w:rsidR="00A711D9" w:rsidRPr="00081EAA" w:rsidRDefault="00A711D9" w:rsidP="00081EAA">
      <w:pPr>
        <w:ind w:left="709"/>
        <w:rPr>
          <w:rFonts w:ascii="Ebrima" w:hAnsi="Ebrima"/>
          <w:color w:val="000000" w:themeColor="text1"/>
          <w:sz w:val="22"/>
          <w:szCs w:val="22"/>
        </w:rPr>
      </w:pPr>
    </w:p>
    <w:p w14:paraId="76E4D278" w14:textId="1E332DE3" w:rsidR="00254596"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Emitente</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faria</w:t>
      </w:r>
      <w:r w:rsidR="00254596" w:rsidRPr="00081EAA">
        <w:rPr>
          <w:rFonts w:ascii="Ebrima" w:hAnsi="Ebrima"/>
          <w:iCs/>
          <w:color w:val="000000" w:themeColor="text1"/>
          <w:sz w:val="22"/>
          <w:szCs w:val="22"/>
          <w:lang w:val="pt-BR"/>
        </w:rPr>
        <w:t>m</w:t>
      </w:r>
      <w:r w:rsidRPr="00081EAA">
        <w:rPr>
          <w:rFonts w:ascii="Ebrima" w:hAnsi="Ebrima"/>
          <w:iCs/>
          <w:color w:val="000000" w:themeColor="text1"/>
          <w:sz w:val="22"/>
          <w:szCs w:val="22"/>
          <w:lang w:val="pt-BR"/>
        </w:rPr>
        <w:t xml:space="preserve"> habitualmente para os créditos oriundos dos </w:t>
      </w:r>
      <w:r w:rsidR="00672195" w:rsidRPr="00081EAA">
        <w:rPr>
          <w:rFonts w:ascii="Ebrima" w:hAnsi="Ebrima"/>
          <w:iCs/>
          <w:color w:val="000000" w:themeColor="text1"/>
          <w:sz w:val="22"/>
          <w:szCs w:val="22"/>
          <w:lang w:val="pt-BR"/>
        </w:rPr>
        <w:t>Contratos Imobiliários</w:t>
      </w:r>
      <w:r w:rsidRPr="00081EAA">
        <w:rPr>
          <w:rFonts w:ascii="Ebrima" w:hAnsi="Ebrima"/>
          <w:iCs/>
          <w:color w:val="000000" w:themeColor="text1"/>
          <w:sz w:val="22"/>
          <w:szCs w:val="22"/>
          <w:lang w:val="pt-BR"/>
        </w:rPr>
        <w:t xml:space="preserve"> não cedidos </w:t>
      </w:r>
      <w:r w:rsidR="00157F24" w:rsidRPr="00081EAA">
        <w:rPr>
          <w:rFonts w:ascii="Ebrima" w:hAnsi="Ebrima"/>
          <w:iCs/>
          <w:color w:val="000000" w:themeColor="text1"/>
          <w:sz w:val="22"/>
          <w:szCs w:val="22"/>
          <w:lang w:val="pt-BR"/>
        </w:rPr>
        <w:t xml:space="preserve">fiduciariamente </w:t>
      </w:r>
      <w:r w:rsidRPr="00081EAA">
        <w:rPr>
          <w:rFonts w:ascii="Ebrima" w:hAnsi="Ebrima"/>
          <w:iCs/>
          <w:color w:val="000000" w:themeColor="text1"/>
          <w:sz w:val="22"/>
          <w:szCs w:val="22"/>
          <w:lang w:val="pt-BR"/>
        </w:rPr>
        <w:t xml:space="preserve">no âmbito deste </w:t>
      </w:r>
      <w:r w:rsidR="00254596" w:rsidRPr="00081EAA">
        <w:rPr>
          <w:rFonts w:ascii="Ebrima" w:hAnsi="Ebrima"/>
          <w:iCs/>
          <w:color w:val="000000" w:themeColor="text1"/>
          <w:sz w:val="22"/>
          <w:szCs w:val="22"/>
          <w:lang w:val="pt-BR"/>
        </w:rPr>
        <w:t>Contrato de Cessão</w:t>
      </w:r>
      <w:r w:rsidRPr="00081EAA">
        <w:rPr>
          <w:rFonts w:ascii="Ebrima" w:hAnsi="Ebrima"/>
          <w:iCs/>
          <w:color w:val="000000" w:themeColor="text1"/>
          <w:sz w:val="22"/>
          <w:szCs w:val="22"/>
          <w:lang w:val="pt-BR"/>
        </w:rPr>
        <w:t>;</w:t>
      </w:r>
    </w:p>
    <w:p w14:paraId="0678483E" w14:textId="77777777" w:rsidR="00254596" w:rsidRPr="00081EAA" w:rsidRDefault="00254596" w:rsidP="00081EAA">
      <w:pPr>
        <w:pStyle w:val="PargrafodaLista"/>
        <w:ind w:left="709"/>
        <w:rPr>
          <w:rFonts w:ascii="Ebrima" w:hAnsi="Ebrima"/>
          <w:color w:val="000000" w:themeColor="text1"/>
          <w:sz w:val="22"/>
          <w:szCs w:val="22"/>
          <w:lang w:val="pt-BR"/>
        </w:rPr>
      </w:pPr>
    </w:p>
    <w:p w14:paraId="11D15282" w14:textId="2506BE2F" w:rsidR="00A711D9"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color w:val="000000" w:themeColor="text1"/>
          <w:sz w:val="22"/>
          <w:szCs w:val="22"/>
          <w:lang w:val="pt-BR"/>
        </w:rPr>
        <w:t xml:space="preserve">emitir os boletos bancários de cobrança mensal para os Compradores, com pagamento direcionado diretamente para a Conta Centralizadora aplicável, a depender da localidade </w:t>
      </w:r>
      <w:r w:rsidR="00254596" w:rsidRPr="00081EAA">
        <w:rPr>
          <w:rFonts w:ascii="Ebrima" w:hAnsi="Ebrima"/>
          <w:color w:val="000000" w:themeColor="text1"/>
          <w:sz w:val="22"/>
          <w:szCs w:val="22"/>
          <w:lang w:val="pt-BR"/>
        </w:rPr>
        <w:t>dos Lotes</w:t>
      </w:r>
      <w:r w:rsidRPr="00081EAA">
        <w:rPr>
          <w:rFonts w:ascii="Ebrima" w:hAnsi="Ebrima"/>
          <w:color w:val="000000" w:themeColor="text1"/>
          <w:sz w:val="22"/>
          <w:szCs w:val="22"/>
          <w:lang w:val="pt-BR"/>
        </w:rPr>
        <w:t>;</w:t>
      </w:r>
    </w:p>
    <w:p w14:paraId="2656FE06" w14:textId="77777777" w:rsidR="00A711D9" w:rsidRPr="00081EAA" w:rsidRDefault="00A711D9" w:rsidP="00081EAA">
      <w:pPr>
        <w:pStyle w:val="PargrafodaLista"/>
        <w:ind w:left="709"/>
        <w:rPr>
          <w:rFonts w:ascii="Ebrima" w:hAnsi="Ebrima"/>
          <w:color w:val="000000" w:themeColor="text1"/>
          <w:sz w:val="22"/>
          <w:szCs w:val="22"/>
          <w:lang w:val="pt-BR"/>
        </w:rPr>
      </w:pPr>
    </w:p>
    <w:p w14:paraId="725BF9E1" w14:textId="01FCD306"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081EAA" w:rsidRDefault="00A711D9" w:rsidP="00081EAA">
      <w:pPr>
        <w:pStyle w:val="PargrafodaLista"/>
        <w:ind w:left="709"/>
        <w:rPr>
          <w:rFonts w:ascii="Ebrima" w:hAnsi="Ebrima"/>
          <w:color w:val="000000" w:themeColor="text1"/>
          <w:sz w:val="22"/>
          <w:szCs w:val="22"/>
          <w:lang w:val="pt-BR"/>
        </w:rPr>
      </w:pPr>
    </w:p>
    <w:p w14:paraId="5EB2F583" w14:textId="2AA017B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auxiliar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081EAA" w:rsidRDefault="00A711D9" w:rsidP="00081EAA">
      <w:pPr>
        <w:pStyle w:val="PargrafodaLista"/>
        <w:ind w:left="709"/>
        <w:rPr>
          <w:rFonts w:ascii="Ebrima" w:hAnsi="Ebrima"/>
          <w:color w:val="000000" w:themeColor="text1"/>
          <w:sz w:val="22"/>
          <w:szCs w:val="22"/>
          <w:lang w:val="pt-BR"/>
        </w:rPr>
      </w:pPr>
    </w:p>
    <w:p w14:paraId="0D38F202" w14:textId="2AF0326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fornecer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 forma satisfatória, no prazo máximo de </w:t>
      </w:r>
      <w:r w:rsidR="00254596"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w:t>
      </w:r>
      <w:r w:rsidR="00254596"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solicitação feita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081EAA" w:rsidRDefault="00A711D9" w:rsidP="00081EAA">
      <w:pPr>
        <w:pStyle w:val="PargrafodaLista"/>
        <w:ind w:left="709"/>
        <w:rPr>
          <w:rFonts w:ascii="Ebrima" w:hAnsi="Ebrima"/>
          <w:color w:val="000000" w:themeColor="text1"/>
          <w:sz w:val="22"/>
          <w:szCs w:val="22"/>
          <w:lang w:val="pt-BR"/>
        </w:rPr>
      </w:pPr>
    </w:p>
    <w:p w14:paraId="7E1D4980" w14:textId="77777777" w:rsidR="00254596"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quando se tratar de informações acerca dos mutuários, planilhas </w:t>
      </w:r>
      <w:r w:rsidR="00254596" w:rsidRPr="00081EAA">
        <w:rPr>
          <w:rFonts w:ascii="Ebrima" w:hAnsi="Ebrima"/>
          <w:color w:val="000000" w:themeColor="text1"/>
          <w:sz w:val="22"/>
          <w:szCs w:val="22"/>
          <w:lang w:val="pt-BR"/>
        </w:rPr>
        <w:t xml:space="preserve">em </w:t>
      </w:r>
      <w:r w:rsidRPr="00081EAA">
        <w:rPr>
          <w:rFonts w:ascii="Ebrima" w:hAnsi="Ebrima"/>
          <w:i/>
          <w:color w:val="000000" w:themeColor="text1"/>
          <w:sz w:val="22"/>
          <w:szCs w:val="22"/>
          <w:lang w:val="pt-BR"/>
        </w:rPr>
        <w:t>Excel</w:t>
      </w:r>
      <w:r w:rsidRPr="00081EAA">
        <w:rPr>
          <w:rFonts w:ascii="Ebrima" w:hAnsi="Ebrima"/>
          <w:color w:val="000000" w:themeColor="text1"/>
          <w:sz w:val="22"/>
          <w:szCs w:val="22"/>
          <w:lang w:val="pt-BR"/>
        </w:rPr>
        <w:t xml:space="preserve"> nos formatos “.xls” ou “.xlsx”, conforme estabelecido entre as Partes, contendo as seguintes informações:</w:t>
      </w:r>
      <w:r w:rsidR="00254596" w:rsidRPr="00081EAA">
        <w:rPr>
          <w:rFonts w:ascii="Ebrima" w:hAnsi="Ebrima"/>
          <w:color w:val="000000" w:themeColor="text1"/>
          <w:sz w:val="22"/>
          <w:szCs w:val="22"/>
          <w:lang w:val="pt-BR"/>
        </w:rPr>
        <w:t xml:space="preserve"> </w:t>
      </w:r>
    </w:p>
    <w:p w14:paraId="44999EB9" w14:textId="77777777" w:rsidR="00254596" w:rsidRPr="00081EAA" w:rsidRDefault="00254596" w:rsidP="00081EAA">
      <w:pPr>
        <w:pStyle w:val="PargrafodaLista"/>
        <w:ind w:left="1417"/>
        <w:rPr>
          <w:rFonts w:ascii="Ebrima" w:hAnsi="Ebrima"/>
          <w:color w:val="000000" w:themeColor="text1"/>
          <w:sz w:val="22"/>
          <w:szCs w:val="22"/>
          <w:lang w:val="pt-BR"/>
        </w:rPr>
      </w:pPr>
    </w:p>
    <w:p w14:paraId="46F25A52" w14:textId="11C735BD"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081EAA" w:rsidRDefault="00A711D9" w:rsidP="00081EAA">
      <w:pPr>
        <w:pStyle w:val="PargrafodaLista"/>
        <w:ind w:left="1417"/>
        <w:rPr>
          <w:rFonts w:ascii="Ebrima" w:hAnsi="Ebrima"/>
          <w:color w:val="000000" w:themeColor="text1"/>
          <w:sz w:val="22"/>
          <w:szCs w:val="22"/>
          <w:lang w:val="pt-BR"/>
        </w:rPr>
      </w:pPr>
    </w:p>
    <w:p w14:paraId="75950EC3" w14:textId="257ACEF4"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acerca de solicitações de pré-pagamento, valores efetivamente pré-pagos e data</w:t>
      </w:r>
      <w:r w:rsidR="003577B2" w:rsidRPr="00081EAA">
        <w:rPr>
          <w:rFonts w:ascii="Ebrima" w:hAnsi="Ebrima"/>
          <w:color w:val="000000" w:themeColor="text1"/>
          <w:sz w:val="22"/>
          <w:szCs w:val="22"/>
          <w:lang w:val="pt-BR"/>
        </w:rPr>
        <w:t>, relativos ao mês imediatamente anterior</w:t>
      </w:r>
      <w:r w:rsidR="00174301" w:rsidRPr="00081EAA">
        <w:rPr>
          <w:rFonts w:ascii="Ebrima" w:hAnsi="Ebrima"/>
          <w:color w:val="000000" w:themeColor="text1"/>
          <w:sz w:val="22"/>
          <w:szCs w:val="22"/>
          <w:lang w:val="pt-BR"/>
        </w:rPr>
        <w:t>;</w:t>
      </w:r>
    </w:p>
    <w:p w14:paraId="72643590" w14:textId="77777777" w:rsidR="00A711D9" w:rsidRPr="00081EAA" w:rsidRDefault="00A711D9" w:rsidP="00081EAA">
      <w:pPr>
        <w:pStyle w:val="PargrafodaLista"/>
        <w:ind w:left="1417"/>
        <w:rPr>
          <w:rFonts w:ascii="Ebrima" w:hAnsi="Ebrima"/>
          <w:color w:val="000000" w:themeColor="text1"/>
          <w:sz w:val="22"/>
          <w:szCs w:val="22"/>
          <w:lang w:val="pt-BR"/>
        </w:rPr>
      </w:pPr>
    </w:p>
    <w:p w14:paraId="0967D6B8" w14:textId="2D83C155"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 e</w:t>
      </w:r>
    </w:p>
    <w:p w14:paraId="6FA4F8A1" w14:textId="77777777" w:rsidR="00A711D9" w:rsidRPr="00081EAA" w:rsidRDefault="00A711D9" w:rsidP="00081EAA">
      <w:pPr>
        <w:pStyle w:val="PargrafodaLista"/>
        <w:ind w:left="1417"/>
        <w:rPr>
          <w:rFonts w:ascii="Ebrima" w:hAnsi="Ebrima"/>
          <w:color w:val="000000" w:themeColor="text1"/>
          <w:sz w:val="22"/>
          <w:szCs w:val="22"/>
          <w:lang w:val="pt-BR"/>
        </w:rPr>
      </w:pPr>
    </w:p>
    <w:p w14:paraId="26E323A3" w14:textId="5E34062B"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até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 xml:space="preserve"> (</w:t>
      </w:r>
      <w:r w:rsidR="00174301" w:rsidRPr="00081EAA">
        <w:rPr>
          <w:rFonts w:ascii="Ebrima" w:hAnsi="Ebrima"/>
          <w:color w:val="000000" w:themeColor="text1"/>
          <w:sz w:val="22"/>
          <w:szCs w:val="22"/>
          <w:lang w:val="pt-BR"/>
        </w:rPr>
        <w:t>dez</w:t>
      </w:r>
      <w:r w:rsidRPr="00081EAA">
        <w:rPr>
          <w:rFonts w:ascii="Ebrima" w:hAnsi="Ebrima"/>
          <w:color w:val="000000" w:themeColor="text1"/>
          <w:sz w:val="22"/>
          <w:szCs w:val="22"/>
          <w:lang w:val="pt-BR"/>
        </w:rPr>
        <w:t>) Dias Úteis informações a respeito de pagamento direto pelos Compradores à</w:t>
      </w:r>
      <w:r w:rsidR="00644F0D" w:rsidRPr="00081EAA">
        <w:rPr>
          <w:rFonts w:ascii="Ebrima" w:hAnsi="Ebrima"/>
          <w:color w:val="000000" w:themeColor="text1"/>
          <w:sz w:val="22"/>
          <w:szCs w:val="22"/>
          <w:lang w:val="pt-BR"/>
        </w:rPr>
        <w:t xml:space="preserve"> Fiduciante</w:t>
      </w:r>
      <w:r w:rsidRPr="00081EAA">
        <w:rPr>
          <w:rFonts w:ascii="Ebrima" w:hAnsi="Ebrima"/>
          <w:color w:val="000000" w:themeColor="text1"/>
          <w:sz w:val="22"/>
          <w:szCs w:val="22"/>
          <w:lang w:val="pt-BR"/>
        </w:rPr>
        <w:t xml:space="preserve"> e/ou identificação de pagamentos efetuados via depósito na Conta Centralizadora aplicável</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w:t>
      </w:r>
      <w:r w:rsidR="00960593" w:rsidRPr="00081EAA">
        <w:rPr>
          <w:rFonts w:ascii="Ebrima" w:hAnsi="Ebrima"/>
          <w:color w:val="000000" w:themeColor="text1"/>
          <w:sz w:val="22"/>
          <w:szCs w:val="22"/>
          <w:lang w:val="pt-BR"/>
        </w:rPr>
        <w:t xml:space="preserve"> </w:t>
      </w:r>
    </w:p>
    <w:p w14:paraId="72DAF476" w14:textId="77777777" w:rsidR="00A711D9" w:rsidRPr="00081EAA" w:rsidRDefault="00A711D9" w:rsidP="00081EAA">
      <w:pPr>
        <w:rPr>
          <w:rFonts w:ascii="Ebrima" w:hAnsi="Ebrima"/>
          <w:color w:val="000000" w:themeColor="text1"/>
          <w:sz w:val="22"/>
          <w:szCs w:val="22"/>
        </w:rPr>
      </w:pPr>
    </w:p>
    <w:p w14:paraId="7B3602B9" w14:textId="332C5DBA" w:rsidR="0010296B" w:rsidRPr="00081EAA" w:rsidRDefault="00FA5094"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412812" w:rsidRPr="00081EAA">
        <w:rPr>
          <w:rFonts w:ascii="Ebrima" w:hAnsi="Ebrima"/>
          <w:color w:val="000000" w:themeColor="text1"/>
          <w:sz w:val="22"/>
          <w:szCs w:val="22"/>
          <w:lang w:val="pt-BR"/>
        </w:rPr>
        <w:t>s Emitentes, bem como as</w:t>
      </w:r>
      <w:r w:rsidRPr="00081EAA">
        <w:rPr>
          <w:rFonts w:ascii="Ebrima" w:hAnsi="Ebrima"/>
          <w:color w:val="000000" w:themeColor="text1"/>
          <w:sz w:val="22"/>
          <w:szCs w:val="22"/>
          <w:lang w:val="pt-BR"/>
        </w:rPr>
        <w:t xml:space="preserve"> Fiduciante</w:t>
      </w:r>
      <w:r w:rsidR="00412812" w:rsidRPr="00081EAA">
        <w:rPr>
          <w:rFonts w:ascii="Ebrima" w:hAnsi="Ebrima"/>
          <w:color w:val="000000" w:themeColor="text1"/>
          <w:sz w:val="22"/>
          <w:szCs w:val="22"/>
          <w:lang w:val="pt-BR"/>
        </w:rPr>
        <w:t>s, conforme o caso,</w:t>
      </w:r>
      <w:r w:rsidRPr="00081EAA">
        <w:rPr>
          <w:rFonts w:ascii="Ebrima" w:hAnsi="Ebrima"/>
          <w:color w:val="000000" w:themeColor="text1"/>
          <w:sz w:val="22"/>
          <w:szCs w:val="22"/>
          <w:lang w:val="pt-BR"/>
        </w:rPr>
        <w:t xml:space="preserve"> obriga</w:t>
      </w:r>
      <w:r w:rsidR="0041281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w:t>
      </w:r>
      <w:r w:rsidR="000628B6" w:rsidRPr="00081EAA">
        <w:rPr>
          <w:rFonts w:ascii="Ebrima" w:hAnsi="Ebrima"/>
          <w:color w:val="000000" w:themeColor="text1"/>
          <w:sz w:val="22"/>
          <w:szCs w:val="22"/>
          <w:lang w:val="pt-BR"/>
        </w:rPr>
        <w:t xml:space="preserve"> a manter sob sua guarda e custódia, os originais de quaisquer Documentos Comprobatórios que venham a ser transmitidos para o Servicer ou para a </w:t>
      </w:r>
      <w:r w:rsidR="00537234" w:rsidRPr="00081EAA">
        <w:rPr>
          <w:rFonts w:ascii="Ebrima" w:hAnsi="Ebrima"/>
          <w:color w:val="000000" w:themeColor="text1"/>
          <w:sz w:val="22"/>
          <w:szCs w:val="22"/>
          <w:lang w:val="pt-BR"/>
        </w:rPr>
        <w:t>Cessionária</w:t>
      </w:r>
      <w:r w:rsidR="000628B6" w:rsidRPr="00081EAA">
        <w:rPr>
          <w:rFonts w:ascii="Ebrima" w:hAnsi="Ebrima"/>
          <w:color w:val="000000" w:themeColor="text1"/>
          <w:sz w:val="22"/>
          <w:szCs w:val="22"/>
          <w:lang w:val="pt-BR"/>
        </w:rPr>
        <w:t xml:space="preserve">, na qualidade de </w:t>
      </w:r>
      <w:r w:rsidR="00F7779A" w:rsidRPr="00081EAA">
        <w:rPr>
          <w:rFonts w:ascii="Ebrima" w:hAnsi="Ebrima"/>
          <w:color w:val="000000" w:themeColor="text1"/>
          <w:sz w:val="22"/>
          <w:szCs w:val="22"/>
          <w:lang w:val="pt-BR"/>
        </w:rPr>
        <w:t>fiéis</w:t>
      </w:r>
      <w:r w:rsidR="00412812" w:rsidRPr="00081EAA">
        <w:rPr>
          <w:rFonts w:ascii="Ebrima" w:hAnsi="Ebrima"/>
          <w:color w:val="000000" w:themeColor="text1"/>
          <w:sz w:val="22"/>
          <w:szCs w:val="22"/>
          <w:lang w:val="pt-BR"/>
        </w:rPr>
        <w:t xml:space="preserve"> depositárias</w:t>
      </w:r>
      <w:r w:rsidR="000628B6" w:rsidRPr="00081EAA">
        <w:rPr>
          <w:rFonts w:ascii="Ebrima" w:hAnsi="Ebrima"/>
          <w:color w:val="000000" w:themeColor="text1"/>
          <w:sz w:val="22"/>
          <w:szCs w:val="22"/>
          <w:lang w:val="pt-BR"/>
        </w:rPr>
        <w:t>, nos termos do artigo 629 do Código Civil, responsabilizando-se pela sua guarda e conservação</w:t>
      </w:r>
      <w:r w:rsidR="00A711D9" w:rsidRPr="00081EAA">
        <w:rPr>
          <w:rFonts w:ascii="Ebrima" w:hAnsi="Ebrima"/>
          <w:color w:val="000000" w:themeColor="text1"/>
          <w:sz w:val="22"/>
          <w:szCs w:val="22"/>
          <w:lang w:val="pt-BR"/>
        </w:rPr>
        <w:t>.</w:t>
      </w:r>
    </w:p>
    <w:p w14:paraId="418385BE" w14:textId="77777777" w:rsidR="009628F6" w:rsidRPr="00081EAA" w:rsidRDefault="009628F6" w:rsidP="00081EAA">
      <w:pPr>
        <w:pStyle w:val="PargrafodaLista"/>
        <w:ind w:left="0"/>
        <w:rPr>
          <w:rFonts w:ascii="Ebrima" w:hAnsi="Ebrima"/>
          <w:color w:val="000000" w:themeColor="text1"/>
          <w:sz w:val="22"/>
          <w:szCs w:val="22"/>
          <w:lang w:val="pt-BR"/>
        </w:rPr>
      </w:pPr>
    </w:p>
    <w:p w14:paraId="1256C7AA" w14:textId="353D759A"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disposto na </w:t>
      </w:r>
      <w:r w:rsidR="0010296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8.</w:t>
      </w:r>
      <w:r w:rsidR="0010296B" w:rsidRPr="00081EAA">
        <w:rPr>
          <w:rFonts w:ascii="Ebrima" w:hAnsi="Ebrima"/>
          <w:color w:val="000000" w:themeColor="text1"/>
          <w:sz w:val="22"/>
          <w:szCs w:val="22"/>
          <w:lang w:val="pt-BR"/>
        </w:rPr>
        <w:t>3.</w:t>
      </w:r>
      <w:r w:rsidRPr="00081EAA">
        <w:rPr>
          <w:rFonts w:ascii="Ebrima" w:hAnsi="Ebrima"/>
          <w:color w:val="000000" w:themeColor="text1"/>
          <w:sz w:val="22"/>
          <w:szCs w:val="22"/>
          <w:lang w:val="pt-BR"/>
        </w:rPr>
        <w:t xml:space="preserve"> acima, é garantido </w:t>
      </w:r>
      <w:r w:rsidR="000628B6" w:rsidRPr="00081EAA">
        <w:rPr>
          <w:rFonts w:ascii="Ebrima" w:hAnsi="Ebrima"/>
          <w:color w:val="000000" w:themeColor="text1"/>
          <w:sz w:val="22"/>
          <w:szCs w:val="22"/>
          <w:lang w:val="pt-BR"/>
        </w:rPr>
        <w:t xml:space="preserve">ao Servicer 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por si ou por terceiros por ela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412812" w:rsidRPr="00081EAA">
        <w:rPr>
          <w:rFonts w:ascii="Ebrima" w:hAnsi="Ebrima"/>
          <w:color w:val="000000" w:themeColor="text1"/>
          <w:sz w:val="22"/>
          <w:szCs w:val="22"/>
          <w:lang w:val="pt-BR"/>
        </w:rPr>
        <w:t xml:space="preserve">Emitentes, ou às </w:t>
      </w:r>
      <w:r w:rsidR="00960593" w:rsidRPr="00081EAA">
        <w:rPr>
          <w:rFonts w:ascii="Ebrima" w:hAnsi="Ebrima"/>
          <w:color w:val="000000" w:themeColor="text1"/>
          <w:sz w:val="22"/>
          <w:szCs w:val="22"/>
          <w:lang w:val="pt-BR"/>
        </w:rPr>
        <w:t>Fiduciante</w:t>
      </w:r>
      <w:r w:rsidR="00412812" w:rsidRPr="00081EAA">
        <w:rPr>
          <w:rFonts w:ascii="Ebrima" w:hAnsi="Ebrima"/>
          <w:color w:val="000000" w:themeColor="text1"/>
          <w:sz w:val="22"/>
          <w:szCs w:val="22"/>
          <w:lang w:val="pt-BR"/>
        </w:rPr>
        <w:t>s, conforme o caso,</w:t>
      </w:r>
      <w:r w:rsidR="0096059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com antecedência mínima de </w:t>
      </w:r>
      <w:r w:rsidR="0010296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3 (três) Dias Úteis.</w:t>
      </w:r>
    </w:p>
    <w:p w14:paraId="0AD55979" w14:textId="35D61E12" w:rsidR="00787F34" w:rsidRPr="00081EAA" w:rsidRDefault="00787F34" w:rsidP="00081EAA">
      <w:pPr>
        <w:rPr>
          <w:rFonts w:ascii="Ebrima" w:hAnsi="Ebrima"/>
          <w:color w:val="000000" w:themeColor="text1"/>
          <w:sz w:val="22"/>
          <w:szCs w:val="22"/>
        </w:rPr>
      </w:pPr>
    </w:p>
    <w:p w14:paraId="724C6B55" w14:textId="79F3AE88" w:rsidR="00787F34" w:rsidRPr="00081EAA" w:rsidRDefault="00787F34" w:rsidP="00081EAA">
      <w:pPr>
        <w:rPr>
          <w:rFonts w:ascii="Ebrima" w:hAnsi="Ebrima"/>
          <w:color w:val="000000" w:themeColor="text1"/>
          <w:sz w:val="22"/>
          <w:szCs w:val="22"/>
        </w:rPr>
      </w:pPr>
      <w:r w:rsidRPr="00081EAA">
        <w:rPr>
          <w:rFonts w:ascii="Ebrima" w:hAnsi="Ebrima"/>
          <w:b/>
          <w:bCs/>
          <w:color w:val="000000" w:themeColor="text1"/>
          <w:sz w:val="22"/>
          <w:szCs w:val="22"/>
        </w:rPr>
        <w:t>8.5.</w:t>
      </w:r>
      <w:r w:rsidRPr="00081EAA">
        <w:rPr>
          <w:rFonts w:ascii="Ebrima" w:hAnsi="Ebrima"/>
          <w:color w:val="000000" w:themeColor="text1"/>
          <w:sz w:val="22"/>
          <w:szCs w:val="22"/>
        </w:rPr>
        <w:tab/>
        <w:t>As Partes neste ato reconhecem que serão adotados</w:t>
      </w:r>
      <w:r w:rsidR="000C281A" w:rsidRPr="00081EAA">
        <w:rPr>
          <w:rFonts w:ascii="Ebrima" w:hAnsi="Ebrima"/>
          <w:color w:val="000000" w:themeColor="text1"/>
          <w:sz w:val="22"/>
          <w:szCs w:val="22"/>
        </w:rPr>
        <w:t xml:space="preserve"> para o presente Contrato de Cessão</w:t>
      </w:r>
      <w:r w:rsidRPr="00081EAA">
        <w:rPr>
          <w:rFonts w:ascii="Ebrima" w:hAnsi="Ebrima"/>
          <w:color w:val="000000" w:themeColor="text1"/>
          <w:sz w:val="22"/>
          <w:szCs w:val="22"/>
        </w:rPr>
        <w:t xml:space="preserve">, para todos os fins e efeitos, </w:t>
      </w:r>
      <w:r w:rsidR="000C281A" w:rsidRPr="00081EAA">
        <w:rPr>
          <w:rFonts w:ascii="Ebrima" w:hAnsi="Ebrima"/>
          <w:color w:val="000000" w:themeColor="text1"/>
          <w:sz w:val="22"/>
          <w:szCs w:val="22"/>
        </w:rPr>
        <w:t>as Hipóteses de Vencimento Antecipado previstas na CCB Servic e na CCB Precal, estando as Emitentes obrigadas a recomprar</w:t>
      </w:r>
      <w:r w:rsidR="00F7779A" w:rsidRPr="00081EAA">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081EAA" w:rsidRDefault="00A711D9" w:rsidP="00081EAA">
      <w:pPr>
        <w:rPr>
          <w:rFonts w:ascii="Ebrima" w:hAnsi="Ebrima"/>
          <w:color w:val="000000" w:themeColor="text1"/>
          <w:sz w:val="22"/>
          <w:szCs w:val="22"/>
        </w:rPr>
      </w:pPr>
    </w:p>
    <w:p w14:paraId="28436636" w14:textId="1BF9DC0D" w:rsidR="00A711D9" w:rsidRPr="00081EAA" w:rsidRDefault="00C75582" w:rsidP="00081EAA">
      <w:pPr>
        <w:pStyle w:val="Ttulo1"/>
        <w:rPr>
          <w:rFonts w:ascii="Ebrima" w:hAnsi="Ebrima"/>
          <w:color w:val="000000" w:themeColor="text1"/>
          <w:sz w:val="22"/>
          <w:szCs w:val="22"/>
          <w:lang w:val="pt-BR"/>
        </w:rPr>
      </w:pPr>
      <w:bookmarkStart w:id="79" w:name="_Toc435632651"/>
      <w:bookmarkStart w:id="80" w:name="_Toc529886180"/>
      <w:r w:rsidRPr="00081EAA">
        <w:rPr>
          <w:rFonts w:ascii="Ebrima" w:hAnsi="Ebrima"/>
          <w:color w:val="000000" w:themeColor="text1"/>
          <w:sz w:val="22"/>
          <w:szCs w:val="22"/>
          <w:lang w:val="pt-BR"/>
        </w:rPr>
        <w:t>CLÁUSULA NONA – DA INDENIZAÇÃO</w:t>
      </w:r>
      <w:bookmarkEnd w:id="79"/>
      <w:bookmarkEnd w:id="80"/>
    </w:p>
    <w:p w14:paraId="36594E27" w14:textId="77777777" w:rsidR="00627D15" w:rsidRPr="00081EAA" w:rsidRDefault="00627D15" w:rsidP="00081EAA">
      <w:pPr>
        <w:rPr>
          <w:rFonts w:ascii="Ebrima" w:hAnsi="Ebrima"/>
          <w:color w:val="000000" w:themeColor="text1"/>
          <w:sz w:val="22"/>
          <w:szCs w:val="22"/>
        </w:rPr>
      </w:pPr>
    </w:p>
    <w:p w14:paraId="053D8E40" w14:textId="52EA3A2B" w:rsidR="00A711D9"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partir desta data, a</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10296B"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de maneira conjunta e solidária, a indenizar e manter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originados de ou relacionados a:</w:t>
      </w:r>
      <w:r w:rsidRPr="00081EAA">
        <w:rPr>
          <w:rFonts w:ascii="Ebrima" w:hAnsi="Ebrima"/>
          <w:b/>
          <w:bCs/>
          <w:color w:val="000000" w:themeColor="text1"/>
          <w:sz w:val="22"/>
          <w:szCs w:val="22"/>
          <w:lang w:val="pt-BR"/>
        </w:rPr>
        <w:t xml:space="preserve"> (i)</w:t>
      </w:r>
      <w:r w:rsidRPr="00081EAA">
        <w:rPr>
          <w:rFonts w:ascii="Ebrima" w:hAnsi="Ebrima"/>
          <w:color w:val="000000" w:themeColor="text1"/>
          <w:sz w:val="22"/>
          <w:szCs w:val="22"/>
          <w:lang w:val="pt-BR"/>
        </w:rPr>
        <w:t xml:space="preserve"> falsidade contida nas declarações e garantias prestadas pela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Documentos da Operação; </w:t>
      </w:r>
      <w:r w:rsidRPr="00081EAA">
        <w:rPr>
          <w:rFonts w:ascii="Ebrima" w:hAnsi="Ebrima"/>
          <w:b/>
          <w:bCs/>
          <w:color w:val="000000" w:themeColor="text1"/>
          <w:sz w:val="22"/>
          <w:szCs w:val="22"/>
          <w:lang w:val="pt-BR"/>
        </w:rPr>
        <w:t>(ii)</w:t>
      </w:r>
      <w:r w:rsidRPr="00081EAA">
        <w:rPr>
          <w:rFonts w:ascii="Ebrima" w:hAnsi="Ebrima"/>
          <w:color w:val="000000" w:themeColor="text1"/>
          <w:sz w:val="22"/>
          <w:szCs w:val="22"/>
          <w:lang w:val="pt-BR"/>
        </w:rPr>
        <w:t xml:space="preserve"> ação ou omissão dolosa ou culposa da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e/ou </w:t>
      </w:r>
      <w:r w:rsidRPr="00081EAA">
        <w:rPr>
          <w:rFonts w:ascii="Ebrima" w:hAnsi="Ebrima"/>
          <w:b/>
          <w:bCs/>
          <w:color w:val="000000" w:themeColor="text1"/>
          <w:sz w:val="22"/>
          <w:szCs w:val="22"/>
          <w:lang w:val="pt-BR"/>
        </w:rPr>
        <w:t>(iii)</w:t>
      </w:r>
      <w:r w:rsidRPr="00081EAA">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fundamentados em relação de consumo ou não, tendo neste caso de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w:t>
      </w:r>
      <w:r w:rsidRPr="00081EAA">
        <w:rPr>
          <w:rFonts w:ascii="Ebrima" w:hAnsi="Ebrima"/>
          <w:b/>
          <w:bCs/>
          <w:color w:val="000000" w:themeColor="text1"/>
          <w:sz w:val="22"/>
          <w:szCs w:val="22"/>
          <w:lang w:val="pt-BR"/>
        </w:rPr>
        <w:t>(iv)</w:t>
      </w:r>
      <w:r w:rsidRPr="00081EAA">
        <w:rPr>
          <w:rFonts w:ascii="Ebrima" w:hAnsi="Ebrima"/>
          <w:color w:val="000000" w:themeColor="text1"/>
          <w:sz w:val="22"/>
          <w:szCs w:val="22"/>
          <w:lang w:val="pt-BR"/>
        </w:rPr>
        <w:t xml:space="preserve"> demandas, ações ou processos em face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CB569A" w:rsidRPr="00081EAA">
        <w:rPr>
          <w:rFonts w:ascii="Ebrima" w:hAnsi="Ebrima"/>
          <w:color w:val="000000" w:themeColor="text1"/>
          <w:sz w:val="22"/>
          <w:szCs w:val="22"/>
          <w:lang w:val="pt-BR"/>
        </w:rPr>
        <w:t>de seus s</w:t>
      </w:r>
      <w:r w:rsidRPr="00081EAA">
        <w:rPr>
          <w:rFonts w:ascii="Ebrima" w:hAnsi="Ebrima"/>
          <w:color w:val="000000" w:themeColor="text1"/>
          <w:sz w:val="22"/>
          <w:szCs w:val="22"/>
          <w:lang w:val="pt-BR"/>
        </w:rPr>
        <w:t xml:space="preserve">ócios ou quaisquer companhias do grupo que reflitam em prejuízos e responsabilidades 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devendo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e </w:t>
      </w:r>
      <w:r w:rsidRPr="00081EAA">
        <w:rPr>
          <w:rFonts w:ascii="Ebrima" w:hAnsi="Ebrima"/>
          <w:b/>
          <w:bCs/>
          <w:color w:val="000000" w:themeColor="text1"/>
          <w:sz w:val="22"/>
          <w:szCs w:val="22"/>
          <w:lang w:val="pt-BR"/>
        </w:rPr>
        <w:t>(v)</w:t>
      </w:r>
      <w:r w:rsidRPr="00081EAA">
        <w:rPr>
          <w:rFonts w:ascii="Ebrima" w:hAnsi="Ebrima"/>
          <w:color w:val="000000" w:themeColor="text1"/>
          <w:sz w:val="22"/>
          <w:szCs w:val="22"/>
          <w:lang w:val="pt-BR"/>
        </w:rPr>
        <w:t xml:space="preserve"> ressarcimento de despesas, referentes ao cumprimento de obrigações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própria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 com o fim de proteger o Patrimônio Separado da operação.</w:t>
      </w:r>
    </w:p>
    <w:p w14:paraId="2586E72C" w14:textId="77777777" w:rsidR="00A711D9" w:rsidRPr="00081EAA" w:rsidRDefault="00A711D9" w:rsidP="00081EAA">
      <w:pPr>
        <w:rPr>
          <w:rFonts w:ascii="Ebrima" w:hAnsi="Ebrima"/>
          <w:color w:val="000000" w:themeColor="text1"/>
          <w:sz w:val="22"/>
          <w:szCs w:val="22"/>
        </w:rPr>
      </w:pPr>
    </w:p>
    <w:p w14:paraId="435F461F" w14:textId="5D13C683" w:rsidR="00A711D9" w:rsidRPr="00081EAA" w:rsidRDefault="00627D15"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em prejuízo da obrigação assumida acima, a</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Emitente</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se obriga</w:t>
      </w:r>
      <w:r w:rsidR="002F4D8B" w:rsidRPr="00081EAA">
        <w:rPr>
          <w:rFonts w:ascii="Ebrima" w:hAnsi="Ebrima"/>
          <w:color w:val="000000" w:themeColor="text1"/>
          <w:sz w:val="22"/>
          <w:szCs w:val="22"/>
          <w:lang w:val="pt-BR"/>
        </w:rPr>
        <w:t>m</w:t>
      </w:r>
      <w:r w:rsidR="00A711D9" w:rsidRPr="00081EAA">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081EAA">
        <w:rPr>
          <w:rFonts w:ascii="Ebrima" w:hAnsi="Ebrima"/>
          <w:color w:val="000000" w:themeColor="text1"/>
          <w:sz w:val="22"/>
          <w:szCs w:val="22"/>
          <w:lang w:val="pt-BR"/>
        </w:rPr>
        <w:t>Cessionária</w:t>
      </w:r>
      <w:r w:rsidR="00A711D9" w:rsidRPr="00081EAA">
        <w:rPr>
          <w:rFonts w:ascii="Ebrima" w:hAnsi="Ebrima"/>
          <w:color w:val="000000" w:themeColor="text1"/>
          <w:sz w:val="22"/>
          <w:szCs w:val="22"/>
          <w:lang w:val="pt-BR"/>
        </w:rPr>
        <w:t xml:space="preserve"> contra as demandas, processos, ações, obrigações, perdas e danos mencionados na </w:t>
      </w:r>
      <w:r w:rsidR="009628F6"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láusula anterior. </w:t>
      </w:r>
    </w:p>
    <w:p w14:paraId="3911E383" w14:textId="77777777" w:rsidR="00A711D9" w:rsidRPr="00081EAA" w:rsidRDefault="00A711D9" w:rsidP="00081EAA">
      <w:pPr>
        <w:rPr>
          <w:rFonts w:ascii="Ebrima" w:hAnsi="Ebrima"/>
          <w:color w:val="000000" w:themeColor="text1"/>
          <w:sz w:val="22"/>
          <w:szCs w:val="22"/>
        </w:rPr>
      </w:pPr>
    </w:p>
    <w:p w14:paraId="10979D4D" w14:textId="264D57EA" w:rsidR="00627D15"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venha a arcar com quaisquer despesas devidas pela</w:t>
      </w:r>
      <w:r w:rsidR="002F4D8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2F4D8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nos termos deste Contrato</w:t>
      </w:r>
      <w:r w:rsidR="002F4D8B" w:rsidRPr="00081EAA">
        <w:rPr>
          <w:rFonts w:ascii="Ebrima" w:hAnsi="Ebrima"/>
          <w:color w:val="000000" w:themeColor="text1"/>
          <w:sz w:val="22"/>
          <w:szCs w:val="22"/>
          <w:lang w:val="pt-BR"/>
        </w:rPr>
        <w:t xml:space="preserve"> de Cessão</w:t>
      </w:r>
      <w:r w:rsidRPr="00081EA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contados da respectiva solicitação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acompanhada dos comprovantes do pagamento de tais despesas.</w:t>
      </w:r>
    </w:p>
    <w:p w14:paraId="237A422E" w14:textId="77777777" w:rsidR="00627D15" w:rsidRPr="00081EAA" w:rsidRDefault="00627D15" w:rsidP="00081EAA">
      <w:pPr>
        <w:pStyle w:val="PargrafodaLista"/>
        <w:rPr>
          <w:rFonts w:ascii="Ebrima" w:hAnsi="Ebrima"/>
          <w:color w:val="000000" w:themeColor="text1"/>
          <w:sz w:val="22"/>
          <w:szCs w:val="22"/>
          <w:lang w:val="pt-BR"/>
        </w:rPr>
      </w:pPr>
    </w:p>
    <w:p w14:paraId="22A76BA2" w14:textId="5945C205" w:rsidR="007C0884" w:rsidRPr="006B4E91" w:rsidRDefault="00A711D9" w:rsidP="00081EAA">
      <w:pPr>
        <w:pStyle w:val="PargrafodaLista"/>
        <w:numPr>
          <w:ilvl w:val="2"/>
          <w:numId w:val="16"/>
        </w:numPr>
        <w:ind w:left="709"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realizado o reembolso apresentado na </w:t>
      </w:r>
      <w:r w:rsidR="009628F6" w:rsidRPr="00081EAA">
        <w:rPr>
          <w:rFonts w:ascii="Ebrima" w:hAnsi="Ebrima"/>
          <w:color w:val="000000" w:themeColor="text1"/>
          <w:sz w:val="22"/>
          <w:szCs w:val="22"/>
        </w:rPr>
        <w:t>C</w:t>
      </w:r>
      <w:r w:rsidRPr="00081EAA">
        <w:rPr>
          <w:rFonts w:ascii="Ebrima" w:hAnsi="Ebrima"/>
          <w:color w:val="000000" w:themeColor="text1"/>
          <w:sz w:val="22"/>
          <w:szCs w:val="22"/>
        </w:rPr>
        <w:t xml:space="preserve">láusula 9.3, os custos serão descontados dos </w:t>
      </w:r>
      <w:r w:rsidR="00EF1840" w:rsidRPr="00081EAA">
        <w:rPr>
          <w:rFonts w:ascii="Ebrima" w:hAnsi="Ebrima"/>
          <w:color w:val="000000" w:themeColor="text1"/>
          <w:sz w:val="22"/>
          <w:szCs w:val="22"/>
        </w:rPr>
        <w:t>recursos</w:t>
      </w:r>
      <w:r w:rsidR="007C0884" w:rsidRPr="00081EAA">
        <w:rPr>
          <w:rFonts w:ascii="Ebrima" w:hAnsi="Ebrima"/>
          <w:color w:val="000000" w:themeColor="text1"/>
          <w:sz w:val="22"/>
          <w:szCs w:val="22"/>
        </w:rPr>
        <w:t xml:space="preserve"> </w:t>
      </w:r>
      <w:r w:rsidR="00EF1840" w:rsidRPr="00081EAA">
        <w:rPr>
          <w:rFonts w:ascii="Ebrima" w:hAnsi="Ebrima"/>
          <w:color w:val="000000" w:themeColor="text1"/>
          <w:sz w:val="22"/>
          <w:szCs w:val="22"/>
        </w:rPr>
        <w:t>existentes na Conta Centralizadora</w:t>
      </w:r>
      <w:r w:rsidRPr="00081EAA">
        <w:rPr>
          <w:rFonts w:ascii="Ebrima" w:hAnsi="Ebrima"/>
          <w:color w:val="000000" w:themeColor="text1"/>
          <w:sz w:val="22"/>
          <w:szCs w:val="22"/>
        </w:rPr>
        <w:t>.</w:t>
      </w:r>
    </w:p>
    <w:p w14:paraId="3E338790" w14:textId="77777777" w:rsidR="00A711D9" w:rsidRPr="00081EAA" w:rsidRDefault="00A711D9" w:rsidP="00081EAA">
      <w:pPr>
        <w:rPr>
          <w:rFonts w:ascii="Ebrima" w:hAnsi="Ebrima"/>
          <w:color w:val="000000" w:themeColor="text1"/>
          <w:sz w:val="22"/>
          <w:szCs w:val="22"/>
        </w:rPr>
      </w:pPr>
    </w:p>
    <w:p w14:paraId="59E483F1" w14:textId="7AD1E6DB" w:rsidR="00A711D9" w:rsidRPr="00081EAA" w:rsidRDefault="00C75582" w:rsidP="00081EAA">
      <w:pPr>
        <w:pStyle w:val="Ttulo1"/>
        <w:keepNext/>
        <w:rPr>
          <w:rFonts w:ascii="Ebrima" w:hAnsi="Ebrima"/>
          <w:color w:val="000000" w:themeColor="text1"/>
          <w:sz w:val="22"/>
          <w:szCs w:val="22"/>
          <w:lang w:val="pt-BR"/>
        </w:rPr>
      </w:pPr>
      <w:bookmarkStart w:id="81" w:name="_Toc358972878"/>
      <w:bookmarkStart w:id="82" w:name="_Toc366774277"/>
      <w:bookmarkStart w:id="83" w:name="_Toc390279705"/>
      <w:bookmarkStart w:id="84" w:name="_Toc435632652"/>
      <w:bookmarkStart w:id="85" w:name="_Toc529886181"/>
      <w:r w:rsidRPr="00081EAA">
        <w:rPr>
          <w:rFonts w:ascii="Ebrima" w:hAnsi="Ebrima"/>
          <w:color w:val="000000" w:themeColor="text1"/>
          <w:sz w:val="22"/>
          <w:szCs w:val="22"/>
          <w:lang w:val="pt-BR"/>
        </w:rPr>
        <w:t>CLÁUSULA DÉCIMA – DAS DECLARAÇÕES E GARANTIAS DAS PARTES</w:t>
      </w:r>
      <w:bookmarkEnd w:id="81"/>
      <w:bookmarkEnd w:id="82"/>
      <w:bookmarkEnd w:id="83"/>
      <w:bookmarkEnd w:id="84"/>
      <w:bookmarkEnd w:id="85"/>
    </w:p>
    <w:p w14:paraId="2EA68C38" w14:textId="77777777" w:rsidR="00A711D9" w:rsidRPr="00081EAA" w:rsidRDefault="00A711D9" w:rsidP="00081EAA">
      <w:pPr>
        <w:rPr>
          <w:rFonts w:ascii="Ebrima" w:hAnsi="Ebrima"/>
          <w:color w:val="000000" w:themeColor="text1"/>
          <w:sz w:val="22"/>
          <w:szCs w:val="22"/>
        </w:rPr>
      </w:pPr>
    </w:p>
    <w:p w14:paraId="0B730DAD" w14:textId="38995D95" w:rsidR="00A711D9"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0F17B4"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reconhece</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 declara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na data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que:</w:t>
      </w:r>
    </w:p>
    <w:p w14:paraId="57E064A3" w14:textId="77777777" w:rsidR="00A711D9" w:rsidRPr="00081EAA" w:rsidRDefault="00A711D9" w:rsidP="00081EAA">
      <w:pPr>
        <w:rPr>
          <w:rFonts w:ascii="Ebrima" w:hAnsi="Ebrima"/>
          <w:color w:val="000000" w:themeColor="text1"/>
          <w:sz w:val="22"/>
          <w:szCs w:val="22"/>
        </w:rPr>
      </w:pPr>
    </w:p>
    <w:p w14:paraId="238827BF" w14:textId="13A369B2" w:rsidR="00E0469D" w:rsidRPr="00081EAA" w:rsidRDefault="00833782"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são</w:t>
      </w:r>
      <w:r w:rsidR="00A711D9" w:rsidRPr="00081EAA">
        <w:rPr>
          <w:rFonts w:ascii="Ebrima" w:hAnsi="Ebrima"/>
          <w:color w:val="000000" w:themeColor="text1"/>
          <w:sz w:val="22"/>
          <w:szCs w:val="22"/>
          <w:lang w:val="pt-BR"/>
        </w:rPr>
        <w:t xml:space="preserve"> sociedade</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legalmente constituída</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081EAA">
        <w:rPr>
          <w:rFonts w:ascii="Ebrima" w:hAnsi="Ebrima"/>
          <w:color w:val="000000" w:themeColor="text1"/>
          <w:sz w:val="22"/>
          <w:szCs w:val="22"/>
          <w:lang w:val="pt-BR"/>
        </w:rPr>
        <w:t>ão</w:t>
      </w:r>
      <w:r w:rsidR="00A711D9" w:rsidRPr="00081EAA">
        <w:rPr>
          <w:rFonts w:ascii="Ebrima" w:hAnsi="Ebrima"/>
          <w:color w:val="000000" w:themeColor="text1"/>
          <w:sz w:val="22"/>
          <w:szCs w:val="22"/>
          <w:lang w:val="pt-BR"/>
        </w:rPr>
        <w:t xml:space="preserve"> obter ou ratificar a assinatura do presente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 xml:space="preserve"> por meio de todas as autorizações societárias e dos órgãos competentes para o cumprimento deste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w:t>
      </w:r>
    </w:p>
    <w:p w14:paraId="21F9B756" w14:textId="77777777" w:rsidR="00E0469D" w:rsidRPr="00081EAA" w:rsidRDefault="00E0469D" w:rsidP="00081EAA">
      <w:pPr>
        <w:pStyle w:val="PargrafodaLista"/>
        <w:ind w:left="709"/>
        <w:rPr>
          <w:rFonts w:ascii="Ebrima" w:hAnsi="Ebrima"/>
          <w:color w:val="000000" w:themeColor="text1"/>
          <w:sz w:val="22"/>
          <w:szCs w:val="22"/>
          <w:lang w:val="pt-BR"/>
        </w:rPr>
      </w:pPr>
    </w:p>
    <w:p w14:paraId="6DB37BA9" w14:textId="31E5EC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constitui uma obrigação legal, válida e vinculante por ela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r w:rsidR="00E0469D" w:rsidRPr="00081EAA">
        <w:rPr>
          <w:rFonts w:ascii="Ebrima" w:hAnsi="Ebrima"/>
          <w:color w:val="000000" w:themeColor="text1"/>
          <w:sz w:val="22"/>
          <w:szCs w:val="22"/>
          <w:lang w:val="pt-BR"/>
        </w:rPr>
        <w:t>;</w:t>
      </w:r>
    </w:p>
    <w:p w14:paraId="199BE8F9" w14:textId="77777777" w:rsidR="00E0469D" w:rsidRPr="00081EAA" w:rsidRDefault="00E0469D" w:rsidP="00081EAA">
      <w:pPr>
        <w:pStyle w:val="PargrafodaLista"/>
        <w:rPr>
          <w:rFonts w:ascii="Ebrima" w:hAnsi="Ebrima"/>
          <w:color w:val="000000" w:themeColor="text1"/>
          <w:sz w:val="22"/>
          <w:szCs w:val="22"/>
          <w:lang w:val="pt-BR"/>
        </w:rPr>
      </w:pPr>
    </w:p>
    <w:p w14:paraId="2400063A" w14:textId="476DE4EF"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conflitam nem constituem descumprimento de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são parte e/ou ao qual 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9433F2" w:rsidRPr="00081EAA">
        <w:rPr>
          <w:rFonts w:ascii="Ebrima" w:hAnsi="Ebrima"/>
          <w:color w:val="000000" w:themeColor="text1"/>
          <w:sz w:val="22"/>
          <w:szCs w:val="22"/>
          <w:lang w:val="pt-BR"/>
        </w:rPr>
        <w:t xml:space="preserve">e/ou as Fiduciantes </w:t>
      </w:r>
      <w:r w:rsidRPr="00081EAA">
        <w:rPr>
          <w:rFonts w:ascii="Ebrima" w:hAnsi="Ebrima"/>
          <w:color w:val="000000" w:themeColor="text1"/>
          <w:sz w:val="22"/>
          <w:szCs w:val="22"/>
          <w:lang w:val="pt-BR"/>
        </w:rPr>
        <w:t>esteja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vinculada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009433F2" w:rsidRPr="00081EAA">
        <w:rPr>
          <w:rFonts w:ascii="Ebrima" w:hAnsi="Ebrima"/>
          <w:color w:val="000000" w:themeColor="text1"/>
          <w:sz w:val="22"/>
          <w:szCs w:val="22"/>
          <w:lang w:val="pt-BR"/>
        </w:rPr>
        <w:t xml:space="preserve"> e/ou das Fiduciantes</w:t>
      </w:r>
      <w:r w:rsidRPr="00081EAA">
        <w:rPr>
          <w:rFonts w:ascii="Ebrima" w:hAnsi="Ebrima"/>
          <w:color w:val="000000" w:themeColor="text1"/>
          <w:sz w:val="22"/>
          <w:szCs w:val="22"/>
          <w:lang w:val="pt-BR"/>
        </w:rPr>
        <w:t>;</w:t>
      </w:r>
    </w:p>
    <w:p w14:paraId="2FFBA7D4" w14:textId="77777777" w:rsidR="00E0469D" w:rsidRPr="00081EAA" w:rsidRDefault="00E0469D" w:rsidP="00081EAA">
      <w:pPr>
        <w:pStyle w:val="PargrafodaLista"/>
        <w:rPr>
          <w:rFonts w:ascii="Ebrima" w:hAnsi="Ebrima"/>
          <w:color w:val="000000" w:themeColor="text1"/>
          <w:sz w:val="22"/>
          <w:szCs w:val="22"/>
          <w:lang w:val="pt-BR"/>
        </w:rPr>
      </w:pPr>
    </w:p>
    <w:p w14:paraId="5965B1C9" w14:textId="5F1090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declarações e garantias prestadas neste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ou em qualquer outro instrumento que tenha sido celebrado em decorrência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sejam enganosas ou passíveis de má interpretação;</w:t>
      </w:r>
    </w:p>
    <w:p w14:paraId="2D62604F" w14:textId="77777777" w:rsidR="00E0469D" w:rsidRPr="00081EAA" w:rsidRDefault="00E0469D" w:rsidP="00081EAA">
      <w:pPr>
        <w:pStyle w:val="PargrafodaLista"/>
        <w:rPr>
          <w:rFonts w:ascii="Ebrima" w:hAnsi="Ebrima"/>
          <w:color w:val="000000" w:themeColor="text1"/>
          <w:sz w:val="22"/>
          <w:szCs w:val="22"/>
          <w:lang w:val="pt-BR"/>
        </w:rPr>
      </w:pPr>
    </w:p>
    <w:p w14:paraId="400DD85D" w14:textId="579B891E" w:rsidR="00E0469D" w:rsidRPr="00081EAA" w:rsidRDefault="00E0469D" w:rsidP="00081EAA">
      <w:pPr>
        <w:pStyle w:val="PargrafodaLista"/>
        <w:numPr>
          <w:ilvl w:val="0"/>
          <w:numId w:val="30"/>
        </w:numPr>
        <w:ind w:left="709" w:firstLine="0"/>
        <w:rPr>
          <w:rFonts w:ascii="Ebrima" w:hAnsi="Ebrima"/>
          <w:color w:val="000000" w:themeColor="text1"/>
          <w:kern w:val="16"/>
          <w:sz w:val="22"/>
          <w:szCs w:val="22"/>
          <w:lang w:val="pt-BR"/>
        </w:rPr>
      </w:pPr>
      <w:r w:rsidRPr="00081EAA">
        <w:rPr>
          <w:rFonts w:ascii="Ebrima" w:hAnsi="Ebrima"/>
          <w:color w:val="000000" w:themeColor="text1"/>
          <w:sz w:val="22"/>
          <w:szCs w:val="22"/>
          <w:lang w:val="pt-BR"/>
        </w:rPr>
        <w:t>n</w:t>
      </w:r>
      <w:r w:rsidR="00A711D9" w:rsidRPr="00081EAA">
        <w:rPr>
          <w:rFonts w:ascii="Ebrima" w:hAnsi="Ebrima"/>
          <w:color w:val="000000" w:themeColor="text1"/>
          <w:sz w:val="22"/>
          <w:szCs w:val="22"/>
          <w:lang w:val="pt-BR"/>
        </w:rPr>
        <w:t>ão possu</w:t>
      </w:r>
      <w:r w:rsidR="00833782" w:rsidRPr="00081EAA">
        <w:rPr>
          <w:rFonts w:ascii="Ebrima" w:hAnsi="Ebrima"/>
          <w:color w:val="000000" w:themeColor="text1"/>
          <w:sz w:val="22"/>
          <w:szCs w:val="22"/>
          <w:lang w:val="pt-BR"/>
        </w:rPr>
        <w:t>em</w:t>
      </w:r>
      <w:r w:rsidR="00A711D9" w:rsidRPr="00081EA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dos Créditos 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w:t>
      </w:r>
      <w:r w:rsidR="00763D90" w:rsidRPr="00081EAA">
        <w:rPr>
          <w:rFonts w:ascii="Ebrima" w:hAnsi="Ebrima"/>
          <w:color w:val="000000" w:themeColor="text1"/>
          <w:sz w:val="22"/>
          <w:szCs w:val="22"/>
          <w:lang w:val="pt-BR"/>
        </w:rPr>
        <w:t>F</w:t>
      </w:r>
      <w:r w:rsidR="00A711D9" w:rsidRPr="00081EAA">
        <w:rPr>
          <w:rFonts w:ascii="Ebrima" w:hAnsi="Ebrima"/>
          <w:color w:val="000000" w:themeColor="text1"/>
          <w:sz w:val="22"/>
          <w:szCs w:val="22"/>
          <w:lang w:val="pt-BR"/>
        </w:rPr>
        <w:t>iduciária dos Direitos Creditórios</w:t>
      </w:r>
      <w:r w:rsidR="009433F2" w:rsidRPr="00081EAA">
        <w:rPr>
          <w:rFonts w:ascii="Ebrima" w:hAnsi="Ebrima"/>
          <w:color w:val="000000" w:themeColor="text1"/>
          <w:sz w:val="22"/>
          <w:szCs w:val="22"/>
          <w:lang w:val="pt-BR"/>
        </w:rPr>
        <w:t xml:space="preserve">, </w:t>
      </w:r>
      <w:r w:rsidR="00C8517A" w:rsidRPr="00081EAA">
        <w:rPr>
          <w:rFonts w:ascii="Ebrima" w:hAnsi="Ebrima"/>
          <w:color w:val="000000" w:themeColor="text1"/>
          <w:sz w:val="22"/>
          <w:szCs w:val="22"/>
          <w:lang w:val="pt-BR"/>
        </w:rPr>
        <w:t>respectivamente</w:t>
      </w:r>
      <w:r w:rsidR="00763D90" w:rsidRPr="00081EAA">
        <w:rPr>
          <w:rFonts w:ascii="Ebrima" w:hAnsi="Ebrima"/>
          <w:color w:val="000000" w:themeColor="text1"/>
          <w:sz w:val="22"/>
          <w:szCs w:val="22"/>
          <w:lang w:val="pt-BR"/>
        </w:rPr>
        <w:t xml:space="preserve">. </w:t>
      </w:r>
    </w:p>
    <w:p w14:paraId="47DECEF0" w14:textId="77777777" w:rsidR="00763D90" w:rsidRPr="00081EAA" w:rsidRDefault="00763D90" w:rsidP="00081EAA">
      <w:pPr>
        <w:ind w:left="709"/>
        <w:rPr>
          <w:rFonts w:ascii="Ebrima" w:hAnsi="Ebrima"/>
          <w:color w:val="000000" w:themeColor="text1"/>
          <w:kern w:val="16"/>
          <w:sz w:val="22"/>
          <w:szCs w:val="22"/>
        </w:rPr>
      </w:pPr>
    </w:p>
    <w:p w14:paraId="1B86FE55"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081EAA">
        <w:rPr>
          <w:rFonts w:ascii="Ebrima" w:hAnsi="Ebrima"/>
          <w:color w:val="000000" w:themeColor="text1"/>
          <w:sz w:val="22"/>
          <w:szCs w:val="22"/>
          <w:lang w:val="pt-BR"/>
        </w:rPr>
        <w:t>;</w:t>
      </w:r>
    </w:p>
    <w:p w14:paraId="24D7BEE6" w14:textId="77777777" w:rsidR="00E0469D" w:rsidRPr="00081EAA" w:rsidRDefault="00E0469D" w:rsidP="00081EAA">
      <w:pPr>
        <w:pStyle w:val="PargrafodaLista"/>
        <w:rPr>
          <w:rFonts w:ascii="Ebrima" w:hAnsi="Ebrima"/>
          <w:color w:val="000000" w:themeColor="text1"/>
          <w:sz w:val="22"/>
          <w:szCs w:val="22"/>
          <w:lang w:val="pt-BR"/>
        </w:rPr>
      </w:pPr>
    </w:p>
    <w:p w14:paraId="76F9A1AA" w14:textId="1F04E02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Direitos Creditórios são de propriedade exclusiva da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00763D90"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081EAA" w:rsidRDefault="00E0469D" w:rsidP="00081EAA">
      <w:pPr>
        <w:pStyle w:val="PargrafodaLista"/>
        <w:rPr>
          <w:rFonts w:ascii="Ebrima" w:hAnsi="Ebrima"/>
          <w:color w:val="000000" w:themeColor="text1"/>
          <w:sz w:val="22"/>
          <w:szCs w:val="22"/>
          <w:lang w:val="pt-BR"/>
        </w:rPr>
      </w:pPr>
    </w:p>
    <w:p w14:paraId="1EB8FD10"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833782"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w:t>
      </w:r>
      <w:r w:rsidR="00833782"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081EAA" w:rsidRDefault="00E0469D" w:rsidP="00081EAA">
      <w:pPr>
        <w:pStyle w:val="PargrafodaLista"/>
        <w:rPr>
          <w:rFonts w:ascii="Ebrima" w:hAnsi="Ebrima"/>
          <w:color w:val="000000" w:themeColor="text1"/>
          <w:sz w:val="22"/>
          <w:szCs w:val="22"/>
          <w:lang w:val="pt-BR"/>
        </w:rPr>
      </w:pPr>
    </w:p>
    <w:p w14:paraId="6A69B743" w14:textId="6A512570"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nos termos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e conforme praticado pela</w:t>
      </w:r>
      <w:r w:rsidR="00C8517A"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833782" w:rsidRPr="00081EAA">
        <w:rPr>
          <w:rFonts w:ascii="Ebrima" w:hAnsi="Ebrima"/>
          <w:color w:val="000000" w:themeColor="text1"/>
          <w:sz w:val="22"/>
          <w:szCs w:val="22"/>
          <w:lang w:val="pt-BR"/>
        </w:rPr>
        <w:t>Fiduciant</w:t>
      </w:r>
      <w:r w:rsidR="00FA5094" w:rsidRPr="00081EAA">
        <w:rPr>
          <w:rFonts w:ascii="Ebrima" w:hAnsi="Ebrima"/>
          <w:color w:val="000000" w:themeColor="text1"/>
          <w:sz w:val="22"/>
          <w:szCs w:val="22"/>
          <w:lang w:val="pt-BR"/>
        </w:rPr>
        <w:t>e</w:t>
      </w:r>
      <w:r w:rsidR="00C8517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w:t>
      </w:r>
    </w:p>
    <w:p w14:paraId="74A8829E" w14:textId="77777777" w:rsidR="00E0469D" w:rsidRPr="00081EAA" w:rsidRDefault="00E0469D" w:rsidP="00081EAA">
      <w:pPr>
        <w:pStyle w:val="PargrafodaLista"/>
        <w:rPr>
          <w:rFonts w:ascii="Ebrima" w:hAnsi="Ebrima"/>
          <w:color w:val="000000" w:themeColor="text1"/>
          <w:sz w:val="22"/>
          <w:szCs w:val="22"/>
          <w:lang w:val="pt-BR"/>
        </w:rPr>
      </w:pPr>
    </w:p>
    <w:p w14:paraId="343D455A" w14:textId="75FA4244"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informações relativas aos Direitos Creditórios que integram 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 deste </w:t>
      </w:r>
      <w:r w:rsidR="00763D90" w:rsidRPr="00081EAA">
        <w:rPr>
          <w:rFonts w:ascii="Ebrima" w:hAnsi="Ebrima"/>
          <w:color w:val="000000" w:themeColor="text1"/>
          <w:sz w:val="22"/>
          <w:szCs w:val="22"/>
          <w:lang w:val="pt-BR"/>
        </w:rPr>
        <w:t xml:space="preserve">Contrato de Cessão, </w:t>
      </w:r>
      <w:commentRangeStart w:id="86"/>
      <w:r w:rsidRPr="00081EAA">
        <w:rPr>
          <w:rFonts w:ascii="Ebrima" w:hAnsi="Ebrima"/>
          <w:color w:val="000000" w:themeColor="text1"/>
          <w:sz w:val="22"/>
          <w:szCs w:val="22"/>
          <w:lang w:val="pt-BR"/>
        </w:rPr>
        <w:t xml:space="preserve">eram exatas em </w:t>
      </w:r>
      <w:r w:rsidR="0079287F">
        <w:rPr>
          <w:rFonts w:ascii="Ebrima" w:hAnsi="Ebrima"/>
          <w:color w:val="000000" w:themeColor="text1"/>
          <w:sz w:val="22"/>
          <w:szCs w:val="22"/>
          <w:lang w:val="pt-BR"/>
        </w:rPr>
        <w:t>novembro</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9287F" w:rsidRPr="00081EAA">
        <w:rPr>
          <w:rFonts w:ascii="Ebrima" w:hAnsi="Ebrima"/>
          <w:color w:val="000000" w:themeColor="text1"/>
          <w:sz w:val="22"/>
          <w:szCs w:val="22"/>
          <w:lang w:val="pt-BR"/>
        </w:rPr>
        <w:t>202</w:t>
      </w:r>
      <w:r w:rsidR="0079287F">
        <w:rPr>
          <w:rFonts w:ascii="Ebrima" w:hAnsi="Ebrima"/>
          <w:color w:val="000000" w:themeColor="text1"/>
          <w:sz w:val="22"/>
          <w:szCs w:val="22"/>
          <w:lang w:val="pt-BR"/>
        </w:rPr>
        <w:t>0</w:t>
      </w:r>
      <w:commentRangeEnd w:id="86"/>
      <w:r w:rsidR="00954672">
        <w:rPr>
          <w:rStyle w:val="Refdecomentrio"/>
          <w:rFonts w:ascii="Calibri" w:eastAsia="Calibri" w:hAnsi="Calibri"/>
          <w:lang w:eastAsia="x-none"/>
        </w:rPr>
        <w:commentReference w:id="86"/>
      </w:r>
      <w:r w:rsidR="00763D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2D9A5E65" w14:textId="77777777" w:rsidR="00E0469D" w:rsidRPr="00081EAA" w:rsidRDefault="00E0469D" w:rsidP="00081EAA">
      <w:pPr>
        <w:pStyle w:val="PargrafodaLista"/>
        <w:rPr>
          <w:rFonts w:ascii="Ebrima" w:hAnsi="Ebrima"/>
          <w:color w:val="000000" w:themeColor="text1"/>
          <w:sz w:val="22"/>
          <w:szCs w:val="22"/>
          <w:lang w:val="pt-BR"/>
        </w:rPr>
      </w:pPr>
    </w:p>
    <w:p w14:paraId="62F1E5B3" w14:textId="59B2EBA3"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e 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081EAA">
        <w:rPr>
          <w:rFonts w:ascii="Ebrima" w:hAnsi="Ebrima"/>
          <w:color w:val="000000" w:themeColor="text1"/>
          <w:sz w:val="22"/>
          <w:szCs w:val="22"/>
          <w:lang w:val="pt-BR"/>
        </w:rPr>
        <w:t>os Lotes</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que possam vir a afetar adversamente os Direitos Creditórios, ressalvado o seguinte, conforme evidenciado na </w:t>
      </w:r>
      <w:r w:rsidRPr="00081EAA">
        <w:rPr>
          <w:rFonts w:ascii="Ebrima" w:hAnsi="Ebrima"/>
          <w:i/>
          <w:color w:val="000000" w:themeColor="text1"/>
          <w:sz w:val="22"/>
          <w:szCs w:val="22"/>
          <w:lang w:val="pt-BR"/>
        </w:rPr>
        <w:t>due diligence</w:t>
      </w:r>
      <w:r w:rsidRPr="00081EAA">
        <w:rPr>
          <w:rFonts w:ascii="Ebrima" w:hAnsi="Ebrima"/>
          <w:color w:val="000000" w:themeColor="text1"/>
          <w:sz w:val="22"/>
          <w:szCs w:val="22"/>
          <w:lang w:val="pt-BR"/>
        </w:rPr>
        <w:t xml:space="preserve">, que até a presente data não resultou em qualquer alteração substancial nos Direitos Creditórios: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(ii)</w:t>
      </w:r>
      <w:r w:rsidRPr="00081EAA">
        <w:rPr>
          <w:rFonts w:ascii="Ebrima" w:hAnsi="Ebrima"/>
          <w:color w:val="000000" w:themeColor="text1"/>
          <w:sz w:val="22"/>
          <w:szCs w:val="22"/>
          <w:lang w:val="pt-BR"/>
        </w:rPr>
        <w:t xml:space="preserve"> a existência de débitos trabalhistas, cíveis e tributários;</w:t>
      </w:r>
    </w:p>
    <w:p w14:paraId="7505F012" w14:textId="77777777" w:rsidR="00E0469D" w:rsidRPr="00081EAA" w:rsidRDefault="00E0469D" w:rsidP="00081EAA">
      <w:pPr>
        <w:pStyle w:val="PargrafodaLista"/>
        <w:rPr>
          <w:rFonts w:ascii="Ebrima" w:hAnsi="Ebrima"/>
          <w:color w:val="000000" w:themeColor="text1"/>
          <w:sz w:val="22"/>
          <w:szCs w:val="22"/>
          <w:lang w:val="pt-BR"/>
        </w:rPr>
      </w:pPr>
    </w:p>
    <w:p w14:paraId="2A615E6A" w14:textId="6A71416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incluem a anuência prévia do</w:t>
      </w:r>
      <w:r w:rsidR="004820A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Comprador</w:t>
      </w:r>
      <w:r w:rsidR="004820AB" w:rsidRPr="00081EAA">
        <w:rPr>
          <w:rFonts w:ascii="Ebrima" w:hAnsi="Ebrima"/>
          <w:color w:val="000000" w:themeColor="text1"/>
          <w:sz w:val="22"/>
          <w:szCs w:val="22"/>
          <w:lang w:val="pt-BR"/>
        </w:rPr>
        <w:t>es</w:t>
      </w:r>
      <w:r w:rsidRPr="00081EAA">
        <w:rPr>
          <w:rFonts w:ascii="Ebrima" w:hAnsi="Ebrima"/>
          <w:color w:val="000000" w:themeColor="text1"/>
          <w:sz w:val="22"/>
          <w:szCs w:val="22"/>
          <w:lang w:val="pt-BR"/>
        </w:rPr>
        <w:t xml:space="preserve"> para que 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Pr="00081EAA">
        <w:rPr>
          <w:rFonts w:ascii="Ebrima" w:hAnsi="Ebrima"/>
          <w:color w:val="000000" w:themeColor="text1"/>
          <w:sz w:val="22"/>
          <w:szCs w:val="22"/>
          <w:lang w:val="pt-BR"/>
        </w:rPr>
        <w:t>possa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fazer, a qualquer momento, a sub-rogação, caução ou cessão do referido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p>
    <w:p w14:paraId="746FC2A6" w14:textId="77777777" w:rsidR="00E0469D" w:rsidRPr="00081EAA" w:rsidRDefault="00E0469D" w:rsidP="00081EAA">
      <w:pPr>
        <w:pStyle w:val="PargrafodaLista"/>
        <w:rPr>
          <w:rFonts w:ascii="Ebrima" w:hAnsi="Ebrima"/>
          <w:color w:val="000000" w:themeColor="text1"/>
          <w:sz w:val="22"/>
          <w:szCs w:val="22"/>
          <w:lang w:val="pt-BR"/>
        </w:rPr>
      </w:pPr>
    </w:p>
    <w:p w14:paraId="51147AB5" w14:textId="1DF12F1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responsabiliza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pelo </w:t>
      </w:r>
      <w:r w:rsidRPr="00081EAA">
        <w:rPr>
          <w:rFonts w:ascii="Ebrima" w:hAnsi="Ebrima"/>
          <w:color w:val="000000" w:themeColor="text1"/>
          <w:kern w:val="16"/>
          <w:sz w:val="22"/>
          <w:szCs w:val="22"/>
          <w:lang w:val="pt-BR"/>
        </w:rPr>
        <w:t xml:space="preserve">pagamento de todas as despesas, tributos, taxas e encargos que recaiam sobre </w:t>
      </w:r>
      <w:r w:rsidR="004820AB" w:rsidRPr="00081EAA">
        <w:rPr>
          <w:rFonts w:ascii="Ebrima" w:hAnsi="Ebrima"/>
          <w:color w:val="000000" w:themeColor="text1"/>
          <w:kern w:val="16"/>
          <w:sz w:val="22"/>
          <w:szCs w:val="22"/>
          <w:lang w:val="pt-BR"/>
        </w:rPr>
        <w:t>os Lotes</w:t>
      </w:r>
      <w:r w:rsidRPr="00081EA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081EAA">
        <w:rPr>
          <w:rFonts w:ascii="Ebrima" w:hAnsi="Ebrima"/>
          <w:color w:val="000000" w:themeColor="text1"/>
          <w:kern w:val="16"/>
          <w:sz w:val="22"/>
          <w:szCs w:val="22"/>
          <w:lang w:val="pt-BR"/>
        </w:rPr>
        <w:t xml:space="preserve">os Lotes </w:t>
      </w:r>
      <w:r w:rsidRPr="00081EAA">
        <w:rPr>
          <w:rFonts w:ascii="Ebrima" w:hAnsi="Ebrima"/>
          <w:color w:val="000000" w:themeColor="text1"/>
          <w:kern w:val="16"/>
          <w:sz w:val="22"/>
          <w:szCs w:val="22"/>
          <w:lang w:val="pt-BR"/>
        </w:rPr>
        <w:t>ou os Direitos Creditórios;</w:t>
      </w:r>
    </w:p>
    <w:p w14:paraId="19B4478D" w14:textId="77777777" w:rsidR="00E0469D" w:rsidRPr="00081EAA" w:rsidRDefault="00E0469D" w:rsidP="00081EAA">
      <w:pPr>
        <w:pStyle w:val="PargrafodaLista"/>
        <w:rPr>
          <w:rFonts w:ascii="Ebrima" w:hAnsi="Ebrima"/>
          <w:color w:val="000000" w:themeColor="text1"/>
          <w:sz w:val="22"/>
          <w:szCs w:val="22"/>
          <w:lang w:val="pt-BR"/>
        </w:rPr>
      </w:pPr>
    </w:p>
    <w:p w14:paraId="5C2204B3" w14:textId="5EADEB8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obras e melhorias do</w:t>
      </w:r>
      <w:r w:rsidR="004820AB" w:rsidRPr="00081EAA">
        <w:rPr>
          <w:rFonts w:ascii="Ebrima" w:hAnsi="Ebrima"/>
          <w:color w:val="000000" w:themeColor="text1"/>
          <w:sz w:val="22"/>
          <w:szCs w:val="22"/>
          <w:lang w:val="pt-BR"/>
        </w:rPr>
        <w:t>s Loteamentos e Empreendimentos</w:t>
      </w:r>
      <w:r w:rsidRPr="00081EAA">
        <w:rPr>
          <w:rFonts w:ascii="Ebrima" w:hAnsi="Ebrima"/>
          <w:color w:val="000000" w:themeColor="text1"/>
          <w:sz w:val="22"/>
          <w:szCs w:val="22"/>
          <w:lang w:val="pt-BR"/>
        </w:rPr>
        <w:t>, incluindo toda a devida infraestrutura básica, foram ou estão sendo realizadas de acordo</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cronograma previsto no</w:t>
      </w:r>
      <w:r w:rsidR="00C8517A" w:rsidRPr="00081EAA">
        <w:rPr>
          <w:rFonts w:ascii="Ebrima" w:hAnsi="Ebrima"/>
          <w:color w:val="000000" w:themeColor="text1"/>
          <w:sz w:val="22"/>
          <w:szCs w:val="22"/>
          <w:lang w:val="pt-BR"/>
        </w:rPr>
        <w:t>s respectivos</w:t>
      </w:r>
      <w:r w:rsidRPr="00081EAA">
        <w:rPr>
          <w:rFonts w:ascii="Ebrima" w:hAnsi="Ebrima"/>
          <w:color w:val="000000" w:themeColor="text1"/>
          <w:sz w:val="22"/>
          <w:szCs w:val="22"/>
          <w:lang w:val="pt-BR"/>
        </w:rPr>
        <w:t xml:space="preserve">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a legislação ambiental aplicável; 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w:t>
      </w:r>
      <w:r w:rsidR="004820AB" w:rsidRPr="00081EAA">
        <w:rPr>
          <w:rFonts w:ascii="Ebrima" w:hAnsi="Ebrima"/>
          <w:color w:val="000000" w:themeColor="text1"/>
          <w:sz w:val="22"/>
          <w:szCs w:val="22"/>
          <w:lang w:val="pt-BR"/>
        </w:rPr>
        <w:t xml:space="preserve">poder público </w:t>
      </w:r>
      <w:r w:rsidRPr="00081EAA">
        <w:rPr>
          <w:rFonts w:ascii="Ebrima" w:hAnsi="Ebrima"/>
          <w:color w:val="000000" w:themeColor="text1"/>
          <w:sz w:val="22"/>
          <w:szCs w:val="22"/>
          <w:lang w:val="pt-BR"/>
        </w:rPr>
        <w:t>e com as respectivas con</w:t>
      </w:r>
      <w:r w:rsidR="00833782" w:rsidRPr="00081EAA">
        <w:rPr>
          <w:rFonts w:ascii="Ebrima" w:hAnsi="Ebrima"/>
          <w:color w:val="000000" w:themeColor="text1"/>
          <w:sz w:val="22"/>
          <w:szCs w:val="22"/>
          <w:lang w:val="pt-BR"/>
        </w:rPr>
        <w:t>cessionárias</w:t>
      </w:r>
      <w:r w:rsidRPr="00081EAA">
        <w:rPr>
          <w:rFonts w:ascii="Ebrima" w:hAnsi="Ebrima"/>
          <w:color w:val="000000" w:themeColor="text1"/>
          <w:sz w:val="22"/>
          <w:szCs w:val="22"/>
          <w:lang w:val="pt-BR"/>
        </w:rPr>
        <w:t xml:space="preserve"> de serviços públicos; </w:t>
      </w:r>
    </w:p>
    <w:p w14:paraId="201B327A" w14:textId="77777777" w:rsidR="00E0469D" w:rsidRPr="00081EAA" w:rsidRDefault="00E0469D" w:rsidP="00081EAA">
      <w:pPr>
        <w:pStyle w:val="PargrafodaLista"/>
        <w:rPr>
          <w:rFonts w:ascii="Ebrima" w:hAnsi="Ebrima"/>
          <w:color w:val="000000" w:themeColor="text1"/>
          <w:sz w:val="22"/>
          <w:szCs w:val="22"/>
          <w:lang w:val="pt-BR"/>
        </w:rPr>
      </w:pPr>
    </w:p>
    <w:p w14:paraId="4484BF64" w14:textId="4D9421B8"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 xml:space="preserve">, com relação </w:t>
      </w:r>
      <w:r w:rsidR="004820AB"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e sua realização foi devidamente aprovada pelos sócios </w:t>
      </w:r>
      <w:r w:rsidR="00FC7C97"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w:t>
      </w:r>
    </w:p>
    <w:p w14:paraId="33AF34BF" w14:textId="77777777" w:rsidR="00E0469D" w:rsidRPr="00081EAA" w:rsidRDefault="00E0469D" w:rsidP="00081EAA">
      <w:pPr>
        <w:pStyle w:val="PargrafodaLista"/>
        <w:rPr>
          <w:rFonts w:ascii="Ebrima" w:hAnsi="Ebrima"/>
          <w:color w:val="000000" w:themeColor="text1"/>
          <w:sz w:val="22"/>
          <w:szCs w:val="22"/>
          <w:lang w:val="pt-BR"/>
        </w:rPr>
      </w:pPr>
    </w:p>
    <w:p w14:paraId="1D5BF746" w14:textId="6F0ABDE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localização do</w:t>
      </w:r>
      <w:r w:rsidR="004820AB" w:rsidRPr="00081EAA">
        <w:rPr>
          <w:rFonts w:ascii="Ebrima" w:hAnsi="Ebrima"/>
          <w:color w:val="000000" w:themeColor="text1"/>
          <w:sz w:val="22"/>
          <w:szCs w:val="22"/>
          <w:lang w:val="pt-BR"/>
        </w:rPr>
        <w:t xml:space="preserve">s Loteamentos e dos Empreendimentos </w:t>
      </w:r>
      <w:r w:rsidRPr="00081EAA">
        <w:rPr>
          <w:rFonts w:ascii="Ebrima" w:hAnsi="Ebrima"/>
          <w:color w:val="000000" w:themeColor="text1"/>
          <w:sz w:val="22"/>
          <w:szCs w:val="22"/>
          <w:lang w:val="pt-BR"/>
        </w:rPr>
        <w:t>não correspond</w:t>
      </w:r>
      <w:r w:rsidR="004820AB"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081EAA" w:rsidRDefault="00E0469D" w:rsidP="00081EAA">
      <w:pPr>
        <w:ind w:left="709"/>
        <w:rPr>
          <w:rFonts w:ascii="Ebrima" w:hAnsi="Ebrima"/>
          <w:color w:val="000000" w:themeColor="text1"/>
          <w:sz w:val="22"/>
          <w:szCs w:val="22"/>
        </w:rPr>
      </w:pPr>
    </w:p>
    <w:p w14:paraId="70BD49B4" w14:textId="7B394B8C"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w:t>
      </w:r>
      <w:r w:rsidR="004820AB" w:rsidRPr="00081EAA">
        <w:rPr>
          <w:rFonts w:ascii="Ebrima" w:hAnsi="Ebrima"/>
          <w:color w:val="000000" w:themeColor="text1"/>
          <w:sz w:val="22"/>
          <w:szCs w:val="22"/>
          <w:lang w:val="pt-BR"/>
        </w:rPr>
        <w:t xml:space="preserve">s Loteamentos </w:t>
      </w:r>
      <w:r w:rsidRPr="00081EAA">
        <w:rPr>
          <w:rFonts w:ascii="Ebrima" w:hAnsi="Ebrima"/>
          <w:color w:val="000000" w:themeColor="text1"/>
          <w:sz w:val="22"/>
          <w:szCs w:val="22"/>
          <w:lang w:val="pt-BR"/>
        </w:rPr>
        <w:t>foram obtida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junto aos órgãos competentes, em sua integralidade, conforme exigido por lei</w:t>
      </w:r>
      <w:r w:rsidR="00FC7C97" w:rsidRPr="00081EAA">
        <w:rPr>
          <w:rFonts w:ascii="Ebrima" w:hAnsi="Ebrima"/>
          <w:color w:val="000000" w:themeColor="text1"/>
          <w:sz w:val="22"/>
          <w:szCs w:val="22"/>
          <w:lang w:val="pt-BR"/>
        </w:rPr>
        <w:t>, estando a aprovação dos Empreendimentos em curso</w:t>
      </w:r>
      <w:r w:rsidR="00476930" w:rsidRPr="00081EAA">
        <w:rPr>
          <w:rFonts w:ascii="Ebrima" w:hAnsi="Ebrima"/>
          <w:color w:val="000000" w:themeColor="text1"/>
          <w:sz w:val="22"/>
          <w:szCs w:val="22"/>
          <w:lang w:val="pt-BR"/>
        </w:rPr>
        <w:t>, devendo ser devidamente atualizadas quando de seu vencimento, para posterior apresentação à Cessionária</w:t>
      </w:r>
      <w:r w:rsidRPr="00081EAA">
        <w:rPr>
          <w:rFonts w:ascii="Ebrima" w:hAnsi="Ebrima"/>
          <w:color w:val="000000" w:themeColor="text1"/>
          <w:sz w:val="22"/>
          <w:szCs w:val="22"/>
          <w:lang w:val="pt-BR"/>
        </w:rPr>
        <w:t>;</w:t>
      </w:r>
    </w:p>
    <w:p w14:paraId="4DC3DB74" w14:textId="77777777" w:rsidR="007844FF" w:rsidRPr="00081EAA" w:rsidRDefault="007844FF" w:rsidP="00081EAA">
      <w:pPr>
        <w:pStyle w:val="PargrafodaLista"/>
        <w:rPr>
          <w:rFonts w:ascii="Ebrima" w:hAnsi="Ebrima"/>
          <w:color w:val="000000" w:themeColor="text1"/>
          <w:sz w:val="22"/>
          <w:szCs w:val="22"/>
          <w:lang w:val="pt-BR"/>
        </w:rPr>
      </w:pPr>
    </w:p>
    <w:p w14:paraId="28E68589" w14:textId="738DDB27" w:rsidR="007844FF" w:rsidRPr="00081EAA" w:rsidRDefault="007844FF"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081EAA" w:rsidRDefault="00E0469D" w:rsidP="00081EAA">
      <w:pPr>
        <w:pStyle w:val="PargrafodaLista"/>
        <w:rPr>
          <w:rFonts w:ascii="Ebrima" w:hAnsi="Ebrima"/>
          <w:color w:val="000000" w:themeColor="text1"/>
          <w:sz w:val="22"/>
          <w:szCs w:val="22"/>
          <w:lang w:val="pt-BR"/>
        </w:rPr>
      </w:pPr>
    </w:p>
    <w:p w14:paraId="041BA102" w14:textId="637C2295"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mantém sistema de controles e procedimentos internos com vistas a evitar a alienação d</w:t>
      </w:r>
      <w:r w:rsidR="004820AB" w:rsidRPr="00081EAA">
        <w:rPr>
          <w:rFonts w:ascii="Ebrima" w:hAnsi="Ebrima"/>
          <w:color w:val="000000" w:themeColor="text1"/>
          <w:sz w:val="22"/>
          <w:szCs w:val="22"/>
          <w:lang w:val="pt-BR"/>
        </w:rPr>
        <w:t xml:space="preserve">os Lotes </w:t>
      </w:r>
      <w:r w:rsidRPr="00081EAA">
        <w:rPr>
          <w:rFonts w:ascii="Ebrima" w:hAnsi="Ebrima"/>
          <w:color w:val="000000" w:themeColor="text1"/>
          <w:sz w:val="22"/>
          <w:szCs w:val="22"/>
          <w:lang w:val="pt-BR"/>
        </w:rPr>
        <w:t xml:space="preserve">a outras pessoas que não os Compradores, enquanto válidos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e</w:t>
      </w:r>
    </w:p>
    <w:p w14:paraId="32FC8AC4" w14:textId="77777777" w:rsidR="00E0469D" w:rsidRPr="00081EAA" w:rsidRDefault="00E0469D" w:rsidP="00081EAA">
      <w:pPr>
        <w:pStyle w:val="PargrafodaLista"/>
        <w:rPr>
          <w:rFonts w:ascii="Ebrima" w:hAnsi="Ebrima"/>
          <w:color w:val="000000" w:themeColor="text1"/>
          <w:sz w:val="22"/>
          <w:szCs w:val="22"/>
          <w:lang w:val="pt-BR"/>
        </w:rPr>
      </w:pPr>
    </w:p>
    <w:p w14:paraId="1C93E490" w14:textId="676E8C6E" w:rsidR="00A711D9" w:rsidRPr="00081EAA" w:rsidRDefault="00E0469D"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CCI;</w:t>
      </w:r>
    </w:p>
    <w:p w14:paraId="70B41CFC" w14:textId="77777777" w:rsidR="00A711D9" w:rsidRPr="00081EAA" w:rsidRDefault="00A711D9" w:rsidP="00081EAA">
      <w:pPr>
        <w:ind w:left="709"/>
        <w:rPr>
          <w:rFonts w:ascii="Ebrima" w:hAnsi="Ebrima"/>
          <w:color w:val="000000" w:themeColor="text1"/>
          <w:sz w:val="22"/>
          <w:szCs w:val="22"/>
        </w:rPr>
      </w:pPr>
    </w:p>
    <w:p w14:paraId="1AAE00CB" w14:textId="4A016E6A" w:rsidR="00E0469D"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quaisquer das declarações e garantias previstas na </w:t>
      </w:r>
      <w:r w:rsidR="00E0469D"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10.1</w:t>
      </w:r>
      <w:r w:rsidR="00E0469D"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acima sejam falsas ou imprecisas, 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201867"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dever</w:t>
      </w:r>
      <w:r w:rsidR="00833782"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sanar a falsidade e/ou imprecisão da(s) declaração(ões) e/ou garantia(s) passível(is) de solução dentro do prazo de 10 (dez) Dias Úteis contados a partir da data de sua(s) verificação(ões), desde que uma vez corrigida(s) efetivamente deixe(m) de surtir efeitos, bem como ressarcir quaisquer prejuízos que sejam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decorrência da referida falsidade ou imprecisão.</w:t>
      </w:r>
    </w:p>
    <w:p w14:paraId="74DBADBF" w14:textId="77777777" w:rsidR="00E0469D" w:rsidRPr="00081EAA" w:rsidRDefault="00E0469D" w:rsidP="00081EAA">
      <w:pPr>
        <w:pStyle w:val="PargrafodaLista"/>
        <w:ind w:left="709"/>
        <w:rPr>
          <w:rFonts w:ascii="Ebrima" w:hAnsi="Ebrima"/>
          <w:color w:val="000000" w:themeColor="text1"/>
          <w:sz w:val="22"/>
          <w:szCs w:val="22"/>
          <w:lang w:val="pt-BR"/>
        </w:rPr>
      </w:pPr>
    </w:p>
    <w:p w14:paraId="53B05988" w14:textId="78111FD0" w:rsidR="00A711D9"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do disposto nas </w:t>
      </w:r>
      <w:r w:rsidR="004820A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láusulas 10.1. e 10.</w:t>
      </w:r>
      <w:r w:rsidR="00E0469D" w:rsidRPr="00081EAA">
        <w:rPr>
          <w:rFonts w:ascii="Ebrima" w:hAnsi="Ebrima"/>
          <w:color w:val="000000" w:themeColor="text1"/>
          <w:sz w:val="22"/>
          <w:szCs w:val="22"/>
          <w:lang w:val="pt-BR"/>
        </w:rPr>
        <w:t>1.1.</w:t>
      </w:r>
      <w:r w:rsidRPr="00081EAA">
        <w:rPr>
          <w:rFonts w:ascii="Ebrima" w:hAnsi="Ebrima"/>
          <w:color w:val="000000" w:themeColor="text1"/>
          <w:sz w:val="22"/>
          <w:szCs w:val="22"/>
          <w:lang w:val="pt-BR"/>
        </w:rPr>
        <w:t xml:space="preserve"> acima, em caso de falsidade ou imprecisão relevantes das declarações prestadas neste </w:t>
      </w:r>
      <w:r w:rsidR="004820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pela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00201867" w:rsidRPr="00081EAA">
        <w:rPr>
          <w:rFonts w:ascii="Ebrima" w:hAnsi="Ebrima"/>
          <w:color w:val="000000" w:themeColor="text1"/>
          <w:sz w:val="22"/>
          <w:szCs w:val="22"/>
          <w:lang w:val="pt-BR"/>
        </w:rPr>
        <w:t xml:space="preserve"> e/ou pelas Fiduciantes</w:t>
      </w:r>
      <w:r w:rsidRPr="00081EA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081EAA" w:rsidRDefault="00A711D9" w:rsidP="00081EAA">
      <w:pPr>
        <w:rPr>
          <w:rFonts w:ascii="Ebrima" w:hAnsi="Ebrima"/>
          <w:color w:val="000000" w:themeColor="text1"/>
          <w:sz w:val="22"/>
          <w:szCs w:val="22"/>
        </w:rPr>
      </w:pPr>
    </w:p>
    <w:p w14:paraId="59A043D3" w14:textId="4729077B" w:rsidR="00E0469D"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declara que, na data deste </w:t>
      </w:r>
      <w:r w:rsidR="00E0469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40E74C02" w14:textId="77777777" w:rsidR="00E0469D" w:rsidRPr="00081EAA" w:rsidRDefault="00E0469D" w:rsidP="00081EAA">
      <w:pPr>
        <w:pStyle w:val="PargrafodaLista"/>
        <w:ind w:left="0"/>
        <w:rPr>
          <w:rFonts w:ascii="Ebrima" w:hAnsi="Ebrima"/>
          <w:color w:val="000000" w:themeColor="text1"/>
          <w:sz w:val="22"/>
          <w:szCs w:val="22"/>
          <w:lang w:val="pt-BR"/>
        </w:rPr>
      </w:pPr>
    </w:p>
    <w:p w14:paraId="16C2CA63" w14:textId="6B30D558" w:rsidR="00A711D9"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é sociedade legalmente constituída de acordo com as leis da República Federativa do Brasil, com todos os seus atos societários devidamente registrados, e que poderá obter ou ratificar a assinatura do presente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através de todas as autorizações societárias e dos órgãos competentes para o cumprimento deste </w:t>
      </w:r>
      <w:r w:rsidR="00A43DD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2C00BC3B" w14:textId="77777777" w:rsidR="00E0469D" w:rsidRPr="00081EAA" w:rsidRDefault="00E0469D" w:rsidP="00081EAA">
      <w:pPr>
        <w:pStyle w:val="PargrafodaLista"/>
        <w:ind w:left="709"/>
        <w:rPr>
          <w:rFonts w:ascii="Ebrima" w:hAnsi="Ebrima"/>
          <w:color w:val="000000" w:themeColor="text1"/>
          <w:sz w:val="22"/>
          <w:szCs w:val="22"/>
          <w:lang w:val="pt-BR"/>
        </w:rPr>
      </w:pPr>
    </w:p>
    <w:p w14:paraId="0F21CBA9" w14:textId="2F56F19B"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p>
    <w:p w14:paraId="1E8EC293" w14:textId="77777777" w:rsidR="00E0469D" w:rsidRPr="00081EAA" w:rsidRDefault="00E0469D" w:rsidP="00081EAA">
      <w:pPr>
        <w:pStyle w:val="PargrafodaLista"/>
        <w:rPr>
          <w:rFonts w:ascii="Ebrima" w:hAnsi="Ebrima"/>
          <w:color w:val="000000" w:themeColor="text1"/>
          <w:sz w:val="22"/>
          <w:szCs w:val="22"/>
          <w:lang w:val="pt-BR"/>
        </w:rPr>
      </w:pPr>
    </w:p>
    <w:p w14:paraId="0E86B08E" w14:textId="77777777"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081EAA" w:rsidRDefault="00E0469D" w:rsidP="00081EAA">
      <w:pPr>
        <w:pStyle w:val="PargrafodaLista"/>
        <w:rPr>
          <w:rFonts w:ascii="Ebrima" w:hAnsi="Ebrima"/>
          <w:color w:val="000000" w:themeColor="text1"/>
          <w:sz w:val="22"/>
          <w:szCs w:val="22"/>
          <w:lang w:val="pt-BR"/>
        </w:rPr>
      </w:pPr>
    </w:p>
    <w:p w14:paraId="17C073CA" w14:textId="1AEA826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pessoas que assinam 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081EAA" w:rsidRDefault="00E0469D" w:rsidP="00081EAA">
      <w:pPr>
        <w:pStyle w:val="PargrafodaLista"/>
        <w:rPr>
          <w:rFonts w:ascii="Ebrima" w:hAnsi="Ebrima"/>
          <w:color w:val="000000" w:themeColor="text1"/>
          <w:sz w:val="22"/>
          <w:szCs w:val="22"/>
          <w:lang w:val="pt-BR"/>
        </w:rPr>
      </w:pPr>
    </w:p>
    <w:p w14:paraId="2C092E10" w14:textId="4C75101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541C1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estabelecidas não conflitam nem constituem descumprimento de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faça parte e/ou ao qual o esteja vinculada;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081EAA" w:rsidRDefault="00E0469D" w:rsidP="00081EAA">
      <w:pPr>
        <w:pStyle w:val="PargrafodaLista"/>
        <w:rPr>
          <w:rFonts w:ascii="Ebrima" w:hAnsi="Ebrima"/>
          <w:color w:val="000000" w:themeColor="text1"/>
          <w:sz w:val="22"/>
          <w:szCs w:val="22"/>
          <w:lang w:val="pt-BR"/>
        </w:rPr>
      </w:pPr>
    </w:p>
    <w:p w14:paraId="7FD9E1AF" w14:textId="23844134"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081EAA">
        <w:rPr>
          <w:rFonts w:ascii="Ebrima" w:hAnsi="Ebrima"/>
          <w:color w:val="000000" w:themeColor="text1"/>
          <w:sz w:val="22"/>
          <w:szCs w:val="22"/>
          <w:lang w:val="pt-BR"/>
        </w:rPr>
        <w:t>Contrato de Cessão</w:t>
      </w:r>
      <w:r w:rsidR="00A43DDB" w:rsidRPr="00081EAA">
        <w:rPr>
          <w:rFonts w:ascii="Ebrima" w:hAnsi="Ebrima"/>
          <w:color w:val="000000" w:themeColor="text1"/>
          <w:kern w:val="16"/>
          <w:sz w:val="22"/>
          <w:szCs w:val="22"/>
          <w:lang w:val="pt-BR"/>
        </w:rPr>
        <w:t xml:space="preserve"> </w:t>
      </w:r>
      <w:r w:rsidRPr="00081EAA">
        <w:rPr>
          <w:rFonts w:ascii="Ebrima" w:hAnsi="Ebrima"/>
          <w:color w:val="000000" w:themeColor="text1"/>
          <w:kern w:val="16"/>
          <w:sz w:val="22"/>
          <w:szCs w:val="22"/>
          <w:lang w:val="pt-BR"/>
        </w:rPr>
        <w:t xml:space="preserve">não conflitam com a regulamentação aplicável à </w:t>
      </w:r>
      <w:r w:rsidR="00537234" w:rsidRPr="00081EAA">
        <w:rPr>
          <w:rFonts w:ascii="Ebrima" w:hAnsi="Ebrima"/>
          <w:color w:val="000000" w:themeColor="text1"/>
          <w:kern w:val="16"/>
          <w:sz w:val="22"/>
          <w:szCs w:val="22"/>
          <w:lang w:val="pt-BR"/>
        </w:rPr>
        <w:t>Cessionária</w:t>
      </w:r>
      <w:r w:rsidRPr="00081EAA">
        <w:rPr>
          <w:rFonts w:ascii="Ebrima" w:hAnsi="Ebrima"/>
          <w:color w:val="000000" w:themeColor="text1"/>
          <w:kern w:val="16"/>
          <w:sz w:val="22"/>
          <w:szCs w:val="22"/>
          <w:lang w:val="pt-BR"/>
        </w:rPr>
        <w:t>.</w:t>
      </w:r>
    </w:p>
    <w:p w14:paraId="64B3F4D4" w14:textId="77777777" w:rsidR="00E0469D" w:rsidRPr="00081EAA" w:rsidRDefault="00E0469D" w:rsidP="00081EAA">
      <w:pPr>
        <w:pStyle w:val="PargrafodaLista"/>
        <w:rPr>
          <w:rFonts w:ascii="Ebrima" w:hAnsi="Ebrima" w:cs="Arial"/>
          <w:color w:val="000000" w:themeColor="text1"/>
          <w:sz w:val="22"/>
          <w:szCs w:val="22"/>
          <w:lang w:val="pt-BR"/>
        </w:rPr>
      </w:pPr>
    </w:p>
    <w:p w14:paraId="271C5841" w14:textId="3DE52764"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avaliou o crédito da</w:t>
      </w:r>
      <w:r w:rsidR="00A43DDB" w:rsidRPr="00081EAA">
        <w:rPr>
          <w:rFonts w:ascii="Ebrima" w:hAnsi="Ebrima" w:cs="Arial"/>
          <w:color w:val="000000" w:themeColor="text1"/>
          <w:sz w:val="22"/>
          <w:szCs w:val="22"/>
          <w:lang w:val="pt-BR"/>
        </w:rPr>
        <w:t>s</w:t>
      </w:r>
      <w:r w:rsidRPr="00081EAA">
        <w:rPr>
          <w:rFonts w:ascii="Ebrima" w:hAnsi="Ebrima" w:cs="Arial"/>
          <w:color w:val="000000" w:themeColor="text1"/>
          <w:sz w:val="22"/>
          <w:szCs w:val="22"/>
          <w:lang w:val="pt-BR"/>
        </w:rPr>
        <w:t xml:space="preserve"> </w:t>
      </w:r>
      <w:r w:rsidR="002673A0" w:rsidRPr="00081EAA">
        <w:rPr>
          <w:rFonts w:ascii="Ebrima" w:hAnsi="Ebrima" w:cs="Arial"/>
          <w:color w:val="000000" w:themeColor="text1"/>
          <w:sz w:val="22"/>
          <w:szCs w:val="22"/>
          <w:lang w:val="pt-BR"/>
        </w:rPr>
        <w:t>Emitente</w:t>
      </w:r>
      <w:r w:rsidR="00A43DDB" w:rsidRPr="00081EAA">
        <w:rPr>
          <w:rFonts w:ascii="Ebrima" w:hAnsi="Ebrima" w:cs="Arial"/>
          <w:color w:val="000000" w:themeColor="text1"/>
          <w:sz w:val="22"/>
          <w:szCs w:val="22"/>
          <w:lang w:val="pt-BR"/>
        </w:rPr>
        <w:t>s</w:t>
      </w:r>
      <w:r w:rsidR="00201867" w:rsidRPr="00081EAA">
        <w:rPr>
          <w:rFonts w:ascii="Ebrima" w:hAnsi="Ebrima" w:cs="Arial"/>
          <w:color w:val="000000" w:themeColor="text1"/>
          <w:sz w:val="22"/>
          <w:szCs w:val="22"/>
          <w:lang w:val="pt-BR"/>
        </w:rPr>
        <w:t>, das Fiduciantes</w:t>
      </w:r>
      <w:r w:rsidRPr="00081EAA">
        <w:rPr>
          <w:rFonts w:ascii="Ebrima" w:hAnsi="Ebrima" w:cs="Arial"/>
          <w:color w:val="000000" w:themeColor="text1"/>
          <w:sz w:val="22"/>
          <w:szCs w:val="22"/>
          <w:lang w:val="pt-BR"/>
        </w:rPr>
        <w:t xml:space="preserve"> 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de acordo com seus próprios meios; </w:t>
      </w:r>
    </w:p>
    <w:p w14:paraId="05727DA0" w14:textId="77777777" w:rsidR="00E0469D" w:rsidRPr="00081EAA" w:rsidRDefault="00E0469D" w:rsidP="00081EAA">
      <w:pPr>
        <w:pStyle w:val="PargrafodaLista"/>
        <w:rPr>
          <w:rFonts w:ascii="Ebrima" w:hAnsi="Ebrima" w:cs="Arial"/>
          <w:color w:val="000000" w:themeColor="text1"/>
          <w:sz w:val="22"/>
          <w:szCs w:val="22"/>
          <w:lang w:val="pt-BR"/>
        </w:rPr>
      </w:pPr>
    </w:p>
    <w:p w14:paraId="23AC50E0" w14:textId="4CF5B70F"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avaliou os </w:t>
      </w:r>
      <w:r w:rsidR="00A43DDB"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A43DDB"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081EAA" w:rsidRDefault="00E0469D" w:rsidP="00081EAA">
      <w:pPr>
        <w:pStyle w:val="PargrafodaLista"/>
        <w:rPr>
          <w:rFonts w:ascii="Ebrima" w:hAnsi="Ebrima" w:cs="Arial"/>
          <w:color w:val="000000" w:themeColor="text1"/>
          <w:sz w:val="22"/>
          <w:szCs w:val="22"/>
          <w:lang w:val="pt-BR"/>
        </w:rPr>
      </w:pPr>
    </w:p>
    <w:p w14:paraId="4A728AF3" w14:textId="77F8F188" w:rsidR="006327D5"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não se baseou em quaisquer avaliações feitas pel</w:t>
      </w:r>
      <w:r w:rsidR="00A43DDB"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w:t>
      </w:r>
      <w:r w:rsidR="00D650DD" w:rsidRPr="00081EAA">
        <w:rPr>
          <w:rFonts w:ascii="Ebrima" w:hAnsi="Ebrima" w:cs="Arial"/>
          <w:color w:val="000000" w:themeColor="text1"/>
          <w:sz w:val="22"/>
          <w:szCs w:val="22"/>
          <w:lang w:val="pt-BR"/>
        </w:rPr>
        <w:t>Cedente</w:t>
      </w:r>
      <w:r w:rsidRPr="00081EAA">
        <w:rPr>
          <w:rFonts w:ascii="Ebrima" w:hAnsi="Ebrima" w:cs="Arial"/>
          <w:color w:val="000000" w:themeColor="text1"/>
          <w:sz w:val="22"/>
          <w:szCs w:val="22"/>
          <w:lang w:val="pt-BR"/>
        </w:rPr>
        <w:t xml:space="preserve"> em relação aos créditos da </w:t>
      </w:r>
      <w:r w:rsidR="002673A0" w:rsidRPr="00081EAA">
        <w:rPr>
          <w:rFonts w:ascii="Ebrima" w:hAnsi="Ebrima" w:cs="Arial"/>
          <w:color w:val="000000" w:themeColor="text1"/>
          <w:sz w:val="22"/>
          <w:szCs w:val="22"/>
          <w:lang w:val="pt-BR"/>
        </w:rPr>
        <w:t>Emitente</w:t>
      </w:r>
      <w:r w:rsidR="00201867" w:rsidRPr="00081EAA">
        <w:rPr>
          <w:rFonts w:ascii="Ebrima" w:hAnsi="Ebrima" w:cs="Arial"/>
          <w:color w:val="000000" w:themeColor="text1"/>
          <w:sz w:val="22"/>
          <w:szCs w:val="22"/>
          <w:lang w:val="pt-BR"/>
        </w:rPr>
        <w:t>, das Fiduciantes</w:t>
      </w:r>
      <w:r w:rsidR="002673A0"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e/ou à formalização jurídica dos </w:t>
      </w:r>
      <w:r w:rsidR="000F2FE6"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0F2FE6"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w:t>
      </w:r>
    </w:p>
    <w:p w14:paraId="27495C61" w14:textId="77777777" w:rsidR="00D215FA" w:rsidRPr="00081EAA" w:rsidRDefault="00D215FA" w:rsidP="00081EAA">
      <w:pPr>
        <w:rPr>
          <w:rFonts w:ascii="Ebrima" w:hAnsi="Ebrima"/>
          <w:color w:val="000000" w:themeColor="text1"/>
          <w:sz w:val="22"/>
          <w:szCs w:val="22"/>
        </w:rPr>
      </w:pPr>
    </w:p>
    <w:p w14:paraId="4469BAD9" w14:textId="3D554847" w:rsidR="00A711D9" w:rsidRPr="00081EAA" w:rsidRDefault="00C75582" w:rsidP="00081EAA">
      <w:pPr>
        <w:pStyle w:val="Ttulo1"/>
        <w:rPr>
          <w:rFonts w:ascii="Ebrima" w:hAnsi="Ebrima"/>
          <w:color w:val="000000" w:themeColor="text1"/>
          <w:sz w:val="22"/>
          <w:szCs w:val="22"/>
          <w:lang w:val="pt-BR"/>
        </w:rPr>
      </w:pPr>
      <w:bookmarkStart w:id="87" w:name="_Toc358972882"/>
      <w:bookmarkStart w:id="88" w:name="_Toc366774281"/>
      <w:bookmarkStart w:id="89" w:name="_Toc390279708"/>
      <w:bookmarkStart w:id="90" w:name="_Toc435632655"/>
      <w:bookmarkStart w:id="91" w:name="_Toc529886184"/>
      <w:r w:rsidRPr="00081EAA">
        <w:rPr>
          <w:rFonts w:ascii="Ebrima" w:hAnsi="Ebrima"/>
          <w:color w:val="000000" w:themeColor="text1"/>
          <w:sz w:val="22"/>
          <w:szCs w:val="22"/>
          <w:lang w:val="pt-BR"/>
        </w:rPr>
        <w:t>CLÁUSULA DÉCIMA PRIMEIRA – DAS PENALIDADES</w:t>
      </w:r>
      <w:bookmarkEnd w:id="87"/>
      <w:bookmarkEnd w:id="88"/>
      <w:bookmarkEnd w:id="89"/>
      <w:bookmarkEnd w:id="90"/>
      <w:bookmarkEnd w:id="91"/>
    </w:p>
    <w:p w14:paraId="2731E6DB" w14:textId="77777777" w:rsidR="00A711D9" w:rsidRPr="00081EAA" w:rsidRDefault="00A711D9" w:rsidP="00081EAA">
      <w:pPr>
        <w:rPr>
          <w:rFonts w:ascii="Ebrima" w:hAnsi="Ebrima"/>
          <w:color w:val="000000" w:themeColor="text1"/>
          <w:sz w:val="22"/>
          <w:szCs w:val="22"/>
        </w:rPr>
      </w:pPr>
    </w:p>
    <w:p w14:paraId="5EC64361" w14:textId="14E4E49F" w:rsidR="00810D8C" w:rsidRPr="00081EAA" w:rsidRDefault="00A711D9" w:rsidP="00081EAA">
      <w:pPr>
        <w:pStyle w:val="PargrafodaLista"/>
        <w:numPr>
          <w:ilvl w:val="0"/>
          <w:numId w:val="54"/>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A</w:t>
      </w:r>
      <w:r w:rsidR="00810D8C" w:rsidRPr="00081EAA">
        <w:rPr>
          <w:rFonts w:ascii="Ebrima" w:hAnsi="Ebrima"/>
          <w:color w:val="000000" w:themeColor="text1"/>
          <w:sz w:val="22"/>
          <w:szCs w:val="22"/>
        </w:rPr>
        <w:t xml:space="preserve">s </w:t>
      </w:r>
      <w:r w:rsidR="00810D8C" w:rsidRPr="00081EAA">
        <w:rPr>
          <w:rFonts w:ascii="Ebrima" w:hAnsi="Ebrima"/>
          <w:bCs/>
          <w:color w:val="000000" w:themeColor="text1"/>
          <w:sz w:val="22"/>
          <w:szCs w:val="22"/>
        </w:rPr>
        <w:t>Emitentes e os Fiadores</w:t>
      </w:r>
      <w:r w:rsidR="00810D8C" w:rsidRPr="00081EAA">
        <w:rPr>
          <w:rFonts w:ascii="Ebrima" w:hAnsi="Ebrima"/>
          <w:color w:val="000000" w:themeColor="text1"/>
          <w:sz w:val="22"/>
          <w:szCs w:val="22"/>
        </w:rPr>
        <w:t xml:space="preserve"> declaram-se cientes e concordam que a </w:t>
      </w:r>
      <w:r w:rsidR="007907D1" w:rsidRPr="00081EAA">
        <w:rPr>
          <w:rFonts w:ascii="Ebrima" w:hAnsi="Ebrima"/>
          <w:color w:val="000000" w:themeColor="text1"/>
          <w:sz w:val="22"/>
          <w:szCs w:val="22"/>
        </w:rPr>
        <w:t>Cedente</w:t>
      </w:r>
      <w:r w:rsidR="00810D8C" w:rsidRPr="00081EAA">
        <w:rPr>
          <w:rFonts w:ascii="Ebrima" w:hAnsi="Ebrima"/>
          <w:color w:val="000000" w:themeColor="text1"/>
          <w:sz w:val="22"/>
          <w:szCs w:val="22"/>
        </w:rPr>
        <w:t xml:space="preserve"> ou </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Cessionári</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081EAA">
        <w:rPr>
          <w:rFonts w:ascii="Ebrima" w:hAnsi="Ebrima"/>
          <w:color w:val="000000" w:themeColor="text1"/>
          <w:sz w:val="22"/>
          <w:szCs w:val="22"/>
        </w:rPr>
        <w:t xml:space="preserve">a CCB Servic e a CCB Precal </w:t>
      </w:r>
      <w:r w:rsidR="00810D8C" w:rsidRPr="00081EAA">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081EAA">
        <w:rPr>
          <w:rFonts w:ascii="Ebrima" w:hAnsi="Ebrima"/>
          <w:color w:val="000000" w:themeColor="text1"/>
          <w:sz w:val="22"/>
          <w:szCs w:val="22"/>
        </w:rPr>
        <w:t>s</w:t>
      </w:r>
      <w:r w:rsidR="00810D8C" w:rsidRPr="00081EAA">
        <w:rPr>
          <w:rFonts w:ascii="Ebrima" w:hAnsi="Ebrima"/>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e os </w:t>
      </w:r>
      <w:r w:rsidR="007907D1" w:rsidRPr="00081EAA">
        <w:rPr>
          <w:rFonts w:ascii="Ebrima" w:hAnsi="Ebrima"/>
          <w:color w:val="000000" w:themeColor="text1"/>
          <w:sz w:val="22"/>
          <w:szCs w:val="22"/>
        </w:rPr>
        <w:t>Fiadores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081EAA">
        <w:rPr>
          <w:rFonts w:ascii="Ebrima" w:hAnsi="Ebrima"/>
          <w:bCs/>
          <w:color w:val="000000" w:themeColor="text1"/>
          <w:sz w:val="22"/>
          <w:szCs w:val="22"/>
        </w:rPr>
        <w:t>Cedente</w:t>
      </w:r>
      <w:r w:rsidR="00810D8C" w:rsidRPr="00081EAA">
        <w:rPr>
          <w:rFonts w:ascii="Ebrima" w:hAnsi="Ebrima"/>
          <w:color w:val="000000" w:themeColor="text1"/>
          <w:sz w:val="22"/>
          <w:szCs w:val="22"/>
        </w:rPr>
        <w:t xml:space="preserve"> pertinentes a esses tributos, contribuições e/ou demais encargos, os quais deverão ser liquidados, pela</w:t>
      </w:r>
      <w:r w:rsidR="007907D1" w:rsidRPr="00081EAA">
        <w:rPr>
          <w:rFonts w:ascii="Ebrima" w:hAnsi="Ebrima"/>
          <w:color w:val="000000" w:themeColor="text1"/>
          <w:sz w:val="22"/>
          <w:szCs w:val="22"/>
        </w:rPr>
        <w:t>s</w:t>
      </w:r>
      <w:r w:rsidR="00810D8C" w:rsidRPr="00081EAA">
        <w:rPr>
          <w:rFonts w:ascii="Ebrima" w:hAnsi="Ebrima"/>
          <w:b/>
          <w:bCs/>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Cs/>
          <w:color w:val="000000" w:themeColor="text1"/>
          <w:sz w:val="22"/>
          <w:szCs w:val="22"/>
        </w:rPr>
        <w:t xml:space="preserve"> e/ou pelos </w:t>
      </w:r>
      <w:r w:rsidR="007907D1" w:rsidRPr="00081EAA">
        <w:rPr>
          <w:rFonts w:ascii="Ebrima" w:hAnsi="Ebrima"/>
          <w:bCs/>
          <w:color w:val="000000" w:themeColor="text1"/>
          <w:sz w:val="22"/>
          <w:szCs w:val="22"/>
        </w:rPr>
        <w:t>Fiadores</w:t>
      </w:r>
      <w:r w:rsidR="00810D8C" w:rsidRPr="00081EAA">
        <w:rPr>
          <w:rFonts w:ascii="Ebrima" w:hAnsi="Ebrima"/>
          <w:bCs/>
          <w:color w:val="000000" w:themeColor="text1"/>
          <w:sz w:val="22"/>
          <w:szCs w:val="22"/>
        </w:rPr>
        <w:t xml:space="preserve"> por ocasião de sua apresentação</w:t>
      </w:r>
      <w:r w:rsidR="00810D8C" w:rsidRPr="00081EAA">
        <w:rPr>
          <w:rFonts w:ascii="Ebrima" w:hAnsi="Ebrima"/>
          <w:color w:val="000000" w:themeColor="text1"/>
          <w:sz w:val="22"/>
          <w:szCs w:val="22"/>
        </w:rPr>
        <w:t xml:space="preserve"> formal, sob pena de </w:t>
      </w:r>
      <w:r w:rsidR="00201867" w:rsidRPr="00081EAA">
        <w:rPr>
          <w:rFonts w:ascii="Ebrima" w:hAnsi="Ebrima"/>
          <w:color w:val="000000" w:themeColor="text1"/>
          <w:sz w:val="22"/>
          <w:szCs w:val="22"/>
          <w:lang w:val="pt-BR"/>
        </w:rPr>
        <w:t>ser caracterizada Hipótese de Vencimento Antecipado</w:t>
      </w:r>
      <w:r w:rsidR="00810D8C" w:rsidRPr="00081EAA">
        <w:rPr>
          <w:rFonts w:ascii="Ebrima" w:hAnsi="Ebrima"/>
          <w:color w:val="000000" w:themeColor="text1"/>
          <w:sz w:val="22"/>
          <w:szCs w:val="22"/>
        </w:rPr>
        <w:t xml:space="preserve">. </w:t>
      </w:r>
    </w:p>
    <w:p w14:paraId="0EE35144" w14:textId="77777777" w:rsidR="00810D8C" w:rsidRPr="00081EAA" w:rsidRDefault="00810D8C" w:rsidP="00081EAA">
      <w:pPr>
        <w:rPr>
          <w:rFonts w:ascii="Ebrima" w:hAnsi="Ebrima"/>
          <w:color w:val="000000" w:themeColor="text1"/>
          <w:sz w:val="22"/>
          <w:szCs w:val="22"/>
        </w:rPr>
      </w:pPr>
    </w:p>
    <w:p w14:paraId="5BE44465" w14:textId="642CA52A" w:rsidR="00A711D9" w:rsidRPr="00081EAA" w:rsidRDefault="00C75582" w:rsidP="00081EAA">
      <w:pPr>
        <w:pStyle w:val="Ttulo1"/>
        <w:rPr>
          <w:rFonts w:ascii="Ebrima" w:hAnsi="Ebrima"/>
          <w:color w:val="000000" w:themeColor="text1"/>
          <w:sz w:val="22"/>
          <w:szCs w:val="22"/>
          <w:lang w:val="pt-BR"/>
        </w:rPr>
      </w:pPr>
      <w:bookmarkStart w:id="92" w:name="_Toc529886185"/>
      <w:bookmarkStart w:id="93" w:name="_Hlk528189057"/>
      <w:r w:rsidRPr="00081EAA">
        <w:rPr>
          <w:rFonts w:ascii="Ebrima" w:hAnsi="Ebrima"/>
          <w:color w:val="000000" w:themeColor="text1"/>
          <w:sz w:val="22"/>
          <w:szCs w:val="22"/>
          <w:lang w:val="pt-BR"/>
        </w:rPr>
        <w:t>CLÁUSULA DÉCIMA SEGUNDA – DA RESOLUÇÃO DE CONFLITOS</w:t>
      </w:r>
      <w:bookmarkEnd w:id="92"/>
      <w:r w:rsidRPr="00081EAA">
        <w:rPr>
          <w:rFonts w:ascii="Ebrima" w:hAnsi="Ebrima"/>
          <w:color w:val="000000" w:themeColor="text1"/>
          <w:sz w:val="22"/>
          <w:szCs w:val="22"/>
          <w:lang w:val="pt-BR"/>
        </w:rPr>
        <w:t xml:space="preserve"> </w:t>
      </w:r>
    </w:p>
    <w:p w14:paraId="5F20C9DB" w14:textId="77777777" w:rsidR="00A711D9" w:rsidRPr="00081EAA" w:rsidRDefault="00A711D9" w:rsidP="00081EAA">
      <w:pPr>
        <w:rPr>
          <w:rFonts w:ascii="Ebrima" w:eastAsia="Calibri" w:hAnsi="Ebrima"/>
          <w:color w:val="000000" w:themeColor="text1"/>
          <w:sz w:val="22"/>
          <w:szCs w:val="22"/>
        </w:rPr>
      </w:pPr>
    </w:p>
    <w:p w14:paraId="07ECB75F" w14:textId="441448EF" w:rsidR="00A711D9" w:rsidRPr="00081EAA" w:rsidRDefault="00A711D9" w:rsidP="00081EAA">
      <w:pPr>
        <w:pStyle w:val="PargrafodaLista"/>
        <w:numPr>
          <w:ilvl w:val="0"/>
          <w:numId w:val="33"/>
        </w:numPr>
        <w:ind w:left="0" w:firstLine="0"/>
        <w:rPr>
          <w:rFonts w:ascii="Ebrima" w:hAnsi="Ebrima"/>
          <w:color w:val="000000" w:themeColor="text1"/>
          <w:sz w:val="22"/>
          <w:szCs w:val="22"/>
          <w:lang w:val="pt-BR"/>
        </w:rPr>
      </w:pPr>
      <w:bookmarkStart w:id="94" w:name="_Hlk528190577"/>
      <w:r w:rsidRPr="00081EAA">
        <w:rPr>
          <w:rFonts w:ascii="Ebrima" w:hAnsi="Ebrima"/>
          <w:color w:val="000000" w:themeColor="text1"/>
          <w:sz w:val="22"/>
          <w:szCs w:val="22"/>
          <w:lang w:val="pt-BR"/>
        </w:rPr>
        <w:t xml:space="preserve">Os termos e condições deste </w:t>
      </w:r>
      <w:r w:rsidR="00FF7327"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081EAA" w:rsidRDefault="00A711D9" w:rsidP="00081EAA">
      <w:pPr>
        <w:rPr>
          <w:rFonts w:ascii="Ebrima" w:hAnsi="Ebrima"/>
          <w:color w:val="000000" w:themeColor="text1"/>
          <w:sz w:val="22"/>
          <w:szCs w:val="22"/>
        </w:rPr>
      </w:pPr>
    </w:p>
    <w:p w14:paraId="480B4F32" w14:textId="77777777" w:rsidR="00DE2AA3" w:rsidRPr="00081EAA" w:rsidRDefault="00A711D9" w:rsidP="00081EAA">
      <w:pPr>
        <w:pStyle w:val="PargrafodaLista"/>
        <w:numPr>
          <w:ilvl w:val="0"/>
          <w:numId w:val="33"/>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litígio ou controvérsia originário ou decorrente do presente </w:t>
      </w:r>
      <w:r w:rsidR="00DE2AA3"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será definitivamente decidido por arbitragem, nos termos da Lei nº 9.307/96.</w:t>
      </w:r>
    </w:p>
    <w:p w14:paraId="74EA1DBB" w14:textId="77777777" w:rsidR="00DE2AA3" w:rsidRPr="00081EAA" w:rsidRDefault="00DE2AA3" w:rsidP="00081EAA">
      <w:pPr>
        <w:pStyle w:val="PargrafodaLista"/>
        <w:rPr>
          <w:rFonts w:ascii="Ebrima" w:hAnsi="Ebrima" w:cs="Arial"/>
          <w:color w:val="000000" w:themeColor="text1"/>
          <w:sz w:val="22"/>
          <w:szCs w:val="22"/>
          <w:lang w:val="pt-BR"/>
        </w:rPr>
      </w:pPr>
    </w:p>
    <w:p w14:paraId="0BB7995E" w14:textId="0B4D0BA2" w:rsidR="00A711D9" w:rsidRPr="00081EAA" w:rsidRDefault="00A711D9" w:rsidP="00081EAA">
      <w:pPr>
        <w:pStyle w:val="PargrafodaLista"/>
        <w:numPr>
          <w:ilvl w:val="2"/>
          <w:numId w:val="34"/>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 arbitragem será administrada pela Câmara, cujo </w:t>
      </w:r>
      <w:r w:rsidR="00DE2AA3" w:rsidRPr="00081EAA">
        <w:rPr>
          <w:rFonts w:ascii="Ebrima" w:hAnsi="Ebrima" w:cs="Arial"/>
          <w:color w:val="000000" w:themeColor="text1"/>
          <w:sz w:val="22"/>
          <w:szCs w:val="22"/>
          <w:lang w:val="pt-BR"/>
        </w:rPr>
        <w:t>R</w:t>
      </w:r>
      <w:r w:rsidRPr="00081EAA">
        <w:rPr>
          <w:rFonts w:ascii="Ebrima" w:hAnsi="Ebrima" w:cs="Arial"/>
          <w:color w:val="000000" w:themeColor="text1"/>
          <w:sz w:val="22"/>
          <w:szCs w:val="22"/>
          <w:lang w:val="pt-BR"/>
        </w:rPr>
        <w:t xml:space="preserve">egulamento as Partes adotam e declaram conhecer. </w:t>
      </w:r>
    </w:p>
    <w:p w14:paraId="1D83599B" w14:textId="77777777" w:rsidR="00A711D9" w:rsidRPr="00081EAA" w:rsidRDefault="00A711D9" w:rsidP="00081EAA">
      <w:pPr>
        <w:ind w:left="709"/>
        <w:rPr>
          <w:rFonts w:ascii="Ebrima" w:hAnsi="Ebrima" w:cs="Arial"/>
          <w:color w:val="000000" w:themeColor="text1"/>
          <w:sz w:val="22"/>
          <w:szCs w:val="22"/>
        </w:rPr>
      </w:pPr>
    </w:p>
    <w:p w14:paraId="04D7298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bookmarkStart w:id="95" w:name="_DV_M525"/>
      <w:bookmarkEnd w:id="95"/>
      <w:r w:rsidRPr="00081EAA">
        <w:rPr>
          <w:rFonts w:ascii="Ebrima" w:hAnsi="Ebrima" w:cs="Arial"/>
          <w:color w:val="000000" w:themeColor="text1"/>
          <w:sz w:val="22"/>
          <w:szCs w:val="22"/>
          <w:lang w:val="pt-BR"/>
        </w:rPr>
        <w:t xml:space="preserve">As especificações dispostas neste </w:t>
      </w:r>
      <w:r w:rsidR="00780CB9" w:rsidRPr="00081EAA">
        <w:rPr>
          <w:rFonts w:ascii="Ebrima" w:hAnsi="Ebrima"/>
          <w:color w:val="000000" w:themeColor="text1"/>
          <w:sz w:val="22"/>
          <w:szCs w:val="22"/>
          <w:lang w:val="pt-BR"/>
        </w:rPr>
        <w:t xml:space="preserve">Contrato de Cessão </w:t>
      </w:r>
      <w:r w:rsidRPr="00081EAA">
        <w:rPr>
          <w:rFonts w:ascii="Ebrima" w:hAnsi="Ebrima" w:cs="Arial"/>
          <w:color w:val="000000" w:themeColor="text1"/>
          <w:sz w:val="22"/>
          <w:szCs w:val="22"/>
          <w:lang w:val="pt-BR"/>
        </w:rPr>
        <w:t>têm prevalência sobre as regras do Regulamento</w:t>
      </w:r>
      <w:r w:rsidR="00780CB9"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acima indicada.</w:t>
      </w:r>
      <w:bookmarkStart w:id="96" w:name="_DV_M527"/>
      <w:bookmarkEnd w:id="96"/>
    </w:p>
    <w:p w14:paraId="4D602C6E" w14:textId="77777777" w:rsidR="00780CB9" w:rsidRPr="00081EAA" w:rsidRDefault="00780CB9" w:rsidP="00081EAA">
      <w:pPr>
        <w:pStyle w:val="PargrafodaLista"/>
        <w:rPr>
          <w:rFonts w:ascii="Ebrima" w:hAnsi="Ebrima" w:cs="Arial"/>
          <w:color w:val="000000" w:themeColor="text1"/>
          <w:sz w:val="22"/>
          <w:szCs w:val="22"/>
          <w:lang w:val="pt-BR"/>
        </w:rPr>
      </w:pPr>
    </w:p>
    <w:p w14:paraId="183ABC2B"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780CB9"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081EAA" w:rsidRDefault="00780CB9" w:rsidP="00081EAA">
      <w:pPr>
        <w:pStyle w:val="PargrafodaLista"/>
        <w:rPr>
          <w:rFonts w:ascii="Ebrima" w:hAnsi="Ebrima" w:cs="Arial"/>
          <w:color w:val="000000" w:themeColor="text1"/>
          <w:sz w:val="22"/>
          <w:szCs w:val="22"/>
          <w:lang w:val="pt-BR"/>
        </w:rPr>
      </w:pPr>
    </w:p>
    <w:p w14:paraId="0620B69D"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controvérsia será dirimida por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97" w:name="_DV_M529"/>
      <w:bookmarkEnd w:id="97"/>
    </w:p>
    <w:p w14:paraId="300A46D4" w14:textId="77777777" w:rsidR="00780CB9" w:rsidRPr="00081EAA" w:rsidRDefault="00780CB9" w:rsidP="00081EAA">
      <w:pPr>
        <w:pStyle w:val="PargrafodaLista"/>
        <w:rPr>
          <w:rFonts w:ascii="Ebrima" w:hAnsi="Ebrima" w:cs="Arial"/>
          <w:color w:val="000000" w:themeColor="text1"/>
          <w:sz w:val="22"/>
          <w:szCs w:val="22"/>
          <w:lang w:val="pt-BR"/>
        </w:rPr>
      </w:pPr>
    </w:p>
    <w:p w14:paraId="12D41F3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081EAA" w:rsidRDefault="00780CB9" w:rsidP="00081EAA">
      <w:pPr>
        <w:pStyle w:val="PargrafodaLista"/>
        <w:rPr>
          <w:rFonts w:ascii="Ebrima" w:hAnsi="Ebrima" w:cs="Arial"/>
          <w:color w:val="000000" w:themeColor="text1"/>
          <w:sz w:val="22"/>
          <w:szCs w:val="22"/>
          <w:lang w:val="pt-BR"/>
        </w:rPr>
      </w:pPr>
    </w:p>
    <w:p w14:paraId="15C30378"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arbitragem processar-se-á na Cidade de </w:t>
      </w:r>
      <w:r w:rsidR="009C52A0" w:rsidRPr="00081EAA">
        <w:rPr>
          <w:rFonts w:ascii="Ebrima" w:hAnsi="Ebrima" w:cs="Arial"/>
          <w:color w:val="000000" w:themeColor="text1"/>
          <w:sz w:val="22"/>
          <w:szCs w:val="22"/>
          <w:lang w:val="pt-BR"/>
        </w:rPr>
        <w:t>São Paulo</w:t>
      </w:r>
      <w:r w:rsidR="00780CB9" w:rsidRPr="00081EAA">
        <w:rPr>
          <w:rFonts w:ascii="Ebrima" w:hAnsi="Ebrima" w:cs="Arial"/>
          <w:color w:val="000000" w:themeColor="text1"/>
          <w:sz w:val="22"/>
          <w:szCs w:val="22"/>
          <w:lang w:val="pt-BR"/>
        </w:rPr>
        <w:t xml:space="preserve">, Estado de </w:t>
      </w:r>
      <w:r w:rsidR="009C52A0" w:rsidRPr="00081EAA">
        <w:rPr>
          <w:rFonts w:ascii="Ebrima" w:hAnsi="Ebrima" w:cs="Arial"/>
          <w:color w:val="000000" w:themeColor="text1"/>
          <w:sz w:val="22"/>
          <w:szCs w:val="22"/>
          <w:lang w:val="pt-BR"/>
        </w:rPr>
        <w:t>S</w:t>
      </w:r>
      <w:r w:rsidR="00780CB9" w:rsidRPr="00081EAA">
        <w:rPr>
          <w:rFonts w:ascii="Ebrima" w:hAnsi="Ebrima" w:cs="Arial"/>
          <w:color w:val="000000" w:themeColor="text1"/>
          <w:sz w:val="22"/>
          <w:szCs w:val="22"/>
          <w:lang w:val="pt-BR"/>
        </w:rPr>
        <w:t xml:space="preserve">ão </w:t>
      </w:r>
      <w:r w:rsidR="009C52A0" w:rsidRPr="00081EAA">
        <w:rPr>
          <w:rFonts w:ascii="Ebrima" w:hAnsi="Ebrima" w:cs="Arial"/>
          <w:color w:val="000000" w:themeColor="text1"/>
          <w:sz w:val="22"/>
          <w:szCs w:val="22"/>
          <w:lang w:val="pt-BR"/>
        </w:rPr>
        <w:t>P</w:t>
      </w:r>
      <w:r w:rsidR="00780CB9" w:rsidRPr="00081EAA">
        <w:rPr>
          <w:rFonts w:ascii="Ebrima" w:hAnsi="Ebrima" w:cs="Arial"/>
          <w:color w:val="000000" w:themeColor="text1"/>
          <w:sz w:val="22"/>
          <w:szCs w:val="22"/>
          <w:lang w:val="pt-BR"/>
        </w:rPr>
        <w:t>aulo</w:t>
      </w:r>
      <w:r w:rsidRPr="00081EA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081EAA" w:rsidRDefault="00780CB9" w:rsidP="00081EAA">
      <w:pPr>
        <w:pStyle w:val="PargrafodaLista"/>
        <w:rPr>
          <w:rFonts w:ascii="Ebrima" w:hAnsi="Ebrima" w:cs="Arial"/>
          <w:color w:val="000000" w:themeColor="text1"/>
          <w:sz w:val="22"/>
          <w:szCs w:val="22"/>
          <w:lang w:val="pt-BR"/>
        </w:rPr>
      </w:pPr>
    </w:p>
    <w:p w14:paraId="533C9B20" w14:textId="57B6AACB"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081EAA" w:rsidRDefault="00A711D9" w:rsidP="00081EAA">
      <w:pPr>
        <w:ind w:left="709" w:right="-176"/>
        <w:rPr>
          <w:rFonts w:ascii="Ebrima" w:hAnsi="Ebrima" w:cs="Arial"/>
          <w:color w:val="000000" w:themeColor="text1"/>
          <w:sz w:val="22"/>
          <w:szCs w:val="22"/>
        </w:rPr>
      </w:pPr>
    </w:p>
    <w:p w14:paraId="02BB61ED" w14:textId="69A85FF8"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081EAA" w:rsidRDefault="00780CB9" w:rsidP="00081EAA">
      <w:pPr>
        <w:pStyle w:val="PargrafodaLista"/>
        <w:ind w:left="720" w:right="-176"/>
        <w:rPr>
          <w:rFonts w:ascii="Ebrima" w:hAnsi="Ebrima" w:cs="Arial"/>
          <w:color w:val="000000" w:themeColor="text1"/>
          <w:sz w:val="22"/>
          <w:szCs w:val="22"/>
          <w:lang w:val="pt-BR"/>
        </w:rPr>
      </w:pPr>
    </w:p>
    <w:p w14:paraId="3BD1A0FE"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081EAA" w:rsidRDefault="00780CB9" w:rsidP="00081EAA">
      <w:pPr>
        <w:pStyle w:val="PargrafodaLista"/>
        <w:rPr>
          <w:rFonts w:ascii="Ebrima" w:hAnsi="Ebrima" w:cs="Arial"/>
          <w:color w:val="000000" w:themeColor="text1"/>
          <w:sz w:val="22"/>
          <w:szCs w:val="22"/>
          <w:lang w:val="pt-BR"/>
        </w:rPr>
      </w:pPr>
    </w:p>
    <w:p w14:paraId="7F70E449" w14:textId="413094BE"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081EAA" w:rsidRDefault="00780CB9" w:rsidP="00081EAA">
      <w:pPr>
        <w:pStyle w:val="PargrafodaLista"/>
        <w:ind w:left="709"/>
        <w:rPr>
          <w:rFonts w:ascii="Ebrima" w:hAnsi="Ebrima" w:cs="Arial"/>
          <w:color w:val="000000" w:themeColor="text1"/>
          <w:sz w:val="22"/>
          <w:szCs w:val="22"/>
          <w:lang w:val="pt-BR"/>
        </w:rPr>
      </w:pPr>
    </w:p>
    <w:p w14:paraId="4752EFF3" w14:textId="2383E590"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Não obstante o disposto nesta cláusula, cada uma das Partes se reserva o direito de recorrer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780CB9" w:rsidRPr="00081EAA">
        <w:rPr>
          <w:rFonts w:ascii="Ebrima" w:hAnsi="Ebrima" w:cs="Arial"/>
          <w:color w:val="000000" w:themeColor="text1"/>
          <w:sz w:val="22"/>
          <w:szCs w:val="22"/>
          <w:lang w:val="pt-BR"/>
        </w:rPr>
        <w:t>j</w:t>
      </w:r>
      <w:r w:rsidRPr="00081EAA">
        <w:rPr>
          <w:rFonts w:ascii="Ebrima" w:hAnsi="Ebrima" w:cs="Arial"/>
          <w:color w:val="000000" w:themeColor="text1"/>
          <w:sz w:val="22"/>
          <w:szCs w:val="22"/>
          <w:lang w:val="pt-BR"/>
        </w:rPr>
        <w:t>udiciário com o objetivo de</w:t>
      </w:r>
      <w:r w:rsidRPr="00081EAA">
        <w:rPr>
          <w:rFonts w:ascii="Ebrima" w:hAnsi="Ebrima" w:cs="Arial"/>
          <w:b/>
          <w:bCs/>
          <w:color w:val="000000" w:themeColor="text1"/>
          <w:sz w:val="22"/>
          <w:szCs w:val="22"/>
          <w:lang w:val="pt-BR"/>
        </w:rPr>
        <w:t xml:space="preserve"> (i)</w:t>
      </w:r>
      <w:r w:rsidRPr="00081EAA">
        <w:rPr>
          <w:rFonts w:ascii="Ebrima" w:hAnsi="Ebrima" w:cs="Arial"/>
          <w:color w:val="000000" w:themeColor="text1"/>
          <w:sz w:val="22"/>
          <w:szCs w:val="22"/>
          <w:lang w:val="pt-BR"/>
        </w:rPr>
        <w:t xml:space="preserve"> assegurar a instituição da arbitragem, </w:t>
      </w:r>
      <w:r w:rsidRPr="00081EAA">
        <w:rPr>
          <w:rFonts w:ascii="Ebrima" w:hAnsi="Ebrima" w:cs="Arial"/>
          <w:b/>
          <w:bCs/>
          <w:color w:val="000000" w:themeColor="text1"/>
          <w:sz w:val="22"/>
          <w:szCs w:val="22"/>
          <w:lang w:val="pt-BR"/>
        </w:rPr>
        <w:t>(ii)</w:t>
      </w:r>
      <w:r w:rsidRPr="00081EA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081EAA">
        <w:rPr>
          <w:rFonts w:ascii="Ebrima" w:hAnsi="Ebrima" w:cs="Arial"/>
          <w:b/>
          <w:bCs/>
          <w:color w:val="000000" w:themeColor="text1"/>
          <w:sz w:val="22"/>
          <w:szCs w:val="22"/>
          <w:lang w:val="pt-BR"/>
        </w:rPr>
        <w:t>(iii)</w:t>
      </w:r>
      <w:r w:rsidRPr="00081EA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0D5AE0" w:rsidRPr="00081EAA">
        <w:rPr>
          <w:rFonts w:ascii="Ebrima" w:hAnsi="Ebrima" w:cs="Arial"/>
          <w:color w:val="000000" w:themeColor="text1"/>
          <w:sz w:val="22"/>
          <w:szCs w:val="22"/>
          <w:lang w:val="pt-BR"/>
        </w:rPr>
        <w:t>Judiciário</w:t>
      </w:r>
      <w:r w:rsidRPr="00081EAA">
        <w:rPr>
          <w:rFonts w:ascii="Ebrima" w:hAnsi="Ebrima" w:cs="Arial"/>
          <w:color w:val="000000" w:themeColor="text1"/>
          <w:sz w:val="22"/>
          <w:szCs w:val="22"/>
          <w:lang w:val="pt-BR"/>
        </w:rPr>
        <w:t xml:space="preserve">, o foro da Comarca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xml:space="preserve">, Estado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081EAA" w:rsidRDefault="00780CB9" w:rsidP="00081EAA">
      <w:pPr>
        <w:pStyle w:val="PargrafodaLista"/>
        <w:rPr>
          <w:rFonts w:ascii="Ebrima" w:hAnsi="Ebrima" w:cs="Arial"/>
          <w:color w:val="000000" w:themeColor="text1"/>
          <w:sz w:val="22"/>
          <w:szCs w:val="22"/>
          <w:lang w:val="pt-BR"/>
        </w:rPr>
      </w:pPr>
    </w:p>
    <w:p w14:paraId="1480544B" w14:textId="11E520B3"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081EAA">
        <w:rPr>
          <w:rFonts w:ascii="Ebrima" w:hAnsi="Ebrima"/>
          <w:color w:val="000000" w:themeColor="text1"/>
          <w:sz w:val="22"/>
          <w:szCs w:val="22"/>
          <w:lang w:val="pt-BR"/>
        </w:rPr>
        <w:t>Contrato de Cessão</w:t>
      </w:r>
      <w:r w:rsidRPr="00081EA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081EAA">
        <w:rPr>
          <w:rFonts w:ascii="Ebrima" w:hAnsi="Ebrima" w:cs="Arial"/>
          <w:b/>
          <w:bCs/>
          <w:color w:val="000000" w:themeColor="text1"/>
          <w:sz w:val="22"/>
          <w:szCs w:val="22"/>
          <w:lang w:val="pt-BR"/>
        </w:rPr>
        <w:t>(i)</w:t>
      </w:r>
      <w:r w:rsidRPr="00081EA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081EAA">
        <w:rPr>
          <w:rFonts w:ascii="Ebrima" w:hAnsi="Ebrima" w:cs="Arial"/>
          <w:b/>
          <w:bCs/>
          <w:color w:val="000000" w:themeColor="text1"/>
          <w:sz w:val="22"/>
          <w:szCs w:val="22"/>
          <w:lang w:val="pt-BR"/>
        </w:rPr>
        <w:t xml:space="preserve"> (ii)</w:t>
      </w:r>
      <w:r w:rsidRPr="00081EA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93"/>
    </w:p>
    <w:bookmarkEnd w:id="94"/>
    <w:p w14:paraId="1A2E78C5" w14:textId="77777777" w:rsidR="00A711D9" w:rsidRPr="00081EAA" w:rsidRDefault="00A711D9" w:rsidP="00081EAA">
      <w:pPr>
        <w:rPr>
          <w:rFonts w:ascii="Ebrima" w:eastAsia="Calibri" w:hAnsi="Ebrima"/>
          <w:color w:val="000000" w:themeColor="text1"/>
          <w:sz w:val="22"/>
          <w:szCs w:val="22"/>
        </w:rPr>
      </w:pPr>
    </w:p>
    <w:p w14:paraId="03DBE7E6" w14:textId="215CFC18" w:rsidR="00A711D9" w:rsidRPr="00081EAA" w:rsidRDefault="00C75582" w:rsidP="00081EAA">
      <w:pPr>
        <w:pStyle w:val="Ttulo1"/>
        <w:rPr>
          <w:rFonts w:ascii="Ebrima" w:hAnsi="Ebrima"/>
          <w:color w:val="000000" w:themeColor="text1"/>
          <w:sz w:val="22"/>
          <w:szCs w:val="22"/>
          <w:lang w:val="pt-BR"/>
        </w:rPr>
      </w:pPr>
      <w:bookmarkStart w:id="98" w:name="_Toc358972884"/>
      <w:bookmarkStart w:id="99" w:name="_Toc366774283"/>
      <w:bookmarkStart w:id="100" w:name="_Toc390279710"/>
      <w:bookmarkStart w:id="101" w:name="_Toc435632657"/>
      <w:bookmarkStart w:id="102" w:name="_Toc529886186"/>
      <w:r w:rsidRPr="00081EAA">
        <w:rPr>
          <w:rFonts w:ascii="Ebrima" w:hAnsi="Ebrima"/>
          <w:color w:val="000000" w:themeColor="text1"/>
          <w:sz w:val="22"/>
          <w:szCs w:val="22"/>
          <w:lang w:val="pt-BR"/>
        </w:rPr>
        <w:t>CLÁUSULA DÉCIMA TERCEIRA – DAS DISPOSIÇÕES FINAIS</w:t>
      </w:r>
      <w:bookmarkEnd w:id="98"/>
      <w:bookmarkEnd w:id="99"/>
      <w:bookmarkEnd w:id="100"/>
      <w:bookmarkEnd w:id="101"/>
      <w:bookmarkEnd w:id="102"/>
    </w:p>
    <w:p w14:paraId="265C1D3A" w14:textId="77777777" w:rsidR="00A711D9" w:rsidRPr="00081EAA" w:rsidRDefault="00A711D9" w:rsidP="00081EAA">
      <w:pPr>
        <w:rPr>
          <w:rFonts w:ascii="Ebrima" w:hAnsi="Ebrima"/>
          <w:color w:val="000000" w:themeColor="text1"/>
          <w:sz w:val="22"/>
          <w:szCs w:val="22"/>
        </w:rPr>
      </w:pPr>
    </w:p>
    <w:p w14:paraId="5B225553" w14:textId="5788034F" w:rsidR="00C540C5" w:rsidRPr="00081EAA" w:rsidRDefault="00A711D9" w:rsidP="00081EAA">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Quaisquer alterações nos Documentos da Operação ensejadas ou requeridas pela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demandem convocação de </w:t>
      </w:r>
      <w:r w:rsidR="008927F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17F3D51A" w14:textId="77777777" w:rsidR="00722E6F" w:rsidRPr="00081EAA" w:rsidRDefault="00722E6F" w:rsidP="006B4E91">
      <w:pPr>
        <w:pStyle w:val="PargrafodaLista"/>
        <w:ind w:left="0"/>
        <w:rPr>
          <w:rFonts w:ascii="Ebrima" w:hAnsi="Ebrima"/>
          <w:color w:val="000000" w:themeColor="text1"/>
          <w:sz w:val="22"/>
          <w:szCs w:val="22"/>
          <w:lang w:val="pt-BR"/>
        </w:rPr>
      </w:pPr>
    </w:p>
    <w:p w14:paraId="76E76B05" w14:textId="5001EE2D" w:rsidR="00C540C5" w:rsidRPr="006B4E91" w:rsidRDefault="00C540C5" w:rsidP="006B4E91">
      <w:pPr>
        <w:pStyle w:val="PargrafodaLista"/>
        <w:numPr>
          <w:ilvl w:val="2"/>
          <w:numId w:val="69"/>
        </w:numPr>
        <w:ind w:left="709" w:firstLine="0"/>
        <w:rPr>
          <w:rFonts w:ascii="Ebrima" w:hAnsi="Ebrima"/>
          <w:color w:val="000000" w:themeColor="text1"/>
          <w:sz w:val="22"/>
          <w:szCs w:val="22"/>
        </w:rPr>
      </w:pPr>
      <w:r w:rsidRPr="006B4E91">
        <w:rPr>
          <w:rFonts w:ascii="Ebrima" w:hAnsi="Ebrima"/>
          <w:color w:val="000000" w:themeColor="text1"/>
          <w:sz w:val="22"/>
          <w:szCs w:val="22"/>
        </w:rPr>
        <w:t>Sem prejuízo do disposto acima, uma vez realizada a cessão dos Créditos Imobiliários, a assinatura d</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w:t>
      </w:r>
      <w:r w:rsidR="00037A81" w:rsidRPr="00081EAA">
        <w:rPr>
          <w:rFonts w:ascii="Ebrima" w:hAnsi="Ebrima"/>
          <w:color w:val="000000" w:themeColor="text1"/>
          <w:sz w:val="22"/>
          <w:szCs w:val="22"/>
          <w:lang w:val="pt-BR"/>
        </w:rPr>
        <w:t>s</w:t>
      </w:r>
      <w:r w:rsidRPr="006B4E91">
        <w:rPr>
          <w:rFonts w:ascii="Ebrima" w:hAnsi="Ebrima"/>
          <w:color w:val="000000" w:themeColor="text1"/>
          <w:sz w:val="22"/>
          <w:szCs w:val="22"/>
        </w:rPr>
        <w:t xml:space="preserve"> </w:t>
      </w:r>
      <w:r w:rsidR="00722E6F" w:rsidRPr="00081EAA">
        <w:rPr>
          <w:rFonts w:ascii="Ebrima" w:hAnsi="Ebrima"/>
          <w:color w:val="000000" w:themeColor="text1"/>
          <w:sz w:val="22"/>
          <w:szCs w:val="22"/>
          <w:lang w:val="pt-BR"/>
        </w:rPr>
        <w:t>Emitentes</w:t>
      </w:r>
      <w:r w:rsidRPr="006B4E91">
        <w:rPr>
          <w:rFonts w:ascii="Ebrima" w:hAnsi="Ebrima"/>
          <w:color w:val="000000" w:themeColor="text1"/>
          <w:sz w:val="22"/>
          <w:szCs w:val="22"/>
        </w:rPr>
        <w:t xml:space="preserve"> e pelos </w:t>
      </w:r>
      <w:r w:rsidR="00037A81" w:rsidRPr="00081EAA">
        <w:rPr>
          <w:rFonts w:ascii="Ebrima" w:hAnsi="Ebrima"/>
          <w:color w:val="000000" w:themeColor="text1"/>
          <w:sz w:val="22"/>
          <w:szCs w:val="22"/>
          <w:lang w:val="pt-BR"/>
        </w:rPr>
        <w:t>Fiadores</w:t>
      </w:r>
      <w:r w:rsidRPr="006B4E91">
        <w:rPr>
          <w:rFonts w:ascii="Ebrima" w:hAnsi="Ebrima"/>
          <w:color w:val="000000" w:themeColor="text1"/>
          <w:sz w:val="22"/>
          <w:szCs w:val="22"/>
        </w:rPr>
        <w:t xml:space="preserve">, desde que tais alterações não afetem ou venham a afetar </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principalmente se acarretar incidência ou aumento do IOF.</w:t>
      </w:r>
    </w:p>
    <w:p w14:paraId="22F50D22" w14:textId="77777777" w:rsidR="001F6E2C" w:rsidRPr="00081EAA" w:rsidRDefault="001F6E2C" w:rsidP="00081EAA">
      <w:pPr>
        <w:pStyle w:val="PargrafodaLista"/>
        <w:ind w:left="0"/>
        <w:rPr>
          <w:rFonts w:ascii="Ebrima" w:hAnsi="Ebrima"/>
          <w:color w:val="000000" w:themeColor="text1"/>
          <w:sz w:val="22"/>
          <w:szCs w:val="22"/>
          <w:lang w:val="pt-BR"/>
        </w:rPr>
      </w:pPr>
    </w:p>
    <w:p w14:paraId="5032700A" w14:textId="0CE1978A"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Todas as notificações decorrentes deste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deverão ser feitas por escrito e serão consideradas eficazes: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quando entregues pessoalmente à Parte a ser notificada, mediante protocolo; ou </w:t>
      </w:r>
      <w:r w:rsidRPr="00081EAA">
        <w:rPr>
          <w:rFonts w:ascii="Ebrima" w:hAnsi="Ebrima"/>
          <w:b/>
          <w:bCs/>
          <w:color w:val="000000" w:themeColor="text1"/>
          <w:sz w:val="22"/>
          <w:szCs w:val="22"/>
          <w:lang w:val="pt-BR"/>
        </w:rPr>
        <w:t>(ii)</w:t>
      </w:r>
      <w:r w:rsidRPr="00081EAA">
        <w:rPr>
          <w:rFonts w:ascii="Ebrima" w:hAnsi="Ebrima"/>
          <w:color w:val="000000" w:themeColor="text1"/>
          <w:sz w:val="22"/>
          <w:szCs w:val="22"/>
          <w:lang w:val="pt-BR"/>
        </w:rPr>
        <w:t xml:space="preserve"> por meio de (a) carta com </w:t>
      </w:r>
      <w:r w:rsidR="001F6E2C"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viso de </w:t>
      </w:r>
      <w:r w:rsidR="001F6E2C"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081EAA" w:rsidRDefault="001F6E2C" w:rsidP="006B4E91">
      <w:pPr>
        <w:ind w:hanging="11"/>
        <w:rPr>
          <w:rFonts w:ascii="Ebrima" w:hAnsi="Ebrima"/>
          <w:color w:val="000000" w:themeColor="text1"/>
          <w:sz w:val="22"/>
          <w:szCs w:val="22"/>
        </w:rPr>
      </w:pPr>
    </w:p>
    <w:p w14:paraId="5433085D" w14:textId="0A95B686"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cumprimento às obrigações previstas neste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13.</w:t>
      </w:r>
      <w:r w:rsidR="001F6E2C"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w:t>
      </w:r>
      <w:r w:rsidR="001F6E2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acima, salvo se de outra forma estabelecido neste </w:t>
      </w:r>
      <w:r w:rsidR="001F6E2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44D4C8A1" w14:textId="77777777" w:rsidR="001F6E2C" w:rsidRPr="00081EAA" w:rsidRDefault="001F6E2C" w:rsidP="006B4E91">
      <w:pPr>
        <w:ind w:hanging="11"/>
        <w:rPr>
          <w:rFonts w:ascii="Ebrima" w:hAnsi="Ebrima"/>
          <w:color w:val="000000" w:themeColor="text1"/>
          <w:sz w:val="22"/>
          <w:szCs w:val="22"/>
        </w:rPr>
      </w:pPr>
    </w:p>
    <w:p w14:paraId="5C310C6C" w14:textId="442FDCD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081EAA" w:rsidRDefault="00A711D9" w:rsidP="00081EAA">
      <w:pPr>
        <w:rPr>
          <w:rFonts w:ascii="Ebrima" w:hAnsi="Ebrima"/>
          <w:color w:val="000000" w:themeColor="text1"/>
          <w:sz w:val="22"/>
          <w:szCs w:val="22"/>
        </w:rPr>
      </w:pPr>
    </w:p>
    <w:p w14:paraId="4F8724A0" w14:textId="533652C4"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w:t>
      </w:r>
      <w:r w:rsidR="000A1D48"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w:t>
      </w:r>
    </w:p>
    <w:p w14:paraId="6E3DA991" w14:textId="77777777" w:rsidR="000A1D48" w:rsidRPr="00081EAA" w:rsidRDefault="000A1D48" w:rsidP="00081EAA">
      <w:pPr>
        <w:pStyle w:val="PargrafodaLista"/>
        <w:ind w:left="0"/>
        <w:rPr>
          <w:rFonts w:ascii="Ebrima" w:hAnsi="Ebrima"/>
          <w:color w:val="000000" w:themeColor="text1"/>
          <w:sz w:val="22"/>
          <w:szCs w:val="22"/>
          <w:lang w:val="pt-BR"/>
        </w:rPr>
      </w:pPr>
    </w:p>
    <w:p w14:paraId="2B89B7D8" w14:textId="77777777" w:rsidR="000A1D48" w:rsidRPr="00081EAA" w:rsidRDefault="000A1D48" w:rsidP="00081EAA">
      <w:pPr>
        <w:pStyle w:val="PargrafodaLista"/>
        <w:ind w:left="0"/>
        <w:rPr>
          <w:rFonts w:ascii="Ebrima" w:hAnsi="Ebrima"/>
          <w:bCs/>
          <w:color w:val="000000" w:themeColor="text1"/>
          <w:sz w:val="22"/>
          <w:szCs w:val="22"/>
          <w:lang w:val="pt-BR"/>
        </w:rPr>
      </w:pPr>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w:t>
      </w:r>
    </w:p>
    <w:p w14:paraId="77EFC2A3" w14:textId="7112474E" w:rsidR="000A1D48" w:rsidRPr="00081EAA" w:rsidRDefault="000A1D48" w:rsidP="00081EAA">
      <w:pPr>
        <w:pStyle w:val="PargrafodaLista"/>
        <w:ind w:left="0"/>
        <w:rPr>
          <w:rFonts w:ascii="Ebrima" w:hAnsi="Ebrima"/>
          <w:color w:val="000000" w:themeColor="text1"/>
          <w:sz w:val="22"/>
          <w:szCs w:val="22"/>
          <w:lang w:val="pt-BR"/>
        </w:rPr>
      </w:pPr>
      <w:r w:rsidRPr="00081EAA">
        <w:rPr>
          <w:rFonts w:ascii="Ebrima" w:hAnsi="Ebrima"/>
          <w:bCs/>
          <w:color w:val="000000" w:themeColor="text1"/>
          <w:sz w:val="22"/>
          <w:szCs w:val="22"/>
          <w:lang w:val="pt-BR"/>
        </w:rPr>
        <w:t>Avenida Cristóvão Colombo, nº 2.955, conjunto 501, Bairro Floresta</w:t>
      </w:r>
    </w:p>
    <w:p w14:paraId="5E176616" w14:textId="77777777" w:rsidR="00F00DC6" w:rsidRPr="00081EAA" w:rsidRDefault="00F00DC6" w:rsidP="00081EAA">
      <w:pPr>
        <w:pStyle w:val="PargrafodaLista"/>
        <w:ind w:left="0"/>
        <w:rPr>
          <w:rFonts w:ascii="Ebrima" w:hAnsi="Ebrima"/>
          <w:bCs/>
          <w:color w:val="000000" w:themeColor="text1"/>
          <w:sz w:val="22"/>
          <w:szCs w:val="22"/>
          <w:lang w:val="pt-BR"/>
        </w:rPr>
      </w:pPr>
      <w:r w:rsidRPr="00081EAA">
        <w:rPr>
          <w:rFonts w:ascii="Ebrima" w:hAnsi="Ebrima"/>
          <w:bCs/>
          <w:color w:val="000000" w:themeColor="text1"/>
          <w:sz w:val="22"/>
          <w:szCs w:val="22"/>
          <w:lang w:val="pt-BR"/>
        </w:rPr>
        <w:t>Porto Alegre/RS, CEP 90.560-002</w:t>
      </w:r>
    </w:p>
    <w:p w14:paraId="11A5266B"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At.: Sr. Luis Felipe C. Carchedi</w:t>
      </w:r>
    </w:p>
    <w:p w14:paraId="07BF8196"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Telefone: (51) 3515-6201</w:t>
      </w:r>
    </w:p>
    <w:p w14:paraId="55A7FD69" w14:textId="7EDC2FE9" w:rsidR="00722E6F" w:rsidRPr="00081EAA" w:rsidRDefault="00C540C5"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E-mail: </w:t>
      </w:r>
      <w:hyperlink r:id="rId13" w:history="1">
        <w:r w:rsidR="00722E6F" w:rsidRPr="00081EAA">
          <w:rPr>
            <w:rStyle w:val="Hyperlink"/>
            <w:rFonts w:ascii="Ebrima" w:hAnsi="Ebrima"/>
            <w:sz w:val="22"/>
            <w:szCs w:val="22"/>
            <w:lang w:val="pt-BR"/>
          </w:rPr>
          <w:t>operacional@chphipotecaria.com.br</w:t>
        </w:r>
      </w:hyperlink>
    </w:p>
    <w:p w14:paraId="5731C584"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p>
    <w:p w14:paraId="6D3C8786" w14:textId="71285240"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para a</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w:t>
      </w:r>
    </w:p>
    <w:p w14:paraId="011222AB" w14:textId="77777777" w:rsidR="00F00DC6" w:rsidRPr="00081EAA" w:rsidRDefault="00F00DC6" w:rsidP="00081EAA">
      <w:pPr>
        <w:pStyle w:val="PargrafodaLista"/>
        <w:ind w:left="0"/>
        <w:rPr>
          <w:rFonts w:ascii="Ebrima" w:hAnsi="Ebrima"/>
          <w:b/>
          <w:bCs/>
          <w:color w:val="000000" w:themeColor="text1"/>
          <w:sz w:val="22"/>
          <w:szCs w:val="22"/>
          <w:lang w:val="pt-BR"/>
        </w:rPr>
      </w:pPr>
    </w:p>
    <w:p w14:paraId="32A726EF" w14:textId="77777777" w:rsidR="00F00DC6" w:rsidRPr="00081EAA" w:rsidRDefault="00F00DC6" w:rsidP="00081EAA">
      <w:pPr>
        <w:pStyle w:val="PargrafodaLista"/>
        <w:ind w:left="0"/>
        <w:rPr>
          <w:rFonts w:ascii="Ebrima" w:hAnsi="Ebrima"/>
          <w:b/>
          <w:bCs/>
          <w:color w:val="000000" w:themeColor="text1"/>
          <w:sz w:val="22"/>
          <w:szCs w:val="22"/>
          <w:lang w:val="pt-BR"/>
        </w:rPr>
      </w:pPr>
      <w:r w:rsidRPr="00081EAA">
        <w:rPr>
          <w:rFonts w:ascii="Ebrima" w:hAnsi="Ebrima"/>
          <w:b/>
          <w:bCs/>
          <w:color w:val="000000" w:themeColor="text1"/>
          <w:sz w:val="22"/>
          <w:szCs w:val="22"/>
          <w:lang w:val="pt-BR"/>
        </w:rPr>
        <w:t>SERVIC CONSTRUTORA LTDA</w:t>
      </w:r>
    </w:p>
    <w:p w14:paraId="241711B4"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Centro </w:t>
      </w:r>
    </w:p>
    <w:p w14:paraId="0F6FF7B0" w14:textId="1A72C6D3"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4F00892B" w14:textId="77777777" w:rsidR="00073BCA" w:rsidRPr="00081EAA" w:rsidRDefault="00073BCA" w:rsidP="00073BC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p>
    <w:p w14:paraId="629B0837" w14:textId="77777777" w:rsidR="00073BCA" w:rsidRPr="00081EAA" w:rsidRDefault="00073BCA" w:rsidP="00073BC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Telefone: </w:t>
      </w: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p>
    <w:p w14:paraId="26374998" w14:textId="142ABC65" w:rsidR="00F00DC6" w:rsidRPr="00081EAA" w:rsidRDefault="00073BCA"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E-mail: </w:t>
      </w:r>
      <w:hyperlink r:id="rId14" w:history="1">
        <w:r w:rsidRPr="00871B08">
          <w:rPr>
            <w:rStyle w:val="Hyperlink"/>
            <w:rFonts w:ascii="Ebrima" w:hAnsi="Ebrima" w:cstheme="minorHAnsi"/>
            <w:iCs/>
            <w:sz w:val="22"/>
            <w:szCs w:val="22"/>
            <w:lang w:val="pt-BR"/>
          </w:rPr>
          <w:t>servic@servic.com.br</w:t>
        </w:r>
      </w:hyperlink>
      <w:r>
        <w:rPr>
          <w:rFonts w:ascii="Ebrima" w:hAnsi="Ebrima" w:cstheme="minorHAnsi"/>
          <w:iCs/>
          <w:color w:val="000000" w:themeColor="text1"/>
          <w:sz w:val="22"/>
          <w:szCs w:val="22"/>
          <w:lang w:val="pt-BR"/>
        </w:rPr>
        <w:t xml:space="preserve">; </w:t>
      </w:r>
      <w:hyperlink r:id="rId15" w:history="1">
        <w:r w:rsidRPr="00871B08">
          <w:rPr>
            <w:rStyle w:val="Hyperlink"/>
            <w:rFonts w:ascii="Ebrima" w:hAnsi="Ebrima" w:cstheme="minorHAnsi"/>
            <w:iCs/>
            <w:sz w:val="22"/>
            <w:szCs w:val="22"/>
            <w:lang w:val="pt-BR"/>
          </w:rPr>
          <w:t>carlosgripp@servic.com.br</w:t>
        </w:r>
      </w:hyperlink>
      <w:r>
        <w:rPr>
          <w:rFonts w:ascii="Ebrima" w:hAnsi="Ebrima" w:cstheme="minorHAnsi"/>
          <w:iCs/>
          <w:color w:val="000000" w:themeColor="text1"/>
          <w:sz w:val="22"/>
          <w:szCs w:val="22"/>
          <w:lang w:val="pt-BR"/>
        </w:rPr>
        <w:t xml:space="preserve">; </w:t>
      </w:r>
      <w:hyperlink r:id="rId16" w:history="1">
        <w:r w:rsidRPr="00871B08">
          <w:rPr>
            <w:rStyle w:val="Hyperlink"/>
            <w:rFonts w:ascii="Ebrima" w:hAnsi="Ebrima" w:cstheme="minorHAnsi"/>
            <w:iCs/>
            <w:sz w:val="22"/>
            <w:szCs w:val="22"/>
            <w:lang w:val="pt-BR"/>
          </w:rPr>
          <w:t>ricardogrippadv@gmail.com</w:t>
        </w:r>
      </w:hyperlink>
    </w:p>
    <w:p w14:paraId="4EBADF00" w14:textId="77777777" w:rsidR="00F00DC6" w:rsidRPr="00081EAA" w:rsidRDefault="00F00DC6" w:rsidP="00081EAA">
      <w:pPr>
        <w:pStyle w:val="PargrafodaLista"/>
        <w:ind w:left="0"/>
        <w:rPr>
          <w:rFonts w:ascii="Ebrima" w:hAnsi="Ebrima"/>
          <w:color w:val="000000" w:themeColor="text1"/>
          <w:sz w:val="22"/>
          <w:szCs w:val="22"/>
          <w:lang w:val="pt-BR"/>
        </w:rPr>
      </w:pPr>
    </w:p>
    <w:p w14:paraId="0F65C2E5"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xml:space="preserve">, </w:t>
      </w:r>
    </w:p>
    <w:p w14:paraId="339D137E" w14:textId="138BA359"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Sala C, Centro </w:t>
      </w:r>
    </w:p>
    <w:p w14:paraId="2C018A56" w14:textId="13122D7E"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30EB05FC" w14:textId="77777777" w:rsidR="00407926" w:rsidRPr="00081EAA" w:rsidRDefault="00407926" w:rsidP="00407926">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p>
    <w:p w14:paraId="43516000" w14:textId="77777777" w:rsidR="00407926" w:rsidRPr="00081EAA" w:rsidRDefault="00407926" w:rsidP="00407926">
      <w:pPr>
        <w:pStyle w:val="PargrafodaLista"/>
        <w:ind w:left="0"/>
        <w:rPr>
          <w:rFonts w:ascii="Ebrima" w:hAnsi="Ebrima" w:cstheme="minorHAnsi"/>
          <w:iCs/>
          <w:color w:val="000000" w:themeColor="text1"/>
          <w:sz w:val="22"/>
          <w:szCs w:val="22"/>
          <w:lang w:val="pt-BR"/>
        </w:rPr>
      </w:pP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p>
    <w:p w14:paraId="30118EF9" w14:textId="339ABCBA" w:rsidR="00F00DC6" w:rsidRPr="00081EAA" w:rsidRDefault="0040792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E-mail: </w:t>
      </w:r>
      <w:hyperlink r:id="rId17" w:history="1">
        <w:r w:rsidRPr="00871B08">
          <w:rPr>
            <w:rStyle w:val="Hyperlink"/>
            <w:rFonts w:ascii="Ebrima" w:hAnsi="Ebrima" w:cstheme="minorHAnsi"/>
            <w:iCs/>
            <w:sz w:val="22"/>
            <w:szCs w:val="22"/>
            <w:lang w:val="pt-BR"/>
          </w:rPr>
          <w:t>servic@servic.com.br</w:t>
        </w:r>
      </w:hyperlink>
      <w:r>
        <w:rPr>
          <w:rFonts w:ascii="Ebrima" w:hAnsi="Ebrima" w:cstheme="minorHAnsi"/>
          <w:iCs/>
          <w:color w:val="000000" w:themeColor="text1"/>
          <w:sz w:val="22"/>
          <w:szCs w:val="22"/>
          <w:lang w:val="pt-BR"/>
        </w:rPr>
        <w:t xml:space="preserve">; </w:t>
      </w:r>
      <w:hyperlink r:id="rId18" w:history="1">
        <w:r w:rsidRPr="00871B08">
          <w:rPr>
            <w:rStyle w:val="Hyperlink"/>
            <w:rFonts w:ascii="Ebrima" w:hAnsi="Ebrima" w:cstheme="minorHAnsi"/>
            <w:iCs/>
            <w:sz w:val="22"/>
            <w:szCs w:val="22"/>
            <w:lang w:val="pt-BR"/>
          </w:rPr>
          <w:t>carlosgripp@servic.com.br</w:t>
        </w:r>
      </w:hyperlink>
      <w:r>
        <w:rPr>
          <w:rFonts w:ascii="Ebrima" w:hAnsi="Ebrima" w:cstheme="minorHAnsi"/>
          <w:iCs/>
          <w:color w:val="000000" w:themeColor="text1"/>
          <w:sz w:val="22"/>
          <w:szCs w:val="22"/>
          <w:lang w:val="pt-BR"/>
        </w:rPr>
        <w:t xml:space="preserve">; </w:t>
      </w:r>
      <w:hyperlink r:id="rId19" w:history="1">
        <w:r w:rsidRPr="00871B08">
          <w:rPr>
            <w:rStyle w:val="Hyperlink"/>
            <w:rFonts w:ascii="Ebrima" w:hAnsi="Ebrima" w:cstheme="minorHAnsi"/>
            <w:iCs/>
            <w:sz w:val="22"/>
            <w:szCs w:val="22"/>
            <w:lang w:val="pt-BR"/>
          </w:rPr>
          <w:t>ricardogrippadv@gmail.com</w:t>
        </w:r>
      </w:hyperlink>
    </w:p>
    <w:p w14:paraId="50C96860" w14:textId="77777777" w:rsidR="00A14B39" w:rsidRPr="00081EAA" w:rsidRDefault="00A14B39" w:rsidP="00081EAA">
      <w:pPr>
        <w:rPr>
          <w:rFonts w:ascii="Ebrima" w:hAnsi="Ebrima"/>
          <w:color w:val="000000" w:themeColor="text1"/>
          <w:sz w:val="22"/>
          <w:szCs w:val="22"/>
        </w:rPr>
      </w:pPr>
    </w:p>
    <w:p w14:paraId="59B61187" w14:textId="4076A9DF"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BF53F1A" w14:textId="77777777" w:rsidR="001F6E2C" w:rsidRPr="00081EAA" w:rsidRDefault="001F6E2C" w:rsidP="00081EAA">
      <w:pPr>
        <w:pStyle w:val="ttulo30"/>
        <w:spacing w:line="276" w:lineRule="auto"/>
        <w:rPr>
          <w:rFonts w:ascii="Ebrima" w:hAnsi="Ebrima" w:cs="Tahoma"/>
          <w:b/>
          <w:i w:val="0"/>
          <w:color w:val="000000" w:themeColor="text1"/>
          <w:sz w:val="22"/>
          <w:szCs w:val="22"/>
        </w:rPr>
      </w:pPr>
    </w:p>
    <w:p w14:paraId="4DAEF4B9" w14:textId="7DFDD64D" w:rsidR="001F6E2C" w:rsidRPr="00081EAA" w:rsidRDefault="001F6E2C" w:rsidP="00081EAA">
      <w:pPr>
        <w:pStyle w:val="ttulo30"/>
        <w:spacing w:line="276" w:lineRule="auto"/>
        <w:rPr>
          <w:rFonts w:ascii="Ebrima" w:hAnsi="Ebrima"/>
          <w:color w:val="000000" w:themeColor="text1"/>
          <w:sz w:val="22"/>
          <w:szCs w:val="22"/>
        </w:rPr>
      </w:pPr>
      <w:r w:rsidRPr="00081EAA">
        <w:rPr>
          <w:rFonts w:ascii="Ebrima" w:hAnsi="Ebrima"/>
          <w:b/>
          <w:bCs/>
          <w:i w:val="0"/>
          <w:iCs w:val="0"/>
          <w:color w:val="000000" w:themeColor="text1"/>
          <w:sz w:val="22"/>
          <w:szCs w:val="22"/>
        </w:rPr>
        <w:t xml:space="preserve">BASE </w:t>
      </w:r>
      <w:r w:rsidR="00537234" w:rsidRPr="00081EAA">
        <w:rPr>
          <w:rFonts w:ascii="Ebrima" w:hAnsi="Ebrima"/>
          <w:b/>
          <w:bCs/>
          <w:i w:val="0"/>
          <w:iCs w:val="0"/>
          <w:color w:val="000000" w:themeColor="text1"/>
          <w:sz w:val="22"/>
          <w:szCs w:val="22"/>
        </w:rPr>
        <w:t>SECURITIZADORA</w:t>
      </w:r>
      <w:r w:rsidRPr="00081EAA">
        <w:rPr>
          <w:rFonts w:ascii="Ebrima" w:hAnsi="Ebrima"/>
          <w:b/>
          <w:bCs/>
          <w:i w:val="0"/>
          <w:iCs w:val="0"/>
          <w:color w:val="000000" w:themeColor="text1"/>
          <w:sz w:val="22"/>
          <w:szCs w:val="22"/>
        </w:rPr>
        <w:t xml:space="preserve"> DE CRÉDITOS IMOBILIÁRIOS S.A</w:t>
      </w:r>
      <w:r w:rsidR="00CF6F8B"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w:t>
      </w:r>
    </w:p>
    <w:p w14:paraId="3F8F2DBC" w14:textId="349E2F88" w:rsidR="00CF6F8B" w:rsidRPr="00081EAA" w:rsidRDefault="00963078" w:rsidP="00081EAA">
      <w:pPr>
        <w:pStyle w:val="ttulo30"/>
        <w:spacing w:line="276" w:lineRule="auto"/>
        <w:rPr>
          <w:rFonts w:ascii="Ebrima" w:hAnsi="Ebrima"/>
          <w:i w:val="0"/>
          <w:iCs w:val="0"/>
          <w:color w:val="000000" w:themeColor="text1"/>
          <w:sz w:val="22"/>
          <w:szCs w:val="22"/>
        </w:rPr>
      </w:pPr>
      <w:r w:rsidRPr="00963078">
        <w:rPr>
          <w:rFonts w:ascii="Ebrima" w:hAnsi="Ebrima"/>
          <w:i w:val="0"/>
          <w:iCs w:val="0"/>
          <w:color w:val="000000" w:themeColor="text1"/>
          <w:sz w:val="22"/>
          <w:szCs w:val="22"/>
        </w:rPr>
        <w:t>Rua Fidencio Ramos, nº 195, 14º andar, sala 141, Vila Olímpia,</w:t>
      </w:r>
      <w:r w:rsidR="001F6E2C" w:rsidRPr="00081EAA">
        <w:rPr>
          <w:rFonts w:ascii="Ebrima" w:hAnsi="Ebrima"/>
          <w:i w:val="0"/>
          <w:iCs w:val="0"/>
          <w:color w:val="000000" w:themeColor="text1"/>
          <w:sz w:val="22"/>
          <w:szCs w:val="22"/>
        </w:rPr>
        <w:t xml:space="preserve"> </w:t>
      </w:r>
    </w:p>
    <w:p w14:paraId="3B0061F5" w14:textId="33924B53" w:rsidR="001F6E2C" w:rsidRPr="00081EAA" w:rsidRDefault="00CF6F8B" w:rsidP="00081EAA">
      <w:pPr>
        <w:pStyle w:val="ttulo30"/>
        <w:spacing w:line="276" w:lineRule="auto"/>
        <w:rPr>
          <w:rFonts w:ascii="Ebrima" w:hAnsi="Ebrima"/>
          <w:i w:val="0"/>
          <w:iCs w:val="0"/>
          <w:color w:val="000000" w:themeColor="text1"/>
          <w:sz w:val="22"/>
          <w:szCs w:val="22"/>
        </w:rPr>
      </w:pPr>
      <w:r w:rsidRPr="00081EAA">
        <w:rPr>
          <w:rFonts w:ascii="Ebrima" w:hAnsi="Ebrima" w:cs="Times New Roman"/>
          <w:i w:val="0"/>
          <w:iCs w:val="0"/>
          <w:color w:val="000000" w:themeColor="text1"/>
          <w:sz w:val="22"/>
          <w:szCs w:val="22"/>
        </w:rPr>
        <w:t xml:space="preserve">São Paulo/SP, </w:t>
      </w:r>
      <w:r w:rsidRPr="00081EAA">
        <w:rPr>
          <w:rFonts w:ascii="Ebrima" w:hAnsi="Ebrima"/>
          <w:i w:val="0"/>
          <w:iCs w:val="0"/>
          <w:color w:val="000000" w:themeColor="text1"/>
          <w:sz w:val="22"/>
          <w:szCs w:val="22"/>
        </w:rPr>
        <w:t>CEP </w:t>
      </w:r>
      <w:r w:rsidR="00963078" w:rsidRPr="00963078">
        <w:rPr>
          <w:rFonts w:ascii="Ebrima" w:hAnsi="Ebrima"/>
          <w:i w:val="0"/>
          <w:iCs w:val="0"/>
          <w:color w:val="000000" w:themeColor="text1"/>
          <w:sz w:val="22"/>
          <w:szCs w:val="22"/>
        </w:rPr>
        <w:t>04.551-010</w:t>
      </w:r>
    </w:p>
    <w:p w14:paraId="21A3A533" w14:textId="77777777"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cs="Times New Roman"/>
          <w:i w:val="0"/>
          <w:iCs w:val="0"/>
          <w:color w:val="000000" w:themeColor="text1"/>
          <w:sz w:val="22"/>
          <w:szCs w:val="22"/>
        </w:rPr>
        <w:t xml:space="preserve">A/C: </w:t>
      </w:r>
      <w:r w:rsidR="00F566DE" w:rsidRPr="00081EAA">
        <w:rPr>
          <w:rFonts w:ascii="Ebrima" w:hAnsi="Ebrima"/>
          <w:i w:val="0"/>
          <w:iCs w:val="0"/>
          <w:color w:val="000000" w:themeColor="text1"/>
          <w:sz w:val="22"/>
          <w:szCs w:val="22"/>
        </w:rPr>
        <w:t>César Reginato Ligeiro</w:t>
      </w:r>
    </w:p>
    <w:p w14:paraId="03AA39A0" w14:textId="4405F986" w:rsidR="00CF6F8B" w:rsidRPr="00081EAA" w:rsidRDefault="00A711D9"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w:t>
      </w:r>
      <w:r w:rsidR="008B261A" w:rsidRPr="00081EAA">
        <w:rPr>
          <w:rFonts w:ascii="Ebrima" w:hAnsi="Ebrima"/>
          <w:i w:val="0"/>
          <w:iCs w:val="0"/>
          <w:color w:val="000000" w:themeColor="text1"/>
          <w:sz w:val="22"/>
          <w:szCs w:val="22"/>
        </w:rPr>
        <w:t xml:space="preserve">: </w:t>
      </w:r>
      <w:r w:rsidR="00F566DE" w:rsidRPr="00081EAA">
        <w:rPr>
          <w:rFonts w:ascii="Ebrima" w:hAnsi="Ebrima"/>
          <w:i w:val="0"/>
          <w:iCs w:val="0"/>
          <w:color w:val="000000" w:themeColor="text1"/>
          <w:sz w:val="22"/>
          <w:szCs w:val="22"/>
        </w:rPr>
        <w:t xml:space="preserve">(11) </w:t>
      </w:r>
      <w:r w:rsidR="000C14D9" w:rsidRPr="00081EAA">
        <w:rPr>
          <w:rFonts w:ascii="Ebrima" w:hAnsi="Ebrima"/>
          <w:i w:val="0"/>
          <w:iCs w:val="0"/>
          <w:color w:val="000000" w:themeColor="text1"/>
          <w:sz w:val="22"/>
          <w:szCs w:val="22"/>
        </w:rPr>
        <w:t>94501-1742</w:t>
      </w:r>
      <w:r w:rsidR="000C14D9" w:rsidRPr="00081EAA" w:rsidDel="000C14D9">
        <w:rPr>
          <w:rFonts w:ascii="Ebrima" w:hAnsi="Ebrima" w:cstheme="minorHAnsi"/>
          <w:i w:val="0"/>
          <w:iCs w:val="0"/>
          <w:color w:val="000000" w:themeColor="text1"/>
          <w:sz w:val="22"/>
          <w:szCs w:val="22"/>
        </w:rPr>
        <w:t xml:space="preserve"> </w:t>
      </w:r>
    </w:p>
    <w:p w14:paraId="50634845" w14:textId="43A59EC9"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i w:val="0"/>
          <w:iCs w:val="0"/>
          <w:color w:val="000000" w:themeColor="text1"/>
          <w:sz w:val="22"/>
          <w:szCs w:val="22"/>
        </w:rPr>
        <w:t xml:space="preserve">E-mail: </w:t>
      </w:r>
      <w:r w:rsidR="00CF6F8B" w:rsidRPr="00081EAA">
        <w:rPr>
          <w:rFonts w:ascii="Ebrima" w:hAnsi="Ebrima"/>
          <w:i w:val="0"/>
          <w:iCs w:val="0"/>
          <w:color w:val="000000" w:themeColor="text1"/>
          <w:sz w:val="22"/>
          <w:szCs w:val="22"/>
        </w:rPr>
        <w:t>cesar@basesecuritizadora.com</w:t>
      </w:r>
    </w:p>
    <w:p w14:paraId="0BD85F0E" w14:textId="63B3386B" w:rsidR="00A711D9" w:rsidRPr="00081EAA" w:rsidRDefault="00A711D9" w:rsidP="00081EAA">
      <w:pPr>
        <w:rPr>
          <w:rFonts w:ascii="Ebrima" w:hAnsi="Ebrima"/>
          <w:color w:val="000000" w:themeColor="text1"/>
          <w:sz w:val="22"/>
          <w:szCs w:val="22"/>
        </w:rPr>
      </w:pPr>
    </w:p>
    <w:p w14:paraId="6D885336" w14:textId="75BAB122" w:rsidR="00F12660" w:rsidRPr="00081EAA" w:rsidRDefault="00F12660" w:rsidP="00081EAA">
      <w:pPr>
        <w:pStyle w:val="PargrafodaLista"/>
        <w:numPr>
          <w:ilvl w:val="0"/>
          <w:numId w:val="11"/>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para a Fiduciante:</w:t>
      </w:r>
    </w:p>
    <w:p w14:paraId="162A4C61" w14:textId="6FC0F5C9" w:rsidR="00F12660" w:rsidRPr="00081EAA" w:rsidRDefault="00F12660" w:rsidP="00081EAA">
      <w:pPr>
        <w:pStyle w:val="PargrafodaLista"/>
        <w:ind w:left="0"/>
        <w:rPr>
          <w:rFonts w:ascii="Ebrima" w:hAnsi="Ebrima"/>
          <w:color w:val="000000" w:themeColor="text1"/>
          <w:sz w:val="22"/>
          <w:szCs w:val="22"/>
          <w:lang w:val="pt-BR"/>
        </w:rPr>
      </w:pPr>
    </w:p>
    <w:p w14:paraId="58A203F9" w14:textId="77030286" w:rsidR="00F12660" w:rsidRPr="00081EAA" w:rsidRDefault="00F12660" w:rsidP="00081EAA">
      <w:pPr>
        <w:pStyle w:val="PargrafodaLista"/>
        <w:ind w:left="0"/>
        <w:rPr>
          <w:rFonts w:ascii="Ebrima" w:hAnsi="Ebrima" w:cs="Verdana"/>
          <w:b/>
          <w:bCs/>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104AFA39" w14:textId="77777777" w:rsidR="00F12660" w:rsidRPr="00081EAA" w:rsidRDefault="00F12660" w:rsidP="00081EAA">
      <w:pPr>
        <w:pStyle w:val="PargrafodaLista"/>
        <w:ind w:left="0"/>
        <w:rPr>
          <w:rFonts w:ascii="Ebrima" w:hAnsi="Ebrima" w:cs="Verdana"/>
          <w:color w:val="000000" w:themeColor="text1"/>
          <w:sz w:val="22"/>
          <w:szCs w:val="22"/>
        </w:rPr>
      </w:pPr>
      <w:r w:rsidRPr="00081EAA">
        <w:rPr>
          <w:rFonts w:ascii="Ebrima" w:hAnsi="Ebrima" w:cs="Verdana"/>
          <w:color w:val="000000" w:themeColor="text1"/>
          <w:sz w:val="22"/>
          <w:szCs w:val="22"/>
        </w:rPr>
        <w:t xml:space="preserve">Avenida Floriano Peixoto, nº 1.719/E, Sala E, Centro, </w:t>
      </w:r>
    </w:p>
    <w:p w14:paraId="4984CCC9" w14:textId="50FDB3FB" w:rsidR="00F12660" w:rsidRPr="00081EAA" w:rsidRDefault="00F12660" w:rsidP="00081EAA">
      <w:pPr>
        <w:pStyle w:val="PargrafodaLista"/>
        <w:ind w:left="0"/>
        <w:rPr>
          <w:rFonts w:ascii="Ebrima" w:hAnsi="Ebrima"/>
          <w:color w:val="000000" w:themeColor="text1"/>
          <w:sz w:val="22"/>
          <w:szCs w:val="22"/>
        </w:rPr>
      </w:pPr>
      <w:r w:rsidRPr="00081EAA">
        <w:rPr>
          <w:rFonts w:ascii="Ebrima" w:hAnsi="Ebrima" w:cs="Verdana"/>
          <w:color w:val="000000" w:themeColor="text1"/>
          <w:sz w:val="22"/>
          <w:szCs w:val="22"/>
        </w:rPr>
        <w:t>Castanhal</w:t>
      </w:r>
      <w:r w:rsidRPr="00081EAA">
        <w:rPr>
          <w:rFonts w:ascii="Ebrima" w:hAnsi="Ebrima" w:cs="Verdana"/>
          <w:color w:val="000000" w:themeColor="text1"/>
          <w:sz w:val="22"/>
          <w:szCs w:val="22"/>
          <w:lang w:val="pt-BR"/>
        </w:rPr>
        <w:t>/P</w:t>
      </w:r>
      <w:r w:rsidR="00C33231" w:rsidRPr="00081EAA">
        <w:rPr>
          <w:rFonts w:ascii="Ebrima" w:hAnsi="Ebrima" w:cs="Verdana"/>
          <w:color w:val="000000" w:themeColor="text1"/>
          <w:sz w:val="22"/>
          <w:szCs w:val="22"/>
          <w:lang w:val="pt-BR"/>
        </w:rPr>
        <w:t>A,</w:t>
      </w:r>
      <w:r w:rsidRPr="00081EAA">
        <w:rPr>
          <w:rFonts w:ascii="Ebrima" w:hAnsi="Ebrima" w:cs="Verdana"/>
          <w:color w:val="000000" w:themeColor="text1"/>
          <w:sz w:val="22"/>
          <w:szCs w:val="22"/>
        </w:rPr>
        <w:t xml:space="preserve"> CEP 68.743-030</w:t>
      </w:r>
    </w:p>
    <w:p w14:paraId="6D9B7F6F" w14:textId="77777777" w:rsidR="002159EC" w:rsidRPr="00081EAA" w:rsidRDefault="002159EC" w:rsidP="002159EC">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p>
    <w:p w14:paraId="0174C681" w14:textId="77777777" w:rsidR="002159EC" w:rsidRPr="00081EAA" w:rsidRDefault="002159EC" w:rsidP="002159EC">
      <w:pPr>
        <w:pStyle w:val="PargrafodaLista"/>
        <w:ind w:left="0"/>
        <w:rPr>
          <w:rFonts w:ascii="Ebrima" w:hAnsi="Ebrima" w:cstheme="minorHAnsi"/>
          <w:iCs/>
          <w:color w:val="000000" w:themeColor="text1"/>
          <w:sz w:val="22"/>
          <w:szCs w:val="22"/>
          <w:lang w:val="pt-BR"/>
        </w:rPr>
      </w:pP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p>
    <w:p w14:paraId="6F3F717D" w14:textId="24622C1F" w:rsidR="00C33231" w:rsidRPr="00081EAA" w:rsidRDefault="002159EC" w:rsidP="00081EAA">
      <w:pPr>
        <w:rPr>
          <w:rFonts w:ascii="Ebrima" w:hAnsi="Ebrima"/>
          <w:color w:val="000000" w:themeColor="text1"/>
          <w:sz w:val="22"/>
          <w:szCs w:val="22"/>
        </w:rPr>
      </w:pPr>
      <w:r w:rsidRPr="00081EAA">
        <w:rPr>
          <w:rFonts w:ascii="Ebrima" w:hAnsi="Ebrima" w:cstheme="minorHAnsi"/>
          <w:iCs/>
          <w:color w:val="000000" w:themeColor="text1"/>
          <w:sz w:val="22"/>
          <w:szCs w:val="22"/>
        </w:rPr>
        <w:t xml:space="preserve">E-mail: </w:t>
      </w:r>
      <w:hyperlink r:id="rId20" w:history="1">
        <w:r w:rsidRPr="00871B08">
          <w:rPr>
            <w:rStyle w:val="Hyperlink"/>
            <w:rFonts w:ascii="Ebrima" w:hAnsi="Ebrima" w:cstheme="minorHAnsi"/>
            <w:iCs/>
            <w:sz w:val="22"/>
            <w:szCs w:val="22"/>
          </w:rPr>
          <w:t>servic@servic.com.br</w:t>
        </w:r>
      </w:hyperlink>
      <w:r>
        <w:rPr>
          <w:rFonts w:ascii="Ebrima" w:hAnsi="Ebrima" w:cstheme="minorHAnsi"/>
          <w:iCs/>
          <w:color w:val="000000" w:themeColor="text1"/>
          <w:sz w:val="22"/>
          <w:szCs w:val="22"/>
        </w:rPr>
        <w:t xml:space="preserve">; </w:t>
      </w:r>
      <w:hyperlink r:id="rId21" w:history="1">
        <w:r w:rsidRPr="00871B08">
          <w:rPr>
            <w:rStyle w:val="Hyperlink"/>
            <w:rFonts w:ascii="Ebrima" w:hAnsi="Ebrima" w:cstheme="minorHAnsi"/>
            <w:iCs/>
            <w:sz w:val="22"/>
            <w:szCs w:val="22"/>
          </w:rPr>
          <w:t>carlosgripp@servic.com.br</w:t>
        </w:r>
      </w:hyperlink>
      <w:r>
        <w:rPr>
          <w:rFonts w:ascii="Ebrima" w:hAnsi="Ebrima" w:cstheme="minorHAnsi"/>
          <w:iCs/>
          <w:color w:val="000000" w:themeColor="text1"/>
          <w:sz w:val="22"/>
          <w:szCs w:val="22"/>
        </w:rPr>
        <w:t xml:space="preserve">; </w:t>
      </w:r>
      <w:hyperlink r:id="rId22" w:history="1">
        <w:r w:rsidRPr="00871B08">
          <w:rPr>
            <w:rStyle w:val="Hyperlink"/>
            <w:rFonts w:ascii="Ebrima" w:hAnsi="Ebrima" w:cstheme="minorHAnsi"/>
            <w:iCs/>
            <w:sz w:val="22"/>
            <w:szCs w:val="22"/>
          </w:rPr>
          <w:t>ricardogrippadv@gmail.com</w:t>
        </w:r>
      </w:hyperlink>
      <w:r>
        <w:rPr>
          <w:rFonts w:ascii="Ebrima" w:hAnsi="Ebrima" w:cstheme="minorHAnsi"/>
          <w:iCs/>
          <w:color w:val="000000" w:themeColor="text1"/>
          <w:sz w:val="22"/>
          <w:szCs w:val="22"/>
        </w:rPr>
        <w:t>.</w:t>
      </w:r>
    </w:p>
    <w:p w14:paraId="2A7BD745" w14:textId="77777777" w:rsidR="00C33231" w:rsidRPr="00081EAA" w:rsidRDefault="00C33231" w:rsidP="00081EAA">
      <w:pPr>
        <w:rPr>
          <w:rFonts w:ascii="Ebrima" w:hAnsi="Ebrima"/>
          <w:color w:val="000000" w:themeColor="text1"/>
          <w:sz w:val="22"/>
          <w:szCs w:val="22"/>
        </w:rPr>
      </w:pPr>
    </w:p>
    <w:p w14:paraId="06C3435A" w14:textId="1DD923BB"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alteração, aditamento ou modificação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deverá ser feito por escrito e assinado por todas as Partes.</w:t>
      </w:r>
    </w:p>
    <w:p w14:paraId="0BFB8E11" w14:textId="77777777" w:rsidR="00A711D9" w:rsidRPr="00081EAA" w:rsidRDefault="00A711D9" w:rsidP="00081EAA">
      <w:pPr>
        <w:rPr>
          <w:rFonts w:ascii="Ebrima" w:hAnsi="Ebrima"/>
          <w:color w:val="000000" w:themeColor="text1"/>
          <w:sz w:val="22"/>
          <w:szCs w:val="22"/>
        </w:rPr>
      </w:pPr>
    </w:p>
    <w:p w14:paraId="4C85E8C2" w14:textId="27C841B9"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081EAA" w:rsidRDefault="00A711D9" w:rsidP="00081EAA">
      <w:pPr>
        <w:rPr>
          <w:rFonts w:ascii="Ebrima" w:hAnsi="Ebrima"/>
          <w:color w:val="000000" w:themeColor="text1"/>
          <w:sz w:val="22"/>
          <w:szCs w:val="22"/>
        </w:rPr>
      </w:pPr>
    </w:p>
    <w:p w14:paraId="3C62121D" w14:textId="6F558CF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invalidação ou nulidade, no todo ou em parte, de quaisquer das cláusulas deste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081EAA" w:rsidRDefault="00A711D9" w:rsidP="00081EAA">
      <w:pPr>
        <w:rPr>
          <w:rFonts w:ascii="Ebrima" w:hAnsi="Ebrima"/>
          <w:color w:val="000000" w:themeColor="text1"/>
          <w:sz w:val="22"/>
          <w:szCs w:val="22"/>
        </w:rPr>
      </w:pPr>
    </w:p>
    <w:p w14:paraId="3D247422" w14:textId="166D1B8E"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As CCI são títulos executivos extrajudiciais, nos termos do artigo 20 da Lei nº 10.931/04 e do art</w:t>
      </w:r>
      <w:r w:rsidR="00603195" w:rsidRPr="00081EAA">
        <w:rPr>
          <w:rFonts w:ascii="Ebrima" w:hAnsi="Ebrima"/>
          <w:color w:val="000000" w:themeColor="text1"/>
          <w:sz w:val="22"/>
          <w:szCs w:val="22"/>
          <w:lang w:val="pt-BR"/>
        </w:rPr>
        <w:t xml:space="preserve">igo </w:t>
      </w:r>
      <w:r w:rsidR="00F1577D" w:rsidRPr="00081EAA">
        <w:rPr>
          <w:rFonts w:ascii="Ebrima" w:hAnsi="Ebrima"/>
          <w:color w:val="000000" w:themeColor="text1"/>
          <w:sz w:val="22"/>
          <w:szCs w:val="22"/>
          <w:lang w:val="pt-BR"/>
        </w:rPr>
        <w:t>784</w:t>
      </w:r>
      <w:r w:rsidRPr="00081EAA">
        <w:rPr>
          <w:rFonts w:ascii="Ebrima" w:hAnsi="Ebrima"/>
          <w:color w:val="000000" w:themeColor="text1"/>
          <w:sz w:val="22"/>
          <w:szCs w:val="22"/>
          <w:lang w:val="pt-BR"/>
        </w:rPr>
        <w:t>, I</w:t>
      </w:r>
      <w:r w:rsidR="00A26088"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3A8809C1" w14:textId="77777777" w:rsidR="00A711D9" w:rsidRPr="00081EAA" w:rsidRDefault="00A711D9" w:rsidP="00081EAA">
      <w:pPr>
        <w:rPr>
          <w:rFonts w:ascii="Ebrima" w:hAnsi="Ebrima"/>
          <w:color w:val="000000" w:themeColor="text1"/>
          <w:sz w:val="22"/>
          <w:szCs w:val="22"/>
        </w:rPr>
      </w:pPr>
    </w:p>
    <w:p w14:paraId="0FEAFCF2" w14:textId="4CF2F62F"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valor devido nos termos deste </w:t>
      </w:r>
      <w:r w:rsidR="00603195" w:rsidRPr="00081EAA">
        <w:rPr>
          <w:rFonts w:ascii="Ebrima" w:hAnsi="Ebrima"/>
          <w:color w:val="000000" w:themeColor="text1"/>
          <w:sz w:val="22"/>
          <w:szCs w:val="22"/>
          <w:lang w:val="pt-BR"/>
        </w:rPr>
        <w:t>Contrato de Cessão</w:t>
      </w:r>
      <w:r w:rsidR="00C33231" w:rsidRPr="00081EAA">
        <w:rPr>
          <w:rFonts w:ascii="Ebrima" w:hAnsi="Ebrima"/>
          <w:color w:val="000000" w:themeColor="text1"/>
          <w:sz w:val="22"/>
          <w:szCs w:val="22"/>
          <w:lang w:val="pt-BR"/>
        </w:rPr>
        <w:t>,</w:t>
      </w:r>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ou da CCB </w:t>
      </w:r>
      <w:r w:rsidR="00603195" w:rsidRPr="00081EAA">
        <w:rPr>
          <w:rFonts w:ascii="Ebrima" w:hAnsi="Ebrima"/>
          <w:color w:val="000000" w:themeColor="text1"/>
          <w:sz w:val="22"/>
          <w:szCs w:val="22"/>
          <w:lang w:val="pt-BR"/>
        </w:rPr>
        <w:t xml:space="preserve">Servic e da CCB Precal, </w:t>
      </w:r>
      <w:r w:rsidRPr="00081EAA">
        <w:rPr>
          <w:rFonts w:ascii="Ebrima" w:hAnsi="Ebrima"/>
          <w:color w:val="000000" w:themeColor="text1"/>
          <w:sz w:val="22"/>
          <w:szCs w:val="22"/>
          <w:lang w:val="pt-BR"/>
        </w:rPr>
        <w:t>pela</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oriundo</w:t>
      </w:r>
      <w:r w:rsidR="00C33231"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aplicação de multas e penalidades deverá ser depositado </w:t>
      </w:r>
      <w:r w:rsidR="00603195" w:rsidRPr="00081EAA">
        <w:rPr>
          <w:rFonts w:ascii="Ebrima" w:hAnsi="Ebrima"/>
          <w:color w:val="000000" w:themeColor="text1"/>
          <w:sz w:val="22"/>
          <w:szCs w:val="22"/>
          <w:lang w:val="pt-BR"/>
        </w:rPr>
        <w:t>por estas,</w:t>
      </w:r>
      <w:r w:rsidRPr="00081EAA">
        <w:rPr>
          <w:rFonts w:ascii="Ebrima" w:hAnsi="Ebrima"/>
          <w:color w:val="000000" w:themeColor="text1"/>
          <w:sz w:val="22"/>
          <w:szCs w:val="22"/>
          <w:lang w:val="pt-BR"/>
        </w:rPr>
        <w:t xml:space="preserve"> na Conta Centralizadora. </w:t>
      </w:r>
    </w:p>
    <w:p w14:paraId="44F67C7F" w14:textId="77777777" w:rsidR="00A711D9" w:rsidRPr="00081EAA" w:rsidRDefault="00A711D9" w:rsidP="00081EAA">
      <w:pPr>
        <w:rPr>
          <w:rFonts w:ascii="Ebrima" w:hAnsi="Ebrima"/>
          <w:color w:val="000000" w:themeColor="text1"/>
          <w:sz w:val="22"/>
          <w:szCs w:val="22"/>
        </w:rPr>
      </w:pPr>
    </w:p>
    <w:p w14:paraId="3F12F0E6" w14:textId="4EB25824"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Partes declaram que o presente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integra um conjunto de negociações de interesses recíprocos, envolvendo a celebração, além deste </w:t>
      </w:r>
      <w:r w:rsidR="00CE0B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081EAA" w:rsidRDefault="00A711D9" w:rsidP="00081EAA">
      <w:pPr>
        <w:rPr>
          <w:rFonts w:ascii="Ebrima" w:hAnsi="Ebrima"/>
          <w:color w:val="000000" w:themeColor="text1"/>
          <w:sz w:val="22"/>
          <w:szCs w:val="22"/>
        </w:rPr>
      </w:pPr>
    </w:p>
    <w:p w14:paraId="11A319E7" w14:textId="420D0472"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tornar-se-á eficaz na data de sua assinatura e vigorará pelo prazo de duração da CCB</w:t>
      </w:r>
      <w:r w:rsidR="00603195"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 xml:space="preserve"> e dos respectivos Créditos Imobiliários.</w:t>
      </w:r>
    </w:p>
    <w:p w14:paraId="39256964" w14:textId="77777777" w:rsidR="00C825CE" w:rsidRPr="00081EAA" w:rsidRDefault="00C825CE" w:rsidP="00081EAA">
      <w:pPr>
        <w:rPr>
          <w:rFonts w:ascii="Ebrima" w:hAnsi="Ebrima"/>
          <w:color w:val="000000" w:themeColor="text1"/>
          <w:sz w:val="22"/>
          <w:szCs w:val="22"/>
        </w:rPr>
      </w:pPr>
    </w:p>
    <w:p w14:paraId="6B48FD30" w14:textId="588B1548" w:rsidR="00913637" w:rsidRPr="00081EAA" w:rsidRDefault="00CA1242" w:rsidP="006B4E91">
      <w:pPr>
        <w:pStyle w:val="PargrafodaLista"/>
        <w:numPr>
          <w:ilvl w:val="0"/>
          <w:numId w:val="35"/>
        </w:numPr>
        <w:ind w:left="0" w:firstLine="0"/>
        <w:rPr>
          <w:rFonts w:ascii="Ebrima" w:hAnsi="Ebrima" w:cs="Trebuchet MS"/>
          <w:bCs/>
          <w:color w:val="000000" w:themeColor="text1"/>
          <w:sz w:val="22"/>
          <w:szCs w:val="22"/>
          <w:lang w:val="pt-BR"/>
        </w:rPr>
      </w:pPr>
      <w:r w:rsidRPr="00081EAA">
        <w:rPr>
          <w:rFonts w:ascii="Ebrima" w:hAnsi="Ebrima" w:cs="Trebuchet MS"/>
          <w:bCs/>
          <w:color w:val="000000" w:themeColor="text1"/>
          <w:sz w:val="22"/>
          <w:szCs w:val="22"/>
          <w:lang w:val="pt-BR"/>
        </w:rPr>
        <w:t xml:space="preserve">O </w:t>
      </w:r>
      <w:r w:rsidR="00913637" w:rsidRPr="00081EAA">
        <w:rPr>
          <w:rFonts w:ascii="Ebrima" w:hAnsi="Ebrima"/>
          <w:color w:val="000000" w:themeColor="text1"/>
          <w:sz w:val="22"/>
          <w:szCs w:val="22"/>
          <w:lang w:val="pt-BR"/>
        </w:rPr>
        <w:t>presente</w:t>
      </w:r>
      <w:r w:rsidRPr="00081EAA">
        <w:rPr>
          <w:rFonts w:ascii="Ebrima" w:hAnsi="Ebrima" w:cs="Trebuchet MS"/>
          <w:bCs/>
          <w:color w:val="000000" w:themeColor="text1"/>
          <w:sz w:val="22"/>
          <w:szCs w:val="22"/>
          <w:lang w:val="pt-BR"/>
        </w:rPr>
        <w:t xml:space="preserve"> contrato</w:t>
      </w:r>
      <w:r w:rsidR="00913637" w:rsidRPr="00081EA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081EAA" w:rsidRDefault="00C825CE" w:rsidP="00081EAA">
      <w:pPr>
        <w:rPr>
          <w:rFonts w:ascii="Ebrima" w:hAnsi="Ebrima"/>
          <w:color w:val="000000" w:themeColor="text1"/>
          <w:sz w:val="22"/>
          <w:szCs w:val="22"/>
        </w:rPr>
      </w:pPr>
    </w:p>
    <w:p w14:paraId="5112ABC2" w14:textId="6472AC26" w:rsidR="00434A9B" w:rsidRPr="00081EAA" w:rsidRDefault="00434A9B" w:rsidP="006B4E91">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Em nenhuma hipótese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081EAA">
        <w:rPr>
          <w:rFonts w:ascii="Ebrima" w:hAnsi="Ebrima" w:cs="Calibri"/>
          <w:color w:val="000000" w:themeColor="text1"/>
          <w:sz w:val="22"/>
          <w:szCs w:val="22"/>
          <w:lang w:val="pt-BR"/>
        </w:rPr>
        <w:t xml:space="preserve"> Servic e à CCB Precal</w:t>
      </w:r>
      <w:r w:rsidRPr="00081EAA">
        <w:rPr>
          <w:rFonts w:ascii="Ebrima" w:hAnsi="Ebrima" w:cs="Calibri"/>
          <w:color w:val="000000" w:themeColor="text1"/>
          <w:sz w:val="22"/>
          <w:szCs w:val="22"/>
          <w:lang w:val="pt-BR"/>
        </w:rPr>
        <w:t xml:space="preserve"> ou, ainda, à constituição das </w:t>
      </w:r>
      <w:r w:rsidR="003B004F" w:rsidRPr="00081EAA">
        <w:rPr>
          <w:rFonts w:ascii="Ebrima" w:hAnsi="Ebrima" w:cs="Calibri"/>
          <w:color w:val="000000" w:themeColor="text1"/>
          <w:sz w:val="22"/>
          <w:szCs w:val="22"/>
          <w:lang w:val="pt-BR"/>
        </w:rPr>
        <w:t>garantias</w:t>
      </w:r>
      <w:r w:rsidRPr="00081EAA">
        <w:rPr>
          <w:rFonts w:ascii="Ebrima" w:hAnsi="Ebrima" w:cs="Calibri"/>
          <w:color w:val="000000" w:themeColor="text1"/>
          <w:sz w:val="22"/>
          <w:szCs w:val="22"/>
          <w:lang w:val="pt-BR"/>
        </w:rPr>
        <w:t>, sendo certo que tal ausência de responsabilidade d</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deverá ser informada pela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aos investidores, ficando também convencionado que 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deverá conduzir as defesas relativas a essas demandas ou processos, substituindo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no caso das ações terem sido intentadas contra esta.</w:t>
      </w:r>
    </w:p>
    <w:p w14:paraId="545410C9" w14:textId="77777777" w:rsidR="00434A9B" w:rsidRPr="00081EAA" w:rsidRDefault="00434A9B" w:rsidP="00081EAA">
      <w:pPr>
        <w:rPr>
          <w:rFonts w:ascii="Ebrima" w:hAnsi="Ebrima" w:cs="Calibri"/>
          <w:color w:val="000000" w:themeColor="text1"/>
          <w:sz w:val="22"/>
          <w:szCs w:val="22"/>
        </w:rPr>
      </w:pPr>
    </w:p>
    <w:p w14:paraId="3814CAA8" w14:textId="1D789751" w:rsidR="00434A9B" w:rsidRPr="00081EAA" w:rsidRDefault="00434A9B"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e/ou o Patrimônio Separado deverão ressarcir e indenizar </w:t>
      </w:r>
      <w:r w:rsidR="00FC0C0A" w:rsidRPr="00081EAA">
        <w:rPr>
          <w:rFonts w:ascii="Ebrima" w:hAnsi="Ebrima"/>
          <w:color w:val="000000" w:themeColor="text1"/>
          <w:sz w:val="22"/>
          <w:szCs w:val="22"/>
          <w:lang w:val="pt-BR"/>
        </w:rPr>
        <w:t>a</w:t>
      </w:r>
      <w:r w:rsidR="001639A5" w:rsidRPr="00081EAA">
        <w:rPr>
          <w:rFonts w:ascii="Ebrima" w:hAnsi="Ebrima"/>
          <w:color w:val="000000" w:themeColor="text1"/>
          <w:sz w:val="22"/>
          <w:szCs w:val="22"/>
          <w:lang w:val="pt-BR"/>
        </w:rPr>
        <w:t xml:space="preserve"> </w:t>
      </w:r>
      <w:r w:rsidR="00810D8C" w:rsidRPr="00081EAA">
        <w:rPr>
          <w:rFonts w:ascii="Ebrima" w:hAnsi="Ebrima"/>
          <w:color w:val="000000" w:themeColor="text1"/>
          <w:sz w:val="22"/>
          <w:szCs w:val="22"/>
          <w:lang w:val="pt-BR"/>
        </w:rPr>
        <w:t>Cedente</w:t>
      </w:r>
      <w:r w:rsidR="00FC0C0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por qualquer ônus ou custo, de qualquer natureza, inclusive os derivados do pagamento de </w:t>
      </w:r>
      <w:r w:rsidRPr="00081EAA">
        <w:rPr>
          <w:rFonts w:ascii="Ebrima" w:hAnsi="Ebrima" w:cs="Calibri"/>
          <w:color w:val="000000" w:themeColor="text1"/>
          <w:sz w:val="22"/>
          <w:szCs w:val="22"/>
          <w:lang w:val="pt-BR"/>
        </w:rPr>
        <w:t>condenações</w:t>
      </w:r>
      <w:r w:rsidRPr="00081EA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081EAA">
        <w:rPr>
          <w:rFonts w:ascii="Ebrima" w:hAnsi="Ebrima"/>
          <w:color w:val="000000" w:themeColor="text1"/>
          <w:sz w:val="22"/>
          <w:szCs w:val="22"/>
          <w:lang w:val="pt-BR"/>
        </w:rPr>
        <w:t>a Cedente</w:t>
      </w:r>
      <w:r w:rsidRPr="00081EAA">
        <w:rPr>
          <w:rFonts w:ascii="Ebrima" w:hAnsi="Ebrima"/>
          <w:color w:val="000000" w:themeColor="text1"/>
          <w:sz w:val="22"/>
          <w:szCs w:val="22"/>
          <w:lang w:val="pt-BR"/>
        </w:rPr>
        <w:t xml:space="preserve"> for compelid</w:t>
      </w:r>
      <w:r w:rsidR="001639A5"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6B4E91" w:rsidRDefault="00037A81" w:rsidP="006B4E91">
      <w:pPr>
        <w:pStyle w:val="PargrafodaLista"/>
        <w:rPr>
          <w:rFonts w:ascii="Ebrima" w:hAnsi="Ebrima" w:cs="Calibri"/>
          <w:color w:val="000000" w:themeColor="text1"/>
          <w:sz w:val="22"/>
          <w:szCs w:val="22"/>
          <w:lang w:val="pt-BR"/>
        </w:rPr>
      </w:pPr>
    </w:p>
    <w:p w14:paraId="13A4A919" w14:textId="0E607D9B" w:rsidR="00037A81" w:rsidRPr="00081EAA" w:rsidRDefault="00037A81"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p>
    <w:p w14:paraId="314A8587" w14:textId="77777777" w:rsidR="003B1988" w:rsidRPr="00081EAA" w:rsidRDefault="003B1988" w:rsidP="00081EAA">
      <w:pPr>
        <w:jc w:val="left"/>
        <w:rPr>
          <w:rFonts w:ascii="Ebrima" w:hAnsi="Ebrima"/>
          <w:color w:val="000000" w:themeColor="text1"/>
          <w:sz w:val="22"/>
          <w:szCs w:val="22"/>
        </w:rPr>
      </w:pPr>
    </w:p>
    <w:p w14:paraId="352E9AFC" w14:textId="5022CF65" w:rsidR="00A711D9" w:rsidRPr="00081EAA" w:rsidRDefault="00A711D9" w:rsidP="00081EAA">
      <w:pPr>
        <w:jc w:val="left"/>
        <w:rPr>
          <w:rFonts w:ascii="Ebrima" w:hAnsi="Ebrima"/>
          <w:color w:val="000000" w:themeColor="text1"/>
          <w:sz w:val="22"/>
          <w:szCs w:val="22"/>
        </w:rPr>
      </w:pPr>
      <w:r w:rsidRPr="00081EAA">
        <w:rPr>
          <w:rFonts w:ascii="Ebrima" w:hAnsi="Ebrima"/>
          <w:color w:val="000000" w:themeColor="text1"/>
          <w:sz w:val="22"/>
          <w:szCs w:val="22"/>
        </w:rPr>
        <w:t>E</w:t>
      </w:r>
      <w:r w:rsidR="00CF6F8B" w:rsidRPr="00081EAA">
        <w:rPr>
          <w:rFonts w:ascii="Ebrima" w:hAnsi="Ebrima"/>
          <w:color w:val="000000" w:themeColor="text1"/>
          <w:sz w:val="22"/>
          <w:szCs w:val="22"/>
        </w:rPr>
        <w:t>, por estarem justas e contratadas</w:t>
      </w:r>
      <w:r w:rsidRPr="00081EAA">
        <w:rPr>
          <w:rFonts w:ascii="Ebrima" w:hAnsi="Ebrima"/>
          <w:color w:val="000000" w:themeColor="text1"/>
          <w:sz w:val="22"/>
          <w:szCs w:val="22"/>
        </w:rPr>
        <w:t xml:space="preserve">, as Partes celebram o presente </w:t>
      </w:r>
      <w:r w:rsidR="00CF6F8B" w:rsidRPr="00081EAA">
        <w:rPr>
          <w:rFonts w:ascii="Ebrima" w:hAnsi="Ebrima"/>
          <w:color w:val="000000" w:themeColor="text1"/>
          <w:sz w:val="22"/>
          <w:szCs w:val="22"/>
        </w:rPr>
        <w:t>Contrato de Cessão</w:t>
      </w:r>
      <w:r w:rsidRPr="00081EAA">
        <w:rPr>
          <w:rFonts w:ascii="Ebrima" w:hAnsi="Ebrima"/>
          <w:color w:val="000000" w:themeColor="text1"/>
          <w:sz w:val="22"/>
          <w:szCs w:val="22"/>
        </w:rPr>
        <w:t xml:space="preserve"> em 0</w:t>
      </w:r>
      <w:r w:rsidR="00C33231" w:rsidRPr="00081EAA">
        <w:rPr>
          <w:rFonts w:ascii="Ebrima" w:hAnsi="Ebrima"/>
          <w:color w:val="000000" w:themeColor="text1"/>
          <w:sz w:val="22"/>
          <w:szCs w:val="22"/>
        </w:rPr>
        <w:t>8</w:t>
      </w:r>
      <w:r w:rsidRPr="00081EAA">
        <w:rPr>
          <w:rFonts w:ascii="Ebrima" w:hAnsi="Ebrima"/>
          <w:color w:val="000000" w:themeColor="text1"/>
          <w:sz w:val="22"/>
          <w:szCs w:val="22"/>
        </w:rPr>
        <w:t xml:space="preserve"> (</w:t>
      </w:r>
      <w:r w:rsidR="00C33231" w:rsidRPr="00081EAA">
        <w:rPr>
          <w:rFonts w:ascii="Ebrima" w:hAnsi="Ebrima"/>
          <w:color w:val="000000" w:themeColor="text1"/>
          <w:sz w:val="22"/>
          <w:szCs w:val="22"/>
        </w:rPr>
        <w:t>oito</w:t>
      </w:r>
      <w:r w:rsidRPr="00081EAA">
        <w:rPr>
          <w:rFonts w:ascii="Ebrima" w:hAnsi="Ebrima"/>
          <w:color w:val="000000" w:themeColor="text1"/>
          <w:sz w:val="22"/>
          <w:szCs w:val="22"/>
        </w:rPr>
        <w:t>) vias de igual teor e forma, na presença das testemunhas abaixo subscritas.</w:t>
      </w:r>
    </w:p>
    <w:p w14:paraId="57FC8CC3" w14:textId="77777777" w:rsidR="00A711D9" w:rsidRPr="00081EAA" w:rsidRDefault="00A711D9" w:rsidP="00081EAA">
      <w:pPr>
        <w:rPr>
          <w:rFonts w:ascii="Ebrima" w:hAnsi="Ebrima"/>
          <w:color w:val="000000" w:themeColor="text1"/>
          <w:sz w:val="22"/>
          <w:szCs w:val="22"/>
        </w:rPr>
      </w:pPr>
    </w:p>
    <w:p w14:paraId="0EB0FF2B" w14:textId="1CCD13E8" w:rsidR="00A711D9" w:rsidRPr="00081EAA" w:rsidRDefault="000F2FE6" w:rsidP="00081EAA">
      <w:pPr>
        <w:jc w:val="center"/>
        <w:rPr>
          <w:rFonts w:ascii="Ebrima" w:hAnsi="Ebrima"/>
          <w:color w:val="000000" w:themeColor="text1"/>
          <w:sz w:val="22"/>
          <w:szCs w:val="22"/>
        </w:rPr>
      </w:pPr>
      <w:bookmarkStart w:id="103" w:name="_Toc366774284"/>
      <w:r w:rsidRPr="00081EAA">
        <w:rPr>
          <w:rFonts w:ascii="Ebrima" w:hAnsi="Ebrima"/>
          <w:color w:val="000000" w:themeColor="text1"/>
          <w:sz w:val="22"/>
          <w:szCs w:val="22"/>
        </w:rPr>
        <w:t>São Paulo</w:t>
      </w:r>
      <w:r w:rsidR="00A711D9" w:rsidRPr="00081EAA">
        <w:rPr>
          <w:rFonts w:ascii="Ebrima" w:hAnsi="Ebrima"/>
          <w:color w:val="000000" w:themeColor="text1"/>
          <w:sz w:val="22"/>
          <w:szCs w:val="22"/>
        </w:rPr>
        <w:t xml:space="preserve">, </w:t>
      </w:r>
      <w:bookmarkEnd w:id="103"/>
      <w:r w:rsidR="00735072">
        <w:rPr>
          <w:rFonts w:ascii="Ebrima" w:hAnsi="Ebrima" w:cstheme="minorHAnsi"/>
          <w:color w:val="000000" w:themeColor="text1"/>
          <w:sz w:val="22"/>
          <w:szCs w:val="22"/>
        </w:rPr>
        <w:t>17</w:t>
      </w:r>
      <w:r w:rsidR="00F84CEB" w:rsidRPr="00081EAA">
        <w:rPr>
          <w:rFonts w:ascii="Ebrima" w:hAnsi="Ebrima" w:cstheme="minorHAnsi"/>
          <w:color w:val="000000" w:themeColor="text1"/>
          <w:sz w:val="22"/>
          <w:szCs w:val="22"/>
        </w:rPr>
        <w:t xml:space="preserve"> </w:t>
      </w:r>
      <w:r w:rsidR="00A711D9" w:rsidRPr="00081EAA">
        <w:rPr>
          <w:rFonts w:ascii="Ebrima" w:hAnsi="Ebrima"/>
          <w:color w:val="000000" w:themeColor="text1"/>
          <w:sz w:val="22"/>
          <w:szCs w:val="22"/>
        </w:rPr>
        <w:t xml:space="preserve">de </w:t>
      </w:r>
      <w:r w:rsidR="00F84CEB">
        <w:rPr>
          <w:rFonts w:ascii="Ebrima" w:hAnsi="Ebrima"/>
          <w:color w:val="000000" w:themeColor="text1"/>
          <w:sz w:val="22"/>
          <w:szCs w:val="22"/>
        </w:rPr>
        <w:t>maio</w:t>
      </w:r>
      <w:r w:rsidR="00F84CEB" w:rsidRPr="00081EAA">
        <w:rPr>
          <w:rFonts w:ascii="Ebrima" w:hAnsi="Ebrima"/>
          <w:color w:val="000000" w:themeColor="text1"/>
          <w:sz w:val="22"/>
          <w:szCs w:val="22"/>
        </w:rPr>
        <w:t xml:space="preserve"> </w:t>
      </w:r>
      <w:r w:rsidR="00A711D9" w:rsidRPr="00081EAA">
        <w:rPr>
          <w:rFonts w:ascii="Ebrima" w:hAnsi="Ebrima"/>
          <w:color w:val="000000" w:themeColor="text1"/>
          <w:sz w:val="22"/>
          <w:szCs w:val="22"/>
        </w:rPr>
        <w:t xml:space="preserve">de </w:t>
      </w:r>
      <w:r w:rsidR="00E0469D" w:rsidRPr="00081EAA">
        <w:rPr>
          <w:rFonts w:ascii="Ebrima" w:hAnsi="Ebrima"/>
          <w:color w:val="000000" w:themeColor="text1"/>
          <w:sz w:val="22"/>
          <w:szCs w:val="22"/>
        </w:rPr>
        <w:t>2021</w:t>
      </w:r>
      <w:r w:rsidR="00CF6F8B" w:rsidRPr="00081EAA">
        <w:rPr>
          <w:rFonts w:ascii="Ebrima" w:hAnsi="Ebrima"/>
          <w:color w:val="000000" w:themeColor="text1"/>
          <w:sz w:val="22"/>
          <w:szCs w:val="22"/>
        </w:rPr>
        <w:t>.</w:t>
      </w:r>
    </w:p>
    <w:p w14:paraId="74FD7900" w14:textId="3B17EEAF" w:rsidR="003B1988" w:rsidRPr="00081EAA" w:rsidRDefault="003B1988" w:rsidP="00081EAA">
      <w:pPr>
        <w:rPr>
          <w:rFonts w:ascii="Ebrima" w:hAnsi="Ebrima"/>
          <w:color w:val="000000" w:themeColor="text1"/>
          <w:sz w:val="22"/>
          <w:szCs w:val="22"/>
        </w:rPr>
      </w:pPr>
    </w:p>
    <w:p w14:paraId="67897A36" w14:textId="7777777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página de assinaturas a seguir</w:t>
      </w:r>
      <w:r w:rsidRPr="00081EAA">
        <w:rPr>
          <w:rFonts w:ascii="Ebrima" w:eastAsia="Corbel" w:hAnsi="Ebrima" w:cs="Corbel"/>
        </w:rPr>
        <w:t>)</w:t>
      </w:r>
    </w:p>
    <w:p w14:paraId="202263FA" w14:textId="77777777" w:rsidR="003B1988" w:rsidRPr="00081EAA" w:rsidRDefault="003B1988" w:rsidP="00081EAA">
      <w:pPr>
        <w:pStyle w:val="Corpo"/>
        <w:spacing w:after="0"/>
        <w:ind w:right="14"/>
        <w:jc w:val="center"/>
        <w:rPr>
          <w:rFonts w:ascii="Ebrima" w:eastAsia="Corbel" w:hAnsi="Ebrima" w:cs="Corbel"/>
        </w:rPr>
      </w:pPr>
    </w:p>
    <w:p w14:paraId="6262390C" w14:textId="1A56825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o restante da página foi intencionalmente deixado em branco</w:t>
      </w:r>
      <w:r w:rsidRPr="00081EAA">
        <w:rPr>
          <w:rFonts w:ascii="Ebrima" w:eastAsia="Corbel" w:hAnsi="Ebrima" w:cs="Corbel"/>
        </w:rPr>
        <w:t>)</w:t>
      </w:r>
    </w:p>
    <w:p w14:paraId="202C88D1" w14:textId="77777777" w:rsidR="003B1988" w:rsidRPr="00081EAA" w:rsidRDefault="003B1988" w:rsidP="00081EAA">
      <w:pPr>
        <w:rPr>
          <w:rFonts w:ascii="Ebrima" w:hAnsi="Ebrima"/>
          <w:color w:val="000000" w:themeColor="text1"/>
          <w:sz w:val="22"/>
          <w:szCs w:val="22"/>
        </w:rPr>
      </w:pPr>
    </w:p>
    <w:p w14:paraId="3D4B6970" w14:textId="786823E2" w:rsidR="00A711D9" w:rsidRPr="00081EAA" w:rsidRDefault="00A14B39" w:rsidP="00081EAA">
      <w:pPr>
        <w:rPr>
          <w:rFonts w:ascii="Ebrima" w:hAnsi="Ebrima"/>
          <w:i/>
          <w:iCs/>
          <w:color w:val="000000" w:themeColor="text1"/>
          <w:sz w:val="22"/>
          <w:szCs w:val="22"/>
        </w:rPr>
      </w:pPr>
      <w:r w:rsidRPr="00081EAA">
        <w:rPr>
          <w:rFonts w:ascii="Ebrima" w:hAnsi="Ebrima"/>
          <w:color w:val="000000" w:themeColor="text1"/>
          <w:sz w:val="22"/>
          <w:szCs w:val="22"/>
        </w:rPr>
        <w:br w:type="page"/>
      </w:r>
      <w:r w:rsidRPr="00081EAA">
        <w:rPr>
          <w:rFonts w:ascii="Ebrima" w:hAnsi="Ebrima"/>
          <w:i/>
          <w:iCs/>
          <w:color w:val="000000" w:themeColor="text1"/>
          <w:sz w:val="22"/>
          <w:szCs w:val="22"/>
        </w:rPr>
        <w:t xml:space="preserve">(Página </w:t>
      </w:r>
      <w:r w:rsidR="008C5461" w:rsidRPr="00081EAA">
        <w:rPr>
          <w:rFonts w:ascii="Ebrima" w:hAnsi="Ebrima"/>
          <w:i/>
          <w:iCs/>
          <w:color w:val="000000" w:themeColor="text1"/>
          <w:sz w:val="22"/>
          <w:szCs w:val="22"/>
        </w:rPr>
        <w:t xml:space="preserve">1/2 </w:t>
      </w:r>
      <w:r w:rsidRPr="00081EAA">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081EAA">
        <w:rPr>
          <w:rFonts w:ascii="Ebrima" w:hAnsi="Ebrima"/>
          <w:i/>
          <w:iCs/>
          <w:color w:val="000000" w:themeColor="text1"/>
          <w:sz w:val="22"/>
          <w:szCs w:val="22"/>
        </w:rPr>
        <w:t>Companhia Hipotecária Piratini - CHP</w:t>
      </w:r>
      <w:r w:rsidRPr="00081EAA">
        <w:rPr>
          <w:rFonts w:ascii="Ebrima" w:hAnsi="Ebrima"/>
          <w:i/>
          <w:iCs/>
          <w:color w:val="000000" w:themeColor="text1"/>
          <w:sz w:val="22"/>
          <w:szCs w:val="22"/>
        </w:rPr>
        <w:t>, a</w:t>
      </w:r>
      <w:r w:rsidR="00CF6F8B" w:rsidRPr="00081EAA">
        <w:rPr>
          <w:rFonts w:ascii="Ebrima" w:hAnsi="Ebrima"/>
          <w:i/>
          <w:iCs/>
          <w:color w:val="000000" w:themeColor="text1"/>
          <w:sz w:val="22"/>
          <w:szCs w:val="22"/>
        </w:rPr>
        <w:t xml:space="preserve"> Servic Construtora Ltda</w:t>
      </w:r>
      <w:r w:rsidRPr="00081EAA">
        <w:rPr>
          <w:rFonts w:ascii="Ebrima" w:hAnsi="Ebrima"/>
          <w:i/>
          <w:iCs/>
          <w:color w:val="000000" w:themeColor="text1"/>
          <w:sz w:val="22"/>
          <w:szCs w:val="22"/>
        </w:rPr>
        <w:t xml:space="preserve">., a </w:t>
      </w:r>
      <w:r w:rsidR="00CF6F8B" w:rsidRPr="00081EAA">
        <w:rPr>
          <w:rFonts w:ascii="Ebrima" w:hAnsi="Ebrima"/>
          <w:i/>
          <w:iCs/>
          <w:color w:val="000000" w:themeColor="text1"/>
          <w:sz w:val="22"/>
          <w:szCs w:val="22"/>
        </w:rPr>
        <w:t xml:space="preserve">Precal Construtora Eireli, a Base Securitizadora de Créditos Imobiliários S.A.,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 xml:space="preserve">Carlos João Gripp,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Ricardo Lima Gripp</w:t>
      </w:r>
      <w:r w:rsidR="00C33231" w:rsidRPr="00081EAA">
        <w:rPr>
          <w:rFonts w:ascii="Ebrima" w:hAnsi="Ebrima"/>
          <w:i/>
          <w:iCs/>
          <w:color w:val="000000" w:themeColor="text1"/>
          <w:sz w:val="22"/>
          <w:szCs w:val="22"/>
        </w:rPr>
        <w:t>,</w:t>
      </w:r>
      <w:r w:rsidR="00CF6F8B" w:rsidRPr="00081EAA">
        <w:rPr>
          <w:rFonts w:ascii="Ebrima" w:hAnsi="Ebrima"/>
          <w:i/>
          <w:iCs/>
          <w:color w:val="000000" w:themeColor="text1"/>
          <w:sz w:val="22"/>
          <w:szCs w:val="22"/>
        </w:rPr>
        <w:t xml:space="preserve">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Eduardo Lima</w:t>
      </w:r>
      <w:r w:rsidR="00EF0F77" w:rsidRPr="00081EAA">
        <w:rPr>
          <w:rFonts w:ascii="Ebrima" w:hAnsi="Ebrima"/>
          <w:i/>
          <w:iCs/>
          <w:color w:val="000000" w:themeColor="text1"/>
          <w:sz w:val="22"/>
          <w:szCs w:val="22"/>
        </w:rPr>
        <w:t xml:space="preserve"> Gripp</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Sefrin Gripp</w:t>
      </w:r>
      <w:r w:rsidR="00CF6F8B" w:rsidRPr="00081EAA">
        <w:rPr>
          <w:rFonts w:ascii="Ebrima" w:hAnsi="Ebrima"/>
          <w:i/>
          <w:iCs/>
          <w:color w:val="000000" w:themeColor="text1"/>
          <w:sz w:val="22"/>
          <w:szCs w:val="22"/>
        </w:rPr>
        <w:t>,</w:t>
      </w:r>
      <w:r w:rsidRPr="00081EAA">
        <w:rPr>
          <w:rFonts w:ascii="Ebrima" w:hAnsi="Ebrima"/>
          <w:i/>
          <w:iCs/>
          <w:color w:val="000000" w:themeColor="text1"/>
          <w:sz w:val="22"/>
          <w:szCs w:val="22"/>
        </w:rPr>
        <w:t xml:space="preserve"> em </w:t>
      </w:r>
      <w:r w:rsidR="0060584F">
        <w:rPr>
          <w:rFonts w:ascii="Ebrima" w:hAnsi="Ebrima"/>
          <w:i/>
          <w:iCs/>
          <w:color w:val="000000" w:themeColor="text1"/>
          <w:sz w:val="22"/>
          <w:szCs w:val="22"/>
        </w:rPr>
        <w:t>17</w:t>
      </w:r>
      <w:r w:rsidR="0079287F">
        <w:rPr>
          <w:rFonts w:ascii="Ebrima" w:hAnsi="Ebrima"/>
          <w:i/>
          <w:iCs/>
          <w:color w:val="000000" w:themeColor="text1"/>
          <w:sz w:val="22"/>
          <w:szCs w:val="22"/>
        </w:rPr>
        <w:t xml:space="preserve"> </w:t>
      </w:r>
      <w:r w:rsidRPr="00081EAA">
        <w:rPr>
          <w:rFonts w:ascii="Ebrima" w:hAnsi="Ebrima"/>
          <w:i/>
          <w:iCs/>
          <w:color w:val="000000" w:themeColor="text1"/>
          <w:sz w:val="22"/>
          <w:szCs w:val="22"/>
        </w:rPr>
        <w:t xml:space="preserve">de </w:t>
      </w:r>
      <w:r w:rsidR="00F84CEB">
        <w:rPr>
          <w:rFonts w:ascii="Ebrima" w:hAnsi="Ebrima"/>
          <w:i/>
          <w:iCs/>
          <w:color w:val="000000" w:themeColor="text1"/>
          <w:sz w:val="22"/>
          <w:szCs w:val="22"/>
        </w:rPr>
        <w:t>maio</w:t>
      </w:r>
      <w:r w:rsidR="00F84CEB" w:rsidRPr="00081EAA">
        <w:rPr>
          <w:rFonts w:ascii="Ebrima" w:hAnsi="Ebrima"/>
          <w:i/>
          <w:iCs/>
          <w:color w:val="000000" w:themeColor="text1"/>
          <w:sz w:val="22"/>
          <w:szCs w:val="22"/>
        </w:rPr>
        <w:t xml:space="preserve"> </w:t>
      </w:r>
      <w:r w:rsidRPr="00081EAA">
        <w:rPr>
          <w:rFonts w:ascii="Ebrima" w:hAnsi="Ebrima"/>
          <w:i/>
          <w:iCs/>
          <w:color w:val="000000" w:themeColor="text1"/>
          <w:sz w:val="22"/>
          <w:szCs w:val="22"/>
        </w:rPr>
        <w:t>de 20</w:t>
      </w:r>
      <w:r w:rsidR="00CF6F8B" w:rsidRPr="00081EAA">
        <w:rPr>
          <w:rFonts w:ascii="Ebrima" w:hAnsi="Ebrima"/>
          <w:i/>
          <w:iCs/>
          <w:color w:val="000000" w:themeColor="text1"/>
          <w:sz w:val="22"/>
          <w:szCs w:val="22"/>
        </w:rPr>
        <w:t>21</w:t>
      </w:r>
      <w:r w:rsidRPr="00081EAA">
        <w:rPr>
          <w:rFonts w:ascii="Ebrima" w:hAnsi="Ebrima"/>
          <w:i/>
          <w:iCs/>
          <w:color w:val="000000" w:themeColor="text1"/>
          <w:sz w:val="22"/>
          <w:szCs w:val="22"/>
        </w:rPr>
        <w:t>.)</w:t>
      </w:r>
    </w:p>
    <w:p w14:paraId="2840880C" w14:textId="77777777"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081EAA" w:rsidRDefault="00CF6F8B" w:rsidP="00081EAA">
      <w:pPr>
        <w:jc w:val="center"/>
        <w:rPr>
          <w:rFonts w:ascii="Ebrima" w:hAnsi="Ebrima"/>
          <w:b/>
          <w:bCs/>
          <w:caps/>
          <w:color w:val="000000" w:themeColor="text1"/>
          <w:sz w:val="22"/>
          <w:szCs w:val="22"/>
        </w:rPr>
      </w:pPr>
      <w:r w:rsidRPr="00081EAA">
        <w:rPr>
          <w:rFonts w:ascii="Ebrima" w:hAnsi="Ebrima"/>
          <w:b/>
          <w:bCs/>
          <w:color w:val="000000" w:themeColor="text1"/>
          <w:sz w:val="22"/>
          <w:szCs w:val="22"/>
        </w:rPr>
        <w:t>COMPANHIA HIPOTECÁRIA PIRATINI - CHP</w:t>
      </w:r>
    </w:p>
    <w:p w14:paraId="20B5FFA5" w14:textId="5F168B9E" w:rsidR="00CF6F8B" w:rsidRPr="00081EAA" w:rsidRDefault="00D650DD"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Cedente</w:t>
      </w:r>
    </w:p>
    <w:p w14:paraId="54093DD0" w14:textId="3DA1CD8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081EAA" w14:paraId="7BEA99F4" w14:textId="77777777" w:rsidTr="00CF6F8B">
        <w:trPr>
          <w:trHeight w:val="60"/>
          <w:jc w:val="center"/>
        </w:trPr>
        <w:tc>
          <w:tcPr>
            <w:tcW w:w="4248" w:type="dxa"/>
            <w:tcBorders>
              <w:top w:val="single" w:sz="4" w:space="0" w:color="auto"/>
            </w:tcBorders>
          </w:tcPr>
          <w:p w14:paraId="7E15C89A" w14:textId="77777777"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 Luis Felipe Carlomagno Carchedi</w:t>
            </w:r>
          </w:p>
          <w:p w14:paraId="559D3A82" w14:textId="0EF22294"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 Diretor</w:t>
            </w:r>
          </w:p>
        </w:tc>
        <w:tc>
          <w:tcPr>
            <w:tcW w:w="900" w:type="dxa"/>
          </w:tcPr>
          <w:p w14:paraId="0BDA7096" w14:textId="77777777" w:rsidR="00037A81" w:rsidRPr="00081EAA" w:rsidRDefault="00037A81" w:rsidP="00081EAA">
            <w:pPr>
              <w:rPr>
                <w:rFonts w:ascii="Ebrima" w:hAnsi="Ebrima" w:cstheme="minorHAnsi"/>
                <w:color w:val="000000" w:themeColor="text1"/>
                <w:sz w:val="22"/>
                <w:szCs w:val="22"/>
              </w:rPr>
            </w:pPr>
          </w:p>
        </w:tc>
      </w:tr>
    </w:tbl>
    <w:p w14:paraId="68B24A4C" w14:textId="738BE4DF"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bookmarkStart w:id="104" w:name="_Hlk66122886"/>
      <w:r w:rsidRPr="00081EAA">
        <w:rPr>
          <w:rFonts w:ascii="Ebrima" w:hAnsi="Ebrima"/>
          <w:b/>
          <w:bCs/>
          <w:color w:val="000000" w:themeColor="text1"/>
          <w:lang w:val="pt-BR"/>
        </w:rPr>
        <w:t>SERVIC CONSTRUTORA LTDA</w:t>
      </w:r>
      <w:bookmarkEnd w:id="104"/>
      <w:r w:rsidRPr="00081EAA">
        <w:rPr>
          <w:rFonts w:ascii="Ebrima" w:hAnsi="Ebrima" w:cstheme="minorHAnsi"/>
          <w:color w:val="000000" w:themeColor="text1"/>
          <w:lang w:val="pt-BR"/>
        </w:rPr>
        <w:t xml:space="preserve"> </w:t>
      </w:r>
    </w:p>
    <w:p w14:paraId="0F154136" w14:textId="4CE65883"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573AF8C5"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76DB8B6D" w14:textId="77777777" w:rsidTr="00CF6F8B">
        <w:trPr>
          <w:trHeight w:val="60"/>
          <w:jc w:val="center"/>
        </w:trPr>
        <w:tc>
          <w:tcPr>
            <w:tcW w:w="4248" w:type="dxa"/>
            <w:tcBorders>
              <w:top w:val="single" w:sz="4" w:space="0" w:color="auto"/>
            </w:tcBorders>
          </w:tcPr>
          <w:p w14:paraId="6501DF1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3D8A2E4"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78EDD260"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975CA38"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6A9DE7D"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45D5705D"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r w:rsidRPr="00081EAA">
        <w:rPr>
          <w:rFonts w:ascii="Ebrima" w:hAnsi="Ebrima"/>
          <w:b/>
          <w:bCs/>
          <w:color w:val="000000" w:themeColor="text1"/>
          <w:lang w:val="pt-BR"/>
        </w:rPr>
        <w:t>PRECAL CONSTRUTORA EIRELI</w:t>
      </w:r>
      <w:r w:rsidRPr="00081EAA">
        <w:rPr>
          <w:rFonts w:ascii="Ebrima" w:hAnsi="Ebrima" w:cstheme="minorHAnsi"/>
          <w:color w:val="000000" w:themeColor="text1"/>
          <w:lang w:val="pt-BR"/>
        </w:rPr>
        <w:t xml:space="preserve"> </w:t>
      </w:r>
    </w:p>
    <w:p w14:paraId="4EB25EBF" w14:textId="315FACC8"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3F03C96C" w14:textId="0DC910B1"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0632E542" w14:textId="77777777" w:rsidTr="00CF6F8B">
        <w:trPr>
          <w:trHeight w:val="60"/>
          <w:jc w:val="center"/>
        </w:trPr>
        <w:tc>
          <w:tcPr>
            <w:tcW w:w="4248" w:type="dxa"/>
            <w:tcBorders>
              <w:top w:val="single" w:sz="4" w:space="0" w:color="auto"/>
            </w:tcBorders>
          </w:tcPr>
          <w:p w14:paraId="0F52F97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39442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18F7E0D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2EAD67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25612EE8"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1E577DB6" w14:textId="15EF2DE1" w:rsidR="00CF6F8B" w:rsidRPr="00081EAA" w:rsidRDefault="00CF6F8B" w:rsidP="00081EAA">
      <w:pPr>
        <w:pStyle w:val="Corpodetexto"/>
        <w:tabs>
          <w:tab w:val="left" w:pos="8647"/>
        </w:tabs>
        <w:spacing w:after="0"/>
        <w:jc w:val="center"/>
        <w:rPr>
          <w:rFonts w:ascii="Ebrima" w:hAnsi="Ebrima"/>
          <w:color w:val="000000" w:themeColor="text1"/>
          <w:lang w:val="pt-BR"/>
        </w:rPr>
      </w:pPr>
      <w:bookmarkStart w:id="105" w:name="_Hlk66122900"/>
      <w:r w:rsidRPr="00081EAA">
        <w:rPr>
          <w:rFonts w:ascii="Ebrima" w:hAnsi="Ebrima"/>
          <w:b/>
          <w:bCs/>
          <w:color w:val="000000" w:themeColor="text1"/>
          <w:lang w:val="pt-BR"/>
        </w:rPr>
        <w:t>BASE SECURITIZADORA DE CRÉDITOS IMOBILIÁRIOS S</w:t>
      </w:r>
      <w:bookmarkEnd w:id="105"/>
      <w:r w:rsidRPr="00081EAA">
        <w:rPr>
          <w:rFonts w:ascii="Ebrima" w:hAnsi="Ebrima"/>
          <w:b/>
          <w:bCs/>
          <w:color w:val="000000" w:themeColor="text1"/>
          <w:lang w:val="pt-BR"/>
        </w:rPr>
        <w:t>.A.</w:t>
      </w:r>
      <w:r w:rsidRPr="00081EAA">
        <w:rPr>
          <w:rFonts w:ascii="Ebrima" w:hAnsi="Ebrima"/>
          <w:color w:val="000000" w:themeColor="text1"/>
          <w:lang w:val="pt-BR"/>
        </w:rPr>
        <w:t xml:space="preserve"> </w:t>
      </w:r>
    </w:p>
    <w:p w14:paraId="0D0E1F83" w14:textId="5F8E3094" w:rsidR="00CF6F8B" w:rsidRPr="00081EAA" w:rsidRDefault="00537234"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Cessionária</w:t>
      </w:r>
    </w:p>
    <w:p w14:paraId="71DB991D"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3F85A47C" w14:textId="77777777" w:rsidTr="00CF6F8B">
        <w:trPr>
          <w:trHeight w:val="60"/>
          <w:jc w:val="center"/>
        </w:trPr>
        <w:tc>
          <w:tcPr>
            <w:tcW w:w="4248" w:type="dxa"/>
            <w:tcBorders>
              <w:top w:val="single" w:sz="4" w:space="0" w:color="auto"/>
            </w:tcBorders>
          </w:tcPr>
          <w:p w14:paraId="2C0C49B1"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E73DEC5"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6E3612B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CD140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99009A0" w14:textId="202764A5" w:rsidR="00CF6F8B" w:rsidRPr="00081EAA" w:rsidRDefault="00CF6F8B" w:rsidP="00081EAA">
      <w:pPr>
        <w:pStyle w:val="Rodolpho1"/>
        <w:spacing w:line="276" w:lineRule="auto"/>
        <w:jc w:val="center"/>
        <w:rPr>
          <w:rFonts w:ascii="Ebrima" w:hAnsi="Ebrima" w:cs="Times New Roman"/>
          <w:caps/>
          <w:color w:val="000000" w:themeColor="text1"/>
          <w:sz w:val="22"/>
          <w:szCs w:val="22"/>
        </w:rPr>
      </w:pPr>
    </w:p>
    <w:p w14:paraId="5CE92ECD" w14:textId="77777777" w:rsidR="00C33231" w:rsidRPr="00081EAA" w:rsidRDefault="00C33231" w:rsidP="00081EAA">
      <w:pPr>
        <w:jc w:val="center"/>
        <w:rPr>
          <w:rFonts w:ascii="Ebrima" w:hAnsi="Ebrima"/>
          <w:b/>
          <w:bCs/>
          <w:color w:val="000000" w:themeColor="text1"/>
          <w:sz w:val="22"/>
          <w:szCs w:val="22"/>
        </w:rPr>
      </w:pPr>
      <w:r w:rsidRPr="00081EAA">
        <w:rPr>
          <w:rFonts w:ascii="Ebrima" w:hAnsi="Ebrima"/>
          <w:b/>
          <w:color w:val="000000" w:themeColor="text1"/>
          <w:sz w:val="22"/>
          <w:szCs w:val="22"/>
        </w:rPr>
        <w:t>CARLOS</w:t>
      </w:r>
      <w:r w:rsidRPr="00081EAA">
        <w:rPr>
          <w:rFonts w:ascii="Ebrima" w:hAnsi="Ebrima"/>
          <w:b/>
          <w:bCs/>
          <w:color w:val="000000" w:themeColor="text1"/>
          <w:sz w:val="22"/>
          <w:szCs w:val="22"/>
        </w:rPr>
        <w:t xml:space="preserve"> JOÃO GRIPP</w:t>
      </w:r>
    </w:p>
    <w:p w14:paraId="78B55426" w14:textId="77777777" w:rsidR="00C33231" w:rsidRPr="00081EAA" w:rsidRDefault="00C33231"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05B2BE6A" w14:textId="77777777" w:rsidR="00C33231" w:rsidRPr="00081EAA" w:rsidRDefault="00C33231" w:rsidP="00081EAA">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081EAA" w14:paraId="65B1744F" w14:textId="77777777" w:rsidTr="00DB644B">
        <w:trPr>
          <w:trHeight w:val="27"/>
        </w:trPr>
        <w:tc>
          <w:tcPr>
            <w:tcW w:w="5868" w:type="dxa"/>
            <w:tcBorders>
              <w:top w:val="single" w:sz="4" w:space="0" w:color="auto"/>
            </w:tcBorders>
          </w:tcPr>
          <w:p w14:paraId="353FA533" w14:textId="77777777" w:rsidR="00C33231" w:rsidRPr="00081EAA" w:rsidRDefault="00C33231" w:rsidP="00081EAA">
            <w:pPr>
              <w:jc w:val="center"/>
              <w:rPr>
                <w:rFonts w:ascii="Ebrima" w:hAnsi="Ebrima" w:cstheme="minorHAnsi"/>
                <w:color w:val="000000" w:themeColor="text1"/>
                <w:sz w:val="22"/>
                <w:szCs w:val="22"/>
              </w:rPr>
            </w:pPr>
          </w:p>
        </w:tc>
      </w:tr>
    </w:tbl>
    <w:p w14:paraId="224CD7D3" w14:textId="790070DF"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0F71632" w14:textId="421B4751"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B8BCF62" w14:textId="2A3692CC" w:rsidR="00C33231" w:rsidRPr="00081EAA" w:rsidRDefault="00C33231" w:rsidP="00081EAA">
      <w:pPr>
        <w:jc w:val="left"/>
        <w:rPr>
          <w:rFonts w:ascii="Ebrima" w:hAnsi="Ebrima"/>
          <w:caps/>
          <w:color w:val="000000" w:themeColor="text1"/>
          <w:sz w:val="22"/>
          <w:szCs w:val="22"/>
          <w:lang w:eastAsia="pt-BR"/>
        </w:rPr>
      </w:pPr>
      <w:r w:rsidRPr="00081EAA">
        <w:rPr>
          <w:rFonts w:ascii="Ebrima" w:hAnsi="Ebrima"/>
          <w:caps/>
          <w:color w:val="000000" w:themeColor="text1"/>
          <w:sz w:val="22"/>
          <w:szCs w:val="22"/>
        </w:rPr>
        <w:br w:type="page"/>
      </w:r>
    </w:p>
    <w:p w14:paraId="0EA88C56" w14:textId="4E357ED3" w:rsidR="008C5461" w:rsidRPr="00081EAA" w:rsidRDefault="008C5461" w:rsidP="00081EAA">
      <w:pPr>
        <w:pStyle w:val="Rodolpho1"/>
        <w:spacing w:line="276" w:lineRule="auto"/>
        <w:rPr>
          <w:rFonts w:ascii="Ebrima" w:hAnsi="Ebrima" w:cs="Times New Roman"/>
          <w:caps/>
          <w:color w:val="000000" w:themeColor="text1"/>
          <w:sz w:val="22"/>
          <w:szCs w:val="22"/>
        </w:rPr>
      </w:pPr>
      <w:bookmarkStart w:id="106" w:name="_Toc529886187"/>
      <w:r w:rsidRPr="00081EAA">
        <w:rPr>
          <w:rFonts w:ascii="Ebrima" w:hAnsi="Ebrima"/>
          <w:i/>
          <w:iCs/>
          <w:color w:val="000000" w:themeColor="text1"/>
          <w:sz w:val="22"/>
          <w:szCs w:val="22"/>
        </w:rPr>
        <w:t xml:space="preserve">(Página 2/2 de assinaturas do Instrumento Particular de Cessão de Créditos Imobiliários, de Cessão Fiduciária de Direitos Creditórios e Outras Avenças, celebrado entre a Companhia Hipotecária Piratini - CHP, a Servic Construtora Ltda., a Precal Construtora Eireli, a Base Securitizadora de Créditos Imobiliários S.A., </w:t>
      </w:r>
      <w:r w:rsidR="00C33231" w:rsidRPr="00081EAA">
        <w:rPr>
          <w:rFonts w:ascii="Ebrima" w:hAnsi="Ebrima"/>
          <w:i/>
          <w:iCs/>
          <w:color w:val="000000" w:themeColor="text1"/>
          <w:sz w:val="22"/>
          <w:szCs w:val="22"/>
        </w:rPr>
        <w:t>o Sr. Carlos João Gripp, o Sr. Ricardo Lima Gripp, o Sr. Eduardo Lima</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Sefrin Gripp</w:t>
      </w:r>
      <w:r w:rsidRPr="00081EAA">
        <w:rPr>
          <w:rFonts w:ascii="Ebrima" w:hAnsi="Ebrima"/>
          <w:i/>
          <w:iCs/>
          <w:color w:val="000000" w:themeColor="text1"/>
          <w:sz w:val="22"/>
          <w:szCs w:val="22"/>
        </w:rPr>
        <w:t xml:space="preserve">, em </w:t>
      </w:r>
      <w:r w:rsidR="0060584F">
        <w:rPr>
          <w:rFonts w:ascii="Ebrima" w:hAnsi="Ebrima"/>
          <w:i/>
          <w:iCs/>
          <w:color w:val="000000" w:themeColor="text1"/>
          <w:sz w:val="22"/>
          <w:szCs w:val="22"/>
        </w:rPr>
        <w:t>17</w:t>
      </w:r>
      <w:r w:rsidR="00F84CEB" w:rsidRPr="00081EAA">
        <w:rPr>
          <w:rFonts w:ascii="Ebrima" w:hAnsi="Ebrima"/>
          <w:i/>
          <w:iCs/>
          <w:color w:val="000000" w:themeColor="text1"/>
          <w:sz w:val="22"/>
          <w:szCs w:val="22"/>
        </w:rPr>
        <w:t xml:space="preserve"> </w:t>
      </w:r>
      <w:r w:rsidRPr="00081EAA">
        <w:rPr>
          <w:rFonts w:ascii="Ebrima" w:hAnsi="Ebrima"/>
          <w:i/>
          <w:iCs/>
          <w:color w:val="000000" w:themeColor="text1"/>
          <w:sz w:val="22"/>
          <w:szCs w:val="22"/>
        </w:rPr>
        <w:t xml:space="preserve">de </w:t>
      </w:r>
      <w:r w:rsidR="00F84CEB">
        <w:rPr>
          <w:rFonts w:ascii="Ebrima" w:hAnsi="Ebrima"/>
          <w:i/>
          <w:iCs/>
          <w:color w:val="000000" w:themeColor="text1"/>
          <w:sz w:val="22"/>
          <w:szCs w:val="22"/>
        </w:rPr>
        <w:t>maio</w:t>
      </w:r>
      <w:r w:rsidR="00F84CEB" w:rsidRPr="00081EAA">
        <w:rPr>
          <w:rFonts w:ascii="Ebrima" w:hAnsi="Ebrima"/>
          <w:i/>
          <w:iCs/>
          <w:color w:val="000000" w:themeColor="text1"/>
          <w:sz w:val="22"/>
          <w:szCs w:val="22"/>
        </w:rPr>
        <w:t xml:space="preserve"> </w:t>
      </w:r>
      <w:r w:rsidRPr="00081EAA">
        <w:rPr>
          <w:rFonts w:ascii="Ebrima" w:hAnsi="Ebrima"/>
          <w:i/>
          <w:iCs/>
          <w:color w:val="000000" w:themeColor="text1"/>
          <w:sz w:val="22"/>
          <w:szCs w:val="22"/>
        </w:rPr>
        <w:t>de 2021.)</w:t>
      </w:r>
    </w:p>
    <w:p w14:paraId="54010174" w14:textId="77777777" w:rsidR="00D77EA0" w:rsidRPr="00081EAA" w:rsidRDefault="00D77EA0" w:rsidP="00081EAA">
      <w:pPr>
        <w:jc w:val="center"/>
        <w:rPr>
          <w:rFonts w:ascii="Ebrima" w:hAnsi="Ebrima"/>
          <w:color w:val="000000" w:themeColor="text1"/>
          <w:sz w:val="22"/>
          <w:szCs w:val="22"/>
        </w:rPr>
      </w:pPr>
      <w:bookmarkStart w:id="107" w:name="_Hlk66122913"/>
    </w:p>
    <w:p w14:paraId="328C8AC0" w14:textId="77777777" w:rsidR="008C5461" w:rsidRPr="00081EAA" w:rsidRDefault="008C5461"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0C718BC7" w14:textId="20D61F91"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182B1F37"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081EAA" w14:paraId="7E3E3E2C" w14:textId="77777777" w:rsidTr="00A866CD">
        <w:trPr>
          <w:trHeight w:val="27"/>
          <w:jc w:val="center"/>
        </w:trPr>
        <w:tc>
          <w:tcPr>
            <w:tcW w:w="5868" w:type="dxa"/>
            <w:tcBorders>
              <w:top w:val="single" w:sz="4" w:space="0" w:color="auto"/>
            </w:tcBorders>
          </w:tcPr>
          <w:p w14:paraId="49593475" w14:textId="1F0A8A6E" w:rsidR="00D77EA0" w:rsidRPr="00081EAA" w:rsidRDefault="00D77EA0" w:rsidP="00081EAA">
            <w:pPr>
              <w:jc w:val="center"/>
              <w:rPr>
                <w:rFonts w:ascii="Ebrima" w:hAnsi="Ebrima" w:cstheme="minorHAnsi"/>
                <w:color w:val="000000" w:themeColor="text1"/>
                <w:sz w:val="22"/>
                <w:szCs w:val="22"/>
              </w:rPr>
            </w:pPr>
          </w:p>
        </w:tc>
      </w:tr>
    </w:tbl>
    <w:p w14:paraId="682FB163" w14:textId="77777777" w:rsidR="008C5461" w:rsidRPr="00081EAA" w:rsidRDefault="008C5461"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EDUARDO LIMA GRIPP</w:t>
      </w:r>
    </w:p>
    <w:p w14:paraId="27661517" w14:textId="32A95925"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503D87E0"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081EAA" w14:paraId="037ABCEB" w14:textId="77777777" w:rsidTr="00A866CD">
        <w:trPr>
          <w:trHeight w:val="27"/>
          <w:jc w:val="center"/>
        </w:trPr>
        <w:tc>
          <w:tcPr>
            <w:tcW w:w="5868" w:type="dxa"/>
            <w:tcBorders>
              <w:top w:val="single" w:sz="4" w:space="0" w:color="auto"/>
            </w:tcBorders>
          </w:tcPr>
          <w:p w14:paraId="63926D5F" w14:textId="77777777" w:rsidR="008C5461" w:rsidRPr="00081EAA" w:rsidRDefault="008C5461" w:rsidP="00081EAA">
            <w:pPr>
              <w:rPr>
                <w:rFonts w:ascii="Ebrima" w:hAnsi="Ebrima" w:cstheme="minorHAnsi"/>
                <w:color w:val="000000" w:themeColor="text1"/>
                <w:sz w:val="22"/>
                <w:szCs w:val="22"/>
              </w:rPr>
            </w:pPr>
          </w:p>
        </w:tc>
      </w:tr>
      <w:bookmarkEnd w:id="107"/>
    </w:tbl>
    <w:p w14:paraId="10FC0C79" w14:textId="0DFC596D"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73FBFB0A" w14:textId="7BC81E69" w:rsidR="00C33231" w:rsidRPr="00081EAA" w:rsidRDefault="00C33231" w:rsidP="00081EAA">
      <w:pPr>
        <w:pStyle w:val="Corpodetexto"/>
        <w:tabs>
          <w:tab w:val="left" w:pos="8647"/>
        </w:tabs>
        <w:spacing w:after="0"/>
        <w:jc w:val="center"/>
        <w:rPr>
          <w:rFonts w:ascii="Ebrima" w:hAnsi="Ebrima"/>
          <w:color w:val="000000" w:themeColor="text1"/>
          <w:lang w:val="pt-BR"/>
        </w:rPr>
      </w:pPr>
      <w:r w:rsidRPr="00081EAA">
        <w:rPr>
          <w:rFonts w:ascii="Ebrima" w:hAnsi="Ebrima" w:cs="Verdana"/>
          <w:b/>
          <w:bCs/>
          <w:color w:val="000000" w:themeColor="text1"/>
        </w:rPr>
        <w:t>LOTEAMENTO RESIDENCIAL JARDIM DAS FLORES 749 SPE LTDA</w:t>
      </w:r>
      <w:r w:rsidRPr="00081EAA">
        <w:rPr>
          <w:rFonts w:ascii="Ebrima" w:hAnsi="Ebrima"/>
          <w:color w:val="000000" w:themeColor="text1"/>
          <w:lang w:val="pt-BR"/>
        </w:rPr>
        <w:t xml:space="preserve"> </w:t>
      </w:r>
    </w:p>
    <w:p w14:paraId="24DAB37C" w14:textId="5B9A12FD" w:rsidR="00C33231" w:rsidRPr="00081EAA" w:rsidRDefault="00C33231"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Fiduciante</w:t>
      </w:r>
    </w:p>
    <w:p w14:paraId="7A07F9B3" w14:textId="77777777" w:rsidR="00722E6F" w:rsidRPr="00081EAA" w:rsidRDefault="00722E6F" w:rsidP="00081EAA">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081EAA" w:rsidRDefault="00C3323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081EAA" w14:paraId="030C9D67" w14:textId="77777777" w:rsidTr="00DB644B">
        <w:trPr>
          <w:trHeight w:val="60"/>
          <w:jc w:val="center"/>
        </w:trPr>
        <w:tc>
          <w:tcPr>
            <w:tcW w:w="4248" w:type="dxa"/>
            <w:tcBorders>
              <w:top w:val="single" w:sz="4" w:space="0" w:color="auto"/>
            </w:tcBorders>
          </w:tcPr>
          <w:p w14:paraId="442DAC3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27359E7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4F0E04B1" w14:textId="77777777" w:rsidR="00C33231" w:rsidRPr="00081EAA" w:rsidRDefault="00C33231" w:rsidP="00081EAA">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5B53059"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A402071" w14:textId="601444A0" w:rsidR="00C33231" w:rsidRPr="00081EAA" w:rsidRDefault="00C33231" w:rsidP="00081EAA">
      <w:pPr>
        <w:pStyle w:val="Corpodetexto"/>
        <w:tabs>
          <w:tab w:val="left" w:pos="8647"/>
        </w:tabs>
        <w:spacing w:after="0"/>
        <w:jc w:val="center"/>
        <w:rPr>
          <w:rFonts w:ascii="Ebrima" w:hAnsi="Ebrima"/>
          <w:bCs/>
          <w:color w:val="000000" w:themeColor="text1"/>
          <w:lang w:val="pt-BR"/>
        </w:rPr>
      </w:pPr>
    </w:p>
    <w:p w14:paraId="4FDEB6F1" w14:textId="53CC956C"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E1D0A27" w14:textId="1A193DC6" w:rsidR="00476930" w:rsidRPr="00081EAA" w:rsidRDefault="00476930"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4FCF20CA" w14:textId="77777777" w:rsidR="00476930" w:rsidRPr="00081EAA" w:rsidRDefault="00476930"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081EAA" w14:paraId="55EFCFFD" w14:textId="77777777" w:rsidTr="00326264">
        <w:trPr>
          <w:trHeight w:val="27"/>
          <w:jc w:val="center"/>
        </w:trPr>
        <w:tc>
          <w:tcPr>
            <w:tcW w:w="5868" w:type="dxa"/>
            <w:tcBorders>
              <w:top w:val="single" w:sz="4" w:space="0" w:color="auto"/>
            </w:tcBorders>
          </w:tcPr>
          <w:p w14:paraId="5829C823" w14:textId="77777777" w:rsidR="00476930" w:rsidRPr="00081EAA" w:rsidRDefault="00476930" w:rsidP="00081EAA">
            <w:pPr>
              <w:rPr>
                <w:rFonts w:ascii="Ebrima" w:hAnsi="Ebrima" w:cstheme="minorHAnsi"/>
                <w:color w:val="000000" w:themeColor="text1"/>
                <w:sz w:val="22"/>
                <w:szCs w:val="22"/>
              </w:rPr>
            </w:pPr>
          </w:p>
        </w:tc>
      </w:tr>
    </w:tbl>
    <w:p w14:paraId="04999741" w14:textId="134C4606" w:rsidR="00476930" w:rsidRPr="00081EAA" w:rsidRDefault="00476930" w:rsidP="00081EAA">
      <w:pPr>
        <w:pStyle w:val="Corpodetexto"/>
        <w:tabs>
          <w:tab w:val="left" w:pos="8647"/>
        </w:tabs>
        <w:spacing w:after="0"/>
        <w:jc w:val="center"/>
        <w:rPr>
          <w:rFonts w:ascii="Ebrima" w:hAnsi="Ebrima"/>
          <w:bCs/>
          <w:color w:val="000000" w:themeColor="text1"/>
          <w:lang w:val="pt-BR"/>
        </w:rPr>
      </w:pPr>
    </w:p>
    <w:p w14:paraId="6BC307F2" w14:textId="6D18A7CC" w:rsidR="00722E6F" w:rsidRPr="00081EAA" w:rsidRDefault="00722E6F" w:rsidP="00081EAA">
      <w:pPr>
        <w:jc w:val="center"/>
        <w:rPr>
          <w:rFonts w:ascii="Ebrima" w:hAnsi="Ebrima"/>
          <w:b/>
          <w:color w:val="000000" w:themeColor="text1"/>
          <w:sz w:val="22"/>
          <w:szCs w:val="22"/>
        </w:rPr>
      </w:pPr>
      <w:r w:rsidRPr="00081EAA">
        <w:rPr>
          <w:rFonts w:ascii="Ebrima" w:hAnsi="Ebrima"/>
          <w:b/>
          <w:color w:val="000000" w:themeColor="text1"/>
          <w:sz w:val="22"/>
          <w:szCs w:val="22"/>
        </w:rPr>
        <w:t>FÁTIMA OLIVEIRA LIMA</w:t>
      </w:r>
    </w:p>
    <w:p w14:paraId="3414C407" w14:textId="77777777" w:rsidR="00722E6F" w:rsidRPr="00081EAA" w:rsidRDefault="00722E6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73C3F97A" w14:textId="77777777" w:rsidR="00722E6F" w:rsidRPr="00081EAA" w:rsidRDefault="00722E6F"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722E6F" w:rsidRPr="00081EAA" w14:paraId="75B645DA" w14:textId="77777777" w:rsidTr="00950172">
        <w:trPr>
          <w:trHeight w:val="27"/>
          <w:jc w:val="center"/>
        </w:trPr>
        <w:tc>
          <w:tcPr>
            <w:tcW w:w="5868" w:type="dxa"/>
            <w:tcBorders>
              <w:top w:val="single" w:sz="4" w:space="0" w:color="auto"/>
            </w:tcBorders>
          </w:tcPr>
          <w:p w14:paraId="4046C311" w14:textId="77777777" w:rsidR="00722E6F" w:rsidRPr="00081EAA" w:rsidRDefault="00722E6F" w:rsidP="00081EAA">
            <w:pPr>
              <w:rPr>
                <w:rFonts w:ascii="Ebrima" w:hAnsi="Ebrima" w:cstheme="minorHAnsi"/>
                <w:color w:val="000000" w:themeColor="text1"/>
                <w:sz w:val="22"/>
                <w:szCs w:val="22"/>
              </w:rPr>
            </w:pPr>
          </w:p>
        </w:tc>
      </w:tr>
    </w:tbl>
    <w:p w14:paraId="7F08EC6D" w14:textId="77777777" w:rsidR="008C5461" w:rsidRPr="00081EAA" w:rsidRDefault="008C5461" w:rsidP="00081EAA">
      <w:pPr>
        <w:pStyle w:val="Corpodetexto"/>
        <w:tabs>
          <w:tab w:val="left" w:pos="8647"/>
        </w:tabs>
        <w:spacing w:after="0"/>
        <w:jc w:val="center"/>
        <w:rPr>
          <w:rFonts w:ascii="Ebrima" w:hAnsi="Ebrima"/>
          <w:bCs/>
          <w:color w:val="000000" w:themeColor="text1"/>
          <w:lang w:val="pt-BR"/>
        </w:rPr>
      </w:pPr>
    </w:p>
    <w:p w14:paraId="283298DF" w14:textId="19AA49B1" w:rsidR="008C5461" w:rsidRPr="00081EAA" w:rsidRDefault="008C5461" w:rsidP="00081EAA">
      <w:pPr>
        <w:pStyle w:val="Corpodetexto"/>
        <w:tabs>
          <w:tab w:val="left" w:pos="8647"/>
        </w:tabs>
        <w:spacing w:after="0"/>
        <w:jc w:val="left"/>
        <w:rPr>
          <w:rFonts w:ascii="Ebrima" w:hAnsi="Ebrima"/>
          <w:b/>
          <w:color w:val="000000" w:themeColor="text1"/>
          <w:lang w:val="pt-BR"/>
        </w:rPr>
      </w:pPr>
      <w:r w:rsidRPr="00081EAA">
        <w:rPr>
          <w:rFonts w:ascii="Ebrima" w:hAnsi="Ebrima"/>
          <w:b/>
          <w:color w:val="000000" w:themeColor="text1"/>
          <w:lang w:val="pt-BR"/>
        </w:rPr>
        <w:t>TESTEMUNHAS:</w:t>
      </w:r>
    </w:p>
    <w:p w14:paraId="30773E06" w14:textId="364EF1D5"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0DA04496" w14:textId="77777777" w:rsidR="00494D49" w:rsidRPr="00081EAA" w:rsidRDefault="00494D49" w:rsidP="00081EAA">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081EAA" w14:paraId="0E3F87F1" w14:textId="77777777" w:rsidTr="00494D49">
        <w:tc>
          <w:tcPr>
            <w:tcW w:w="4248" w:type="dxa"/>
            <w:tcBorders>
              <w:top w:val="single" w:sz="4" w:space="0" w:color="auto"/>
            </w:tcBorders>
          </w:tcPr>
          <w:p w14:paraId="069E69BE"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064B5673"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34024A4"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c>
          <w:tcPr>
            <w:tcW w:w="900" w:type="dxa"/>
          </w:tcPr>
          <w:p w14:paraId="1ECA5729" w14:textId="77777777" w:rsidR="00494D49" w:rsidRPr="00081EAA" w:rsidRDefault="00494D49" w:rsidP="00081EAA">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3713DE8D"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04DA855"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r>
    </w:tbl>
    <w:p w14:paraId="098BB55D" w14:textId="77777777" w:rsidR="00294BFA" w:rsidRPr="00081EAA" w:rsidRDefault="00294BFA" w:rsidP="00081EAA">
      <w:pPr>
        <w:jc w:val="left"/>
        <w:rPr>
          <w:rFonts w:ascii="Ebrima" w:eastAsia="Calibri" w:hAnsi="Ebrima"/>
          <w:b/>
          <w:bCs/>
          <w:color w:val="000000" w:themeColor="text1"/>
          <w:sz w:val="22"/>
          <w:szCs w:val="22"/>
        </w:rPr>
      </w:pPr>
      <w:bookmarkStart w:id="108" w:name="_Toc435632658"/>
      <w:bookmarkStart w:id="109" w:name="_Toc529886188"/>
      <w:bookmarkEnd w:id="106"/>
      <w:r w:rsidRPr="00081EAA">
        <w:rPr>
          <w:rFonts w:ascii="Ebrima" w:hAnsi="Ebrima"/>
          <w:color w:val="000000" w:themeColor="text1"/>
          <w:sz w:val="22"/>
          <w:szCs w:val="22"/>
        </w:rPr>
        <w:br w:type="page"/>
      </w:r>
    </w:p>
    <w:p w14:paraId="26103528" w14:textId="3CD21FD7" w:rsidR="00F33B1B"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t>ANEXO I</w:t>
      </w:r>
      <w:r w:rsidR="003A071B" w:rsidRPr="00081EAA">
        <w:rPr>
          <w:rFonts w:ascii="Ebrima" w:hAnsi="Ebrima"/>
          <w:color w:val="000000" w:themeColor="text1"/>
          <w:sz w:val="22"/>
          <w:szCs w:val="22"/>
          <w:lang w:val="pt-BR"/>
        </w:rPr>
        <w:t>-A</w:t>
      </w:r>
    </w:p>
    <w:p w14:paraId="2E188EC4" w14:textId="00C4EBFC" w:rsidR="00042575" w:rsidRPr="00081EAA" w:rsidRDefault="00A711D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bookmarkEnd w:id="108"/>
      <w:bookmarkEnd w:id="109"/>
    </w:p>
    <w:p w14:paraId="1D9DC684" w14:textId="08AA8029"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SERVIC</w:t>
      </w:r>
    </w:p>
    <w:p w14:paraId="7F29C167" w14:textId="685859AF" w:rsidR="00042575" w:rsidRPr="00081EAA" w:rsidRDefault="00042575"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1"/>
        <w:gridCol w:w="5907"/>
      </w:tblGrid>
      <w:tr w:rsidR="00FA7C79" w:rsidRPr="008C534D" w14:paraId="4C59703A" w14:textId="77777777" w:rsidTr="00A95C56">
        <w:tc>
          <w:tcPr>
            <w:tcW w:w="2143" w:type="pct"/>
            <w:tcBorders>
              <w:top w:val="single" w:sz="4" w:space="0" w:color="auto"/>
              <w:left w:val="single" w:sz="4" w:space="0" w:color="auto"/>
              <w:bottom w:val="single" w:sz="4" w:space="0" w:color="auto"/>
              <w:right w:val="single" w:sz="4" w:space="0" w:color="auto"/>
            </w:tcBorders>
            <w:hideMark/>
          </w:tcPr>
          <w:p w14:paraId="22D06234" w14:textId="77777777" w:rsidR="00FA7C79" w:rsidRPr="008C534D" w:rsidRDefault="00FA7C79" w:rsidP="00A95C56">
            <w:pPr>
              <w:rPr>
                <w:rFonts w:ascii="Ebrima" w:hAnsi="Ebrima" w:cs="Leelawadee"/>
                <w:b/>
                <w:bCs/>
                <w:sz w:val="22"/>
                <w:szCs w:val="22"/>
              </w:rPr>
            </w:pPr>
            <w:bookmarkStart w:id="110" w:name="_Hlk531092500"/>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F5433F1" w14:textId="77777777" w:rsidR="00FA7C79" w:rsidRPr="008C534D" w:rsidRDefault="00FA7C79" w:rsidP="00A95C56">
            <w:pPr>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xml:space="preserve">: São Paulo, </w:t>
            </w:r>
            <w:r w:rsidRPr="008C534D">
              <w:rPr>
                <w:rFonts w:ascii="Ebrima" w:hAnsi="Ebrima" w:cs="Leelawadee"/>
                <w:sz w:val="22"/>
                <w:szCs w:val="22"/>
              </w:rPr>
              <w:t>17</w:t>
            </w:r>
            <w:r w:rsidRPr="008C534D">
              <w:rPr>
                <w:rFonts w:ascii="Ebrima" w:hAnsi="Ebrima" w:cs="Leelawadee"/>
                <w:bCs/>
                <w:sz w:val="22"/>
                <w:szCs w:val="22"/>
              </w:rPr>
              <w:t>/05/2021.</w:t>
            </w:r>
          </w:p>
        </w:tc>
      </w:tr>
    </w:tbl>
    <w:p w14:paraId="1E334C72"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61"/>
        <w:gridCol w:w="1613"/>
        <w:gridCol w:w="585"/>
        <w:gridCol w:w="726"/>
        <w:gridCol w:w="455"/>
        <w:gridCol w:w="1220"/>
        <w:gridCol w:w="1772"/>
        <w:gridCol w:w="391"/>
        <w:gridCol w:w="664"/>
        <w:gridCol w:w="1563"/>
      </w:tblGrid>
      <w:tr w:rsidR="00FA7C79" w:rsidRPr="008C534D" w14:paraId="736C636A" w14:textId="77777777" w:rsidTr="00A95C56">
        <w:tc>
          <w:tcPr>
            <w:tcW w:w="653" w:type="pct"/>
            <w:gridSpan w:val="2"/>
            <w:tcBorders>
              <w:top w:val="single" w:sz="4" w:space="0" w:color="auto"/>
              <w:left w:val="single" w:sz="4" w:space="0" w:color="auto"/>
              <w:bottom w:val="single" w:sz="4" w:space="0" w:color="auto"/>
              <w:right w:val="single" w:sz="4" w:space="0" w:color="auto"/>
            </w:tcBorders>
            <w:hideMark/>
          </w:tcPr>
          <w:p w14:paraId="3108700E"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2BBF9D3B" w14:textId="3B1BC5C7" w:rsidR="00FA7C79" w:rsidRPr="008C534D" w:rsidRDefault="00954672" w:rsidP="00A95C56">
            <w:pPr>
              <w:rPr>
                <w:rFonts w:ascii="Ebrima" w:hAnsi="Ebrima" w:cs="Leelawadee"/>
                <w:bCs/>
                <w:sz w:val="22"/>
                <w:szCs w:val="22"/>
              </w:rPr>
            </w:pPr>
            <w:ins w:id="111" w:author="Natália Xavier Alencar" w:date="2021-05-25T15:09:00Z">
              <w:r>
                <w:rPr>
                  <w:rFonts w:ascii="Ebrima" w:hAnsi="Ebrima" w:cs="Leelawadee"/>
                  <w:bCs/>
                  <w:sz w:val="22"/>
                  <w:szCs w:val="22"/>
                </w:rPr>
                <w:t>BS01</w:t>
              </w:r>
            </w:ins>
            <w:del w:id="112" w:author="Natália Xavier Alencar" w:date="2021-05-25T15:09:00Z">
              <w:r w:rsidR="00FA7C79" w:rsidRPr="008C534D" w:rsidDel="00954672">
                <w:rPr>
                  <w:rFonts w:ascii="Ebrima" w:hAnsi="Ebrima" w:cs="Leelawadee"/>
                  <w:bCs/>
                  <w:sz w:val="22"/>
                  <w:szCs w:val="22"/>
                </w:rPr>
                <w:delText>1ª</w:delText>
              </w:r>
            </w:del>
          </w:p>
        </w:tc>
        <w:tc>
          <w:tcPr>
            <w:tcW w:w="634" w:type="pct"/>
            <w:gridSpan w:val="2"/>
            <w:tcBorders>
              <w:top w:val="single" w:sz="4" w:space="0" w:color="auto"/>
              <w:left w:val="single" w:sz="4" w:space="0" w:color="auto"/>
              <w:bottom w:val="single" w:sz="4" w:space="0" w:color="auto"/>
              <w:right w:val="single" w:sz="4" w:space="0" w:color="auto"/>
            </w:tcBorders>
            <w:hideMark/>
          </w:tcPr>
          <w:p w14:paraId="70FFB998"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D800245" w14:textId="337F3604" w:rsidR="00FA7C79" w:rsidRPr="008C534D" w:rsidRDefault="00954672" w:rsidP="00A95C56">
            <w:pPr>
              <w:rPr>
                <w:rFonts w:ascii="Ebrima" w:hAnsi="Ebrima" w:cs="Leelawadee"/>
                <w:bCs/>
                <w:sz w:val="22"/>
                <w:szCs w:val="22"/>
              </w:rPr>
            </w:pPr>
            <w:ins w:id="113" w:author="Natália Xavier Alencar" w:date="2021-05-25T15:09:00Z">
              <w:r>
                <w:rPr>
                  <w:rFonts w:ascii="Ebrima" w:hAnsi="Ebrima" w:cs="Leelawadee"/>
                  <w:sz w:val="22"/>
                  <w:szCs w:val="22"/>
                </w:rPr>
                <w:t>0</w:t>
              </w:r>
            </w:ins>
            <w:r w:rsidR="00FA7C79" w:rsidRPr="008C534D">
              <w:rPr>
                <w:rFonts w:ascii="Ebrima" w:hAnsi="Ebrima" w:cs="Leelawadee"/>
                <w:sz w:val="22"/>
                <w:szCs w:val="22"/>
              </w:rPr>
              <w:t>1</w:t>
            </w:r>
            <w:bookmarkStart w:id="114" w:name="_GoBack"/>
            <w:bookmarkEnd w:id="114"/>
          </w:p>
        </w:tc>
        <w:tc>
          <w:tcPr>
            <w:tcW w:w="857" w:type="pct"/>
            <w:tcBorders>
              <w:top w:val="single" w:sz="4" w:space="0" w:color="auto"/>
              <w:left w:val="single" w:sz="4" w:space="0" w:color="auto"/>
              <w:bottom w:val="single" w:sz="4" w:space="0" w:color="auto"/>
              <w:right w:val="single" w:sz="4" w:space="0" w:color="auto"/>
            </w:tcBorders>
            <w:hideMark/>
          </w:tcPr>
          <w:p w14:paraId="52E3C2E5"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6B89D04"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INTEGRAL</w:t>
            </w:r>
          </w:p>
        </w:tc>
      </w:tr>
      <w:tr w:rsidR="00FA7C79" w:rsidRPr="008C534D" w14:paraId="3D692F36" w14:textId="77777777" w:rsidTr="00A95C56">
        <w:tc>
          <w:tcPr>
            <w:tcW w:w="5000" w:type="pct"/>
            <w:gridSpan w:val="11"/>
            <w:tcBorders>
              <w:top w:val="single" w:sz="4" w:space="0" w:color="auto"/>
              <w:left w:val="single" w:sz="4" w:space="0" w:color="auto"/>
              <w:bottom w:val="single" w:sz="4" w:space="0" w:color="auto"/>
              <w:right w:val="single" w:sz="4" w:space="0" w:color="auto"/>
            </w:tcBorders>
            <w:hideMark/>
          </w:tcPr>
          <w:p w14:paraId="202EC5DB"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1. EMISSORA</w:t>
            </w:r>
          </w:p>
        </w:tc>
      </w:tr>
      <w:tr w:rsidR="00FA7C79" w:rsidRPr="008C534D" w14:paraId="7CBD7A33" w14:textId="77777777" w:rsidTr="00A95C56">
        <w:tc>
          <w:tcPr>
            <w:tcW w:w="5000" w:type="pct"/>
            <w:gridSpan w:val="11"/>
            <w:tcBorders>
              <w:top w:val="single" w:sz="4" w:space="0" w:color="auto"/>
              <w:left w:val="single" w:sz="4" w:space="0" w:color="auto"/>
              <w:bottom w:val="single" w:sz="4" w:space="0" w:color="auto"/>
              <w:right w:val="single" w:sz="4" w:space="0" w:color="auto"/>
            </w:tcBorders>
            <w:hideMark/>
          </w:tcPr>
          <w:p w14:paraId="0744FD7E" w14:textId="77777777" w:rsidR="00FA7C79" w:rsidRPr="008C534D" w:rsidRDefault="00FA7C79" w:rsidP="00A95C56">
            <w:pPr>
              <w:rPr>
                <w:rFonts w:ascii="Ebrima" w:hAnsi="Ebrima" w:cs="Leelawadee"/>
                <w:b/>
                <w:bCs/>
                <w:sz w:val="22"/>
                <w:szCs w:val="22"/>
              </w:rPr>
            </w:pPr>
            <w:r w:rsidRPr="008C534D">
              <w:rPr>
                <w:rFonts w:ascii="Ebrima" w:hAnsi="Ebrima" w:cs="Leelawadee"/>
                <w:bCs/>
                <w:sz w:val="22"/>
                <w:szCs w:val="22"/>
              </w:rPr>
              <w:t xml:space="preserve">RAZÃO SOCIAL: </w:t>
            </w:r>
            <w:r w:rsidRPr="008C534D">
              <w:rPr>
                <w:rFonts w:ascii="Ebrima" w:hAnsi="Ebrima" w:cs="Leelawadee"/>
                <w:b/>
                <w:bCs/>
                <w:sz w:val="22"/>
                <w:szCs w:val="22"/>
              </w:rPr>
              <w:t>BASE SECURITIZADORA DE CRÉDITOS IMOBILIÁRIOS S.A.</w:t>
            </w:r>
          </w:p>
        </w:tc>
      </w:tr>
      <w:tr w:rsidR="00FA7C79" w:rsidRPr="008C534D" w14:paraId="5BB79707" w14:textId="77777777" w:rsidTr="00A95C56">
        <w:tc>
          <w:tcPr>
            <w:tcW w:w="5000" w:type="pct"/>
            <w:gridSpan w:val="11"/>
            <w:tcBorders>
              <w:top w:val="single" w:sz="4" w:space="0" w:color="auto"/>
              <w:left w:val="single" w:sz="4" w:space="0" w:color="auto"/>
              <w:bottom w:val="single" w:sz="4" w:space="0" w:color="auto"/>
              <w:right w:val="single" w:sz="4" w:space="0" w:color="auto"/>
            </w:tcBorders>
            <w:hideMark/>
          </w:tcPr>
          <w:p w14:paraId="0C05F5E9"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 xml:space="preserve">CNPJ/ME: </w:t>
            </w:r>
            <w:r w:rsidRPr="008C534D">
              <w:rPr>
                <w:rFonts w:ascii="Ebrima" w:hAnsi="Ebrima" w:cs="Leelawadee"/>
                <w:color w:val="000000"/>
                <w:sz w:val="22"/>
                <w:szCs w:val="22"/>
              </w:rPr>
              <w:t>35.082.277/0001-95</w:t>
            </w:r>
          </w:p>
        </w:tc>
      </w:tr>
      <w:tr w:rsidR="00FA7C79" w:rsidRPr="008C534D" w14:paraId="36E6B306" w14:textId="77777777" w:rsidTr="00A95C56">
        <w:tc>
          <w:tcPr>
            <w:tcW w:w="5000" w:type="pct"/>
            <w:gridSpan w:val="11"/>
            <w:tcBorders>
              <w:top w:val="single" w:sz="4" w:space="0" w:color="auto"/>
              <w:left w:val="single" w:sz="4" w:space="0" w:color="auto"/>
              <w:bottom w:val="single" w:sz="4" w:space="0" w:color="auto"/>
              <w:right w:val="single" w:sz="4" w:space="0" w:color="auto"/>
            </w:tcBorders>
            <w:hideMark/>
          </w:tcPr>
          <w:p w14:paraId="2D29C7E7" w14:textId="1676C2ED" w:rsidR="00FA7C79" w:rsidRPr="008C534D" w:rsidRDefault="00FA7C79" w:rsidP="00A95C56">
            <w:pPr>
              <w:rPr>
                <w:rFonts w:ascii="Ebrima" w:hAnsi="Ebrima" w:cs="Leelawadee"/>
                <w:sz w:val="22"/>
                <w:szCs w:val="22"/>
              </w:rPr>
            </w:pPr>
            <w:r w:rsidRPr="008C534D">
              <w:rPr>
                <w:rFonts w:ascii="Ebrima" w:hAnsi="Ebrima" w:cs="Leelawadee"/>
                <w:bCs/>
                <w:sz w:val="22"/>
                <w:szCs w:val="22"/>
              </w:rPr>
              <w:t xml:space="preserve">ENDEREÇO: </w:t>
            </w:r>
            <w:r w:rsidR="00367D25" w:rsidRPr="00E6600B">
              <w:rPr>
                <w:rFonts w:ascii="Ebrima" w:hAnsi="Ebrima"/>
                <w:color w:val="000000" w:themeColor="text1"/>
                <w:sz w:val="22"/>
                <w:szCs w:val="22"/>
              </w:rPr>
              <w:t>Rua Fidencio Ramos, nº 195, 14º andar, sala 141, Vila Olímpia,</w:t>
            </w:r>
          </w:p>
        </w:tc>
      </w:tr>
      <w:tr w:rsidR="00FA7C79" w:rsidRPr="008C534D" w14:paraId="77B4CBDF" w14:textId="77777777" w:rsidTr="00A95C56">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71C7D427" w14:textId="6520B9BD" w:rsidR="00FA7C79" w:rsidRPr="008C534D" w:rsidRDefault="000E74B0" w:rsidP="00A95C56">
            <w:pPr>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A22CED0"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464B1BE" w14:textId="77777777" w:rsidR="00FA7C79" w:rsidRPr="008C534D" w:rsidRDefault="00FA7C79" w:rsidP="00A95C56">
            <w:pPr>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77777777" w:rsidR="00FA7C79" w:rsidRPr="008C534D" w:rsidRDefault="00FA7C79" w:rsidP="00A95C56">
            <w:pPr>
              <w:rPr>
                <w:rFonts w:ascii="Ebrima" w:hAnsi="Ebrima" w:cs="Leelawadee"/>
                <w:bCs/>
                <w:sz w:val="22"/>
                <w:szCs w:val="22"/>
              </w:rPr>
            </w:pPr>
            <w:r w:rsidRPr="008C534D">
              <w:rPr>
                <w:rFonts w:ascii="Ebrima" w:hAnsi="Ebrima" w:cs="Leelawadee"/>
                <w:sz w:val="22"/>
                <w:szCs w:val="22"/>
              </w:rPr>
              <w:t>SP</w:t>
            </w:r>
          </w:p>
        </w:tc>
      </w:tr>
    </w:tbl>
    <w:p w14:paraId="6DFE1DA0"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0B64AF60"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48C36774"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2. INSTITUIÇÃO CUSTODIANTE</w:t>
            </w:r>
          </w:p>
        </w:tc>
      </w:tr>
      <w:tr w:rsidR="00FA7C79" w:rsidRPr="008C534D" w14:paraId="52364AB4"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30A8AE5F" w14:textId="77777777" w:rsidR="00FA7C79" w:rsidRPr="008C534D" w:rsidRDefault="00FA7C79" w:rsidP="00A95C56">
            <w:pPr>
              <w:tabs>
                <w:tab w:val="left" w:pos="2945"/>
              </w:tabs>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FA7C79" w:rsidRPr="008C534D" w14:paraId="37EDD7F2"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07DCAD37"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FA7C79" w:rsidRPr="008C534D" w14:paraId="2DCE580F"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3A8224E6" w14:textId="77777777" w:rsidR="00FA7C79" w:rsidRPr="008C534D" w:rsidRDefault="00FA7C79" w:rsidP="00A95C56">
            <w:pPr>
              <w:tabs>
                <w:tab w:val="left" w:pos="2182"/>
              </w:tabs>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FA7C79" w:rsidRPr="008C534D" w14:paraId="6A08D744" w14:textId="77777777" w:rsidTr="00A95C56">
        <w:tc>
          <w:tcPr>
            <w:tcW w:w="429" w:type="pct"/>
            <w:tcBorders>
              <w:top w:val="single" w:sz="4" w:space="0" w:color="auto"/>
              <w:left w:val="single" w:sz="4" w:space="0" w:color="auto"/>
              <w:bottom w:val="single" w:sz="4" w:space="0" w:color="auto"/>
              <w:right w:val="single" w:sz="4" w:space="0" w:color="auto"/>
            </w:tcBorders>
            <w:hideMark/>
          </w:tcPr>
          <w:p w14:paraId="6014FC62"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02319A4" w14:textId="77777777" w:rsidR="00FA7C79" w:rsidRPr="008C534D" w:rsidRDefault="00FA7C79" w:rsidP="00A95C56">
            <w:pPr>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7D9B5A7A"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BEAF979"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0717A3E"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C6B437C" w14:textId="77777777" w:rsidR="00FA7C79" w:rsidRPr="008C534D" w:rsidRDefault="00FA7C79" w:rsidP="00A95C56">
            <w:pPr>
              <w:rPr>
                <w:rFonts w:ascii="Ebrima" w:hAnsi="Ebrima" w:cs="Leelawadee"/>
                <w:bCs/>
                <w:sz w:val="22"/>
                <w:szCs w:val="22"/>
              </w:rPr>
            </w:pPr>
            <w:r w:rsidRPr="008C534D">
              <w:rPr>
                <w:rFonts w:ascii="Ebrima" w:hAnsi="Ebrima"/>
                <w:sz w:val="22"/>
                <w:szCs w:val="22"/>
              </w:rPr>
              <w:t>SP</w:t>
            </w:r>
          </w:p>
        </w:tc>
      </w:tr>
    </w:tbl>
    <w:p w14:paraId="70374935"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6C7A8A1D"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3. DEVEDORA</w:t>
            </w:r>
          </w:p>
        </w:tc>
      </w:tr>
      <w:tr w:rsidR="00FA7C79" w:rsidRPr="008C534D" w14:paraId="1BF229C1"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77777777" w:rsidR="00FA7C79" w:rsidRPr="008C534D" w:rsidRDefault="00FA7C79" w:rsidP="00A95C56">
            <w:pPr>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color w:val="000000" w:themeColor="text1"/>
                <w:sz w:val="22"/>
                <w:szCs w:val="22"/>
              </w:rPr>
              <w:t>SERVIC CONSTRUTORA LTDA</w:t>
            </w:r>
          </w:p>
        </w:tc>
      </w:tr>
      <w:tr w:rsidR="00FA7C79" w:rsidRPr="008C534D" w14:paraId="79516EDC"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77777777" w:rsidR="00FA7C79" w:rsidRPr="008C534D" w:rsidRDefault="00FA7C79" w:rsidP="00A95C56">
            <w:pPr>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color w:val="000000" w:themeColor="text1"/>
                <w:sz w:val="22"/>
                <w:szCs w:val="22"/>
              </w:rPr>
              <w:t>83.904.854/0001-20</w:t>
            </w:r>
          </w:p>
        </w:tc>
      </w:tr>
      <w:tr w:rsidR="00FA7C79" w:rsidRPr="008C534D" w14:paraId="3AE01FA8"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77777777" w:rsidR="00FA7C79" w:rsidRPr="008C534D" w:rsidRDefault="00FA7C79" w:rsidP="00A95C56">
            <w:pPr>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Centro</w:t>
            </w:r>
          </w:p>
        </w:tc>
      </w:tr>
      <w:tr w:rsidR="00FA7C79" w:rsidRPr="008C534D" w14:paraId="1E09A1E5" w14:textId="77777777" w:rsidTr="00A95C56">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77777777" w:rsidR="00FA7C79" w:rsidRPr="008C534D" w:rsidRDefault="00FA7C79" w:rsidP="00A95C56">
            <w:pPr>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7777777" w:rsidR="00FA7C79" w:rsidRPr="008C534D" w:rsidRDefault="00FA7C79" w:rsidP="00A95C56">
            <w:pPr>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PA</w:t>
            </w:r>
          </w:p>
        </w:tc>
      </w:tr>
    </w:tbl>
    <w:p w14:paraId="7294A33B"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00F7EA4F" w14:textId="77777777" w:rsidTr="00A95C56">
        <w:tc>
          <w:tcPr>
            <w:tcW w:w="5000" w:type="pct"/>
            <w:tcBorders>
              <w:top w:val="single" w:sz="4" w:space="0" w:color="auto"/>
              <w:left w:val="single" w:sz="4" w:space="0" w:color="auto"/>
              <w:bottom w:val="single" w:sz="4" w:space="0" w:color="auto"/>
              <w:right w:val="single" w:sz="4" w:space="0" w:color="auto"/>
            </w:tcBorders>
            <w:hideMark/>
          </w:tcPr>
          <w:p w14:paraId="4B4714DB"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 xml:space="preserve">4. TÍTULO </w:t>
            </w:r>
          </w:p>
        </w:tc>
      </w:tr>
      <w:tr w:rsidR="00FA7C79" w:rsidRPr="008C534D" w14:paraId="74A3B165" w14:textId="77777777" w:rsidTr="00A95C56">
        <w:tc>
          <w:tcPr>
            <w:tcW w:w="5000" w:type="pct"/>
            <w:tcBorders>
              <w:top w:val="single" w:sz="4" w:space="0" w:color="auto"/>
              <w:left w:val="single" w:sz="4" w:space="0" w:color="auto"/>
              <w:bottom w:val="single" w:sz="4" w:space="0" w:color="auto"/>
              <w:right w:val="single" w:sz="4" w:space="0" w:color="auto"/>
            </w:tcBorders>
            <w:hideMark/>
          </w:tcPr>
          <w:p w14:paraId="41E47685" w14:textId="6DD31FED" w:rsidR="00FA7C79" w:rsidRPr="008C534D" w:rsidRDefault="00FA7C79" w:rsidP="00A95C56">
            <w:pPr>
              <w:tabs>
                <w:tab w:val="num" w:pos="0"/>
                <w:tab w:val="left" w:pos="360"/>
              </w:tabs>
              <w:ind w:right="47"/>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1150011-7</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Pr="008C534D">
              <w:rPr>
                <w:rFonts w:ascii="Ebrima" w:eastAsia="Calibri" w:hAnsi="Ebrima" w:cs="Leelawadee"/>
                <w:sz w:val="22"/>
                <w:szCs w:val="22"/>
              </w:rPr>
              <w:t>R$ </w:t>
            </w:r>
            <w:r w:rsidRPr="000F163D">
              <w:rPr>
                <w:rFonts w:ascii="Ebrima" w:hAnsi="Ebrima"/>
                <w:color w:val="000000" w:themeColor="text1"/>
                <w:sz w:val="22"/>
                <w:szCs w:val="22"/>
              </w:rPr>
              <w:t>12.000.000,00</w:t>
            </w:r>
            <w:r w:rsidRPr="000E74B0">
              <w:rPr>
                <w:rFonts w:ascii="Ebrima" w:hAnsi="Ebrima"/>
                <w:color w:val="000000" w:themeColor="text1"/>
                <w:sz w:val="22"/>
                <w:szCs w:val="22"/>
              </w:rPr>
              <w:t> </w:t>
            </w:r>
            <w:r w:rsidRPr="000F163D">
              <w:rPr>
                <w:rFonts w:ascii="Ebrima" w:hAnsi="Ebrima"/>
                <w:color w:val="000000" w:themeColor="text1"/>
                <w:sz w:val="22"/>
                <w:szCs w:val="22"/>
              </w:rPr>
              <w:t>(doze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CCB Servic</w:t>
            </w:r>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46D95645"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20F5E1F1" w14:textId="77777777" w:rsidTr="00A95C56">
        <w:tc>
          <w:tcPr>
            <w:tcW w:w="5000" w:type="pct"/>
            <w:tcBorders>
              <w:top w:val="single" w:sz="4" w:space="0" w:color="auto"/>
              <w:left w:val="single" w:sz="4" w:space="0" w:color="auto"/>
              <w:bottom w:val="single" w:sz="4" w:space="0" w:color="auto"/>
              <w:right w:val="single" w:sz="4" w:space="0" w:color="auto"/>
            </w:tcBorders>
            <w:hideMark/>
          </w:tcPr>
          <w:p w14:paraId="1ACF622C" w14:textId="44884E45" w:rsidR="00FA7C79" w:rsidRPr="008C534D" w:rsidRDefault="00FA7C79" w:rsidP="00A95C56">
            <w:pPr>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Pr="008C534D">
              <w:rPr>
                <w:rFonts w:ascii="Ebrima" w:eastAsia="Calibri" w:hAnsi="Ebrima" w:cs="Leelawadee"/>
                <w:sz w:val="22"/>
                <w:szCs w:val="22"/>
              </w:rPr>
              <w:t>R$ </w:t>
            </w:r>
            <w:r w:rsidRPr="000F163D">
              <w:rPr>
                <w:rFonts w:ascii="Ebrima" w:hAnsi="Ebrima"/>
                <w:color w:val="000000" w:themeColor="text1"/>
                <w:sz w:val="22"/>
                <w:szCs w:val="22"/>
              </w:rPr>
              <w:t>12.000.000,00</w:t>
            </w:r>
            <w:r w:rsidRPr="000E74B0">
              <w:rPr>
                <w:rFonts w:ascii="Ebrima" w:hAnsi="Ebrima"/>
                <w:color w:val="000000" w:themeColor="text1"/>
                <w:sz w:val="22"/>
                <w:szCs w:val="22"/>
              </w:rPr>
              <w:t> </w:t>
            </w:r>
            <w:r w:rsidRPr="000F163D">
              <w:rPr>
                <w:rFonts w:ascii="Ebrima" w:hAnsi="Ebrima"/>
                <w:color w:val="000000" w:themeColor="text1"/>
                <w:sz w:val="22"/>
                <w:szCs w:val="22"/>
              </w:rPr>
              <w:t>(doze milhões de reais)</w:t>
            </w:r>
          </w:p>
        </w:tc>
      </w:tr>
    </w:tbl>
    <w:p w14:paraId="13E9979F"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2384"/>
        <w:gridCol w:w="3087"/>
        <w:gridCol w:w="3124"/>
      </w:tblGrid>
      <w:tr w:rsidR="00FA7C79" w:rsidRPr="008C534D" w14:paraId="237E2D60" w14:textId="77777777" w:rsidTr="00A95C56">
        <w:tc>
          <w:tcPr>
            <w:tcW w:w="5000" w:type="pct"/>
            <w:gridSpan w:val="4"/>
            <w:tcBorders>
              <w:top w:val="single" w:sz="4" w:space="0" w:color="auto"/>
              <w:left w:val="single" w:sz="4" w:space="0" w:color="auto"/>
              <w:bottom w:val="single" w:sz="4" w:space="0" w:color="auto"/>
              <w:right w:val="single" w:sz="4" w:space="0" w:color="auto"/>
            </w:tcBorders>
            <w:hideMark/>
          </w:tcPr>
          <w:p w14:paraId="036A63AA"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6. IDENTIFICAÇÃO DOS IMÓVEIS</w:t>
            </w:r>
          </w:p>
        </w:tc>
      </w:tr>
      <w:tr w:rsidR="00FA7C79" w:rsidRPr="008C534D" w14:paraId="39437323" w14:textId="77777777" w:rsidTr="00A95C56">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A9F93B1" w14:textId="77777777" w:rsidR="00FA7C79" w:rsidRPr="008C534D" w:rsidRDefault="00FA7C79" w:rsidP="00A95C56">
            <w:pPr>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6F1C2A6" w14:textId="77777777" w:rsidR="00FA7C79" w:rsidRPr="008C534D" w:rsidRDefault="00FA7C79" w:rsidP="00A95C56">
            <w:pPr>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C50982" w14:textId="77777777" w:rsidR="00FA7C79" w:rsidRPr="008C534D" w:rsidRDefault="00FA7C79" w:rsidP="00A95C56">
            <w:pPr>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AAAB3" w14:textId="77777777" w:rsidR="00FA7C79" w:rsidRPr="008C534D" w:rsidRDefault="00FA7C79" w:rsidP="00A95C56">
            <w:pPr>
              <w:jc w:val="center"/>
              <w:rPr>
                <w:rFonts w:ascii="Ebrima" w:hAnsi="Ebrima" w:cs="Leelawadee"/>
                <w:sz w:val="22"/>
                <w:szCs w:val="22"/>
              </w:rPr>
            </w:pPr>
            <w:r w:rsidRPr="008C534D">
              <w:rPr>
                <w:rFonts w:ascii="Ebrima" w:hAnsi="Ebrima" w:cs="Leelawadee"/>
                <w:sz w:val="22"/>
                <w:szCs w:val="22"/>
              </w:rPr>
              <w:t>Endereço Completo com CEP</w:t>
            </w:r>
          </w:p>
        </w:tc>
      </w:tr>
      <w:tr w:rsidR="00A021BE" w:rsidRPr="008C534D" w14:paraId="1A6A59FB" w14:textId="77777777" w:rsidTr="00A95C56">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A4E4F2" w14:textId="77777777" w:rsidR="00A021BE" w:rsidRPr="008C534D" w:rsidRDefault="00A021BE" w:rsidP="00A021BE">
            <w:pPr>
              <w:jc w:val="center"/>
              <w:rPr>
                <w:rFonts w:ascii="Ebrima" w:hAnsi="Ebrima" w:cs="Leelawadee"/>
                <w:b/>
                <w:bCs/>
                <w:sz w:val="22"/>
                <w:szCs w:val="22"/>
              </w:rPr>
            </w:pPr>
            <w:r w:rsidRPr="008C534D">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FF012F3" w14:textId="77777777" w:rsidR="00A021BE" w:rsidRPr="008C534D" w:rsidRDefault="00A021BE" w:rsidP="00A021BE">
            <w:pPr>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813B1A5" w14:textId="77777777" w:rsidR="00A021BE" w:rsidRPr="008C534D" w:rsidRDefault="00A021BE" w:rsidP="00A021BE">
            <w:pPr>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92D7B8" w14:textId="66785274" w:rsidR="00A021BE" w:rsidRPr="008C534D" w:rsidRDefault="00A021BE" w:rsidP="00A021BE">
            <w:pPr>
              <w:jc w:val="center"/>
              <w:rPr>
                <w:rFonts w:ascii="Ebrima" w:hAnsi="Ebrima" w:cs="Leelawadee"/>
                <w:sz w:val="22"/>
                <w:szCs w:val="22"/>
              </w:rPr>
            </w:pPr>
            <w:r w:rsidRPr="00E6600B">
              <w:rPr>
                <w:rFonts w:ascii="Ebrima" w:hAnsi="Ebrima"/>
                <w:sz w:val="22"/>
                <w:szCs w:val="22"/>
              </w:rPr>
              <w:t>Travessa Helder Bandeira, Bairro Bom Jesus - Castanhal-Pará.</w:t>
            </w:r>
          </w:p>
        </w:tc>
      </w:tr>
      <w:tr w:rsidR="00A021BE" w:rsidRPr="008C534D" w14:paraId="202D12FB" w14:textId="77777777" w:rsidTr="00A95C56">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D0AA522" w14:textId="77777777" w:rsidR="00A021BE" w:rsidRPr="008C534D" w:rsidRDefault="00A021BE" w:rsidP="00A021BE">
            <w:pPr>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6DF6F9" w14:textId="77777777" w:rsidR="00A021BE" w:rsidRPr="008C534D" w:rsidRDefault="00A021BE" w:rsidP="00A021BE">
            <w:pPr>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1A87E68" w14:textId="77777777" w:rsidR="00A021BE" w:rsidRPr="008C534D" w:rsidRDefault="00A021BE" w:rsidP="00A021BE">
            <w:pPr>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8062E59" w14:textId="1C0E4807" w:rsidR="00A021BE" w:rsidRPr="008C534D" w:rsidRDefault="00A021BE" w:rsidP="00A021BE">
            <w:pPr>
              <w:jc w:val="center"/>
              <w:rPr>
                <w:rFonts w:ascii="Ebrima" w:hAnsi="Ebrima" w:cs="Leelawadee"/>
                <w:b/>
                <w:bCs/>
                <w:sz w:val="22"/>
                <w:szCs w:val="22"/>
              </w:rPr>
            </w:pPr>
            <w:r w:rsidRPr="00E6600B">
              <w:rPr>
                <w:rFonts w:ascii="Ebrima" w:hAnsi="Ebrima"/>
                <w:sz w:val="22"/>
                <w:szCs w:val="22"/>
              </w:rPr>
              <w:t>Avenida 4 de Julho, Bairro Jaderlândia - Castanhal - Pará.</w:t>
            </w:r>
          </w:p>
        </w:tc>
      </w:tr>
    </w:tbl>
    <w:p w14:paraId="7C3DEA64"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6350"/>
      </w:tblGrid>
      <w:tr w:rsidR="00FA7C79" w:rsidRPr="008C534D" w14:paraId="701B538E"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10"/>
          <w:p w14:paraId="6E55FBE8"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3ADDD9A" w14:textId="77777777" w:rsidR="00FA7C79" w:rsidRPr="008C534D" w:rsidRDefault="00FA7C79" w:rsidP="00A95C56">
            <w:pPr>
              <w:rPr>
                <w:rFonts w:ascii="Ebrima" w:hAnsi="Ebrima" w:cs="Leelawadee"/>
                <w:sz w:val="22"/>
                <w:szCs w:val="22"/>
              </w:rPr>
            </w:pPr>
          </w:p>
        </w:tc>
      </w:tr>
      <w:tr w:rsidR="00FA7C79" w:rsidRPr="008C534D" w14:paraId="120CAF96"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615D1A"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93DABA7" w14:textId="04B4CFF4" w:rsidR="00FA7C79" w:rsidRPr="008C534D" w:rsidRDefault="00FA7C79" w:rsidP="00A95C56">
            <w:pPr>
              <w:rPr>
                <w:rFonts w:ascii="Ebrima" w:hAnsi="Ebrima" w:cs="Leelawadee"/>
                <w:sz w:val="22"/>
                <w:szCs w:val="22"/>
              </w:rPr>
            </w:pPr>
            <w:r w:rsidRPr="008C534D">
              <w:rPr>
                <w:rFonts w:ascii="Ebrima" w:hAnsi="Ebrima" w:cs="Leelawadee"/>
                <w:sz w:val="22"/>
                <w:szCs w:val="22"/>
              </w:rPr>
              <w:t>5.</w:t>
            </w:r>
            <w:del w:id="115" w:author="Natália Xavier Alencar" w:date="2021-05-25T15:09:00Z">
              <w:r w:rsidRPr="008C534D" w:rsidDel="00954672">
                <w:rPr>
                  <w:rFonts w:ascii="Ebrima" w:hAnsi="Ebrima" w:cs="Leelawadee"/>
                  <w:sz w:val="22"/>
                  <w:szCs w:val="22"/>
                </w:rPr>
                <w:delText xml:space="preserve">620 </w:delText>
              </w:r>
            </w:del>
            <w:ins w:id="116" w:author="Natália Xavier Alencar" w:date="2021-05-25T15:09:00Z">
              <w:r w:rsidR="00954672">
                <w:rPr>
                  <w:rFonts w:ascii="Ebrima" w:hAnsi="Ebrima" w:cs="Leelawadee"/>
                  <w:sz w:val="22"/>
                  <w:szCs w:val="22"/>
                </w:rPr>
                <w:t>603</w:t>
              </w:r>
              <w:r w:rsidR="00954672" w:rsidRPr="008C534D">
                <w:rPr>
                  <w:rFonts w:ascii="Ebrima" w:hAnsi="Ebrima" w:cs="Leelawadee"/>
                  <w:sz w:val="22"/>
                  <w:szCs w:val="22"/>
                </w:rPr>
                <w:t xml:space="preserve"> </w:t>
              </w:r>
            </w:ins>
            <w:r w:rsidRPr="008C534D">
              <w:rPr>
                <w:rFonts w:ascii="Ebrima" w:hAnsi="Ebrima" w:cs="Leelawadee"/>
                <w:sz w:val="22"/>
                <w:szCs w:val="22"/>
              </w:rPr>
              <w:t xml:space="preserve">(cinco mil, seiscentos e </w:t>
            </w:r>
            <w:del w:id="117" w:author="Natália Xavier Alencar" w:date="2021-05-25T15:09:00Z">
              <w:r w:rsidRPr="008C534D" w:rsidDel="00954672">
                <w:rPr>
                  <w:rFonts w:ascii="Ebrima" w:hAnsi="Ebrima" w:cs="Leelawadee"/>
                  <w:sz w:val="22"/>
                  <w:szCs w:val="22"/>
                </w:rPr>
                <w:delText>vinte</w:delText>
              </w:r>
            </w:del>
            <w:ins w:id="118" w:author="Natália Xavier Alencar" w:date="2021-05-25T15:09:00Z">
              <w:r w:rsidR="00954672">
                <w:rPr>
                  <w:rFonts w:ascii="Ebrima" w:hAnsi="Ebrima" w:cs="Leelawadee"/>
                  <w:sz w:val="22"/>
                  <w:szCs w:val="22"/>
                </w:rPr>
                <w:t>três</w:t>
              </w:r>
            </w:ins>
            <w:r w:rsidRPr="008C534D">
              <w:rPr>
                <w:rFonts w:ascii="Ebrima" w:hAnsi="Ebrima" w:cs="Leelawadee"/>
                <w:sz w:val="22"/>
                <w:szCs w:val="22"/>
              </w:rPr>
              <w:t>) dias corridos contados da Data de Emissão.</w:t>
            </w:r>
          </w:p>
          <w:p w14:paraId="3DEEED26" w14:textId="77777777" w:rsidR="00FA7C79" w:rsidRPr="008C534D" w:rsidRDefault="00FA7C79" w:rsidP="00A95C56">
            <w:pPr>
              <w:rPr>
                <w:rFonts w:ascii="Ebrima" w:hAnsi="Ebrima" w:cs="Leelawadee"/>
                <w:sz w:val="22"/>
                <w:szCs w:val="22"/>
              </w:rPr>
            </w:pPr>
          </w:p>
        </w:tc>
      </w:tr>
      <w:tr w:rsidR="00FA7C79" w:rsidRPr="008C534D" w14:paraId="19BFF048"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4B930776"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R$ </w:t>
            </w:r>
            <w:r w:rsidRPr="008C534D">
              <w:rPr>
                <w:rFonts w:ascii="Ebrima" w:hAnsi="Ebrima"/>
                <w:color w:val="000000" w:themeColor="text1"/>
                <w:sz w:val="22"/>
                <w:szCs w:val="22"/>
              </w:rPr>
              <w:t>12.000.000,00 (doze milhões de reais)</w:t>
            </w:r>
          </w:p>
          <w:p w14:paraId="6292186D" w14:textId="77777777" w:rsidR="00FA7C79" w:rsidRPr="008C534D" w:rsidRDefault="00FA7C79" w:rsidP="00A95C56">
            <w:pPr>
              <w:rPr>
                <w:rFonts w:ascii="Ebrima" w:hAnsi="Ebrima" w:cs="Leelawadee"/>
                <w:sz w:val="22"/>
                <w:szCs w:val="22"/>
              </w:rPr>
            </w:pPr>
          </w:p>
        </w:tc>
      </w:tr>
      <w:tr w:rsidR="00FA7C79" w:rsidRPr="008C534D" w14:paraId="104476A0"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4A3938CA" w14:textId="77777777" w:rsidR="00FA7C79" w:rsidRPr="008C534D" w:rsidRDefault="00FA7C79" w:rsidP="00A95C56">
            <w:pPr>
              <w:rPr>
                <w:rFonts w:ascii="Ebrima" w:hAnsi="Ebrima" w:cs="Leelawadee"/>
                <w:sz w:val="22"/>
                <w:szCs w:val="22"/>
              </w:rPr>
            </w:pPr>
          </w:p>
        </w:tc>
      </w:tr>
      <w:tr w:rsidR="00FA7C79" w:rsidRPr="008C534D" w14:paraId="1ACAD849"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18 de setembro de 2036.</w:t>
            </w:r>
          </w:p>
          <w:p w14:paraId="7A409617" w14:textId="77777777" w:rsidR="00FA7C79" w:rsidRPr="008C534D" w:rsidRDefault="00FA7C79" w:rsidP="00A95C56">
            <w:pPr>
              <w:rPr>
                <w:rFonts w:ascii="Ebrima" w:hAnsi="Ebrima" w:cs="Leelawadee"/>
                <w:sz w:val="22"/>
                <w:szCs w:val="22"/>
              </w:rPr>
            </w:pPr>
          </w:p>
        </w:tc>
      </w:tr>
      <w:tr w:rsidR="00FA7C79" w:rsidRPr="008C534D" w14:paraId="07EDB8D6"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675ADB72"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Servic. </w:t>
            </w:r>
          </w:p>
          <w:p w14:paraId="23A18EBD" w14:textId="77777777" w:rsidR="00FA7C79" w:rsidRPr="008C534D" w:rsidRDefault="00FA7C79" w:rsidP="00A95C56">
            <w:pPr>
              <w:rPr>
                <w:rFonts w:ascii="Ebrima" w:hAnsi="Ebrima" w:cs="Leelawadee"/>
                <w:sz w:val="22"/>
                <w:szCs w:val="22"/>
              </w:rPr>
            </w:pPr>
          </w:p>
        </w:tc>
      </w:tr>
      <w:tr w:rsidR="00FA7C79" w:rsidRPr="008C534D" w14:paraId="7BA51298"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FA7C79" w:rsidRPr="008C534D" w:rsidRDefault="00FA7C79" w:rsidP="00A95C56">
            <w:pPr>
              <w:rPr>
                <w:rFonts w:ascii="Ebrima" w:hAnsi="Ebrima" w:cs="Leelawadee"/>
                <w:sz w:val="22"/>
                <w:szCs w:val="22"/>
              </w:rPr>
            </w:pPr>
          </w:p>
        </w:tc>
      </w:tr>
      <w:tr w:rsidR="00FA7C79" w:rsidRPr="008C534D" w14:paraId="4CA4B4E5"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71E32E6"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Mensal</w:t>
            </w:r>
          </w:p>
          <w:p w14:paraId="4C935EB2" w14:textId="77777777" w:rsidR="00FA7C79" w:rsidRPr="008C534D" w:rsidRDefault="00FA7C79" w:rsidP="00A95C56">
            <w:pPr>
              <w:rPr>
                <w:rFonts w:ascii="Ebrima" w:hAnsi="Ebrima" w:cs="Leelawadee"/>
                <w:sz w:val="22"/>
                <w:szCs w:val="22"/>
              </w:rPr>
            </w:pPr>
          </w:p>
        </w:tc>
      </w:tr>
      <w:tr w:rsidR="00FA7C79" w:rsidRPr="008C534D" w14:paraId="432B4458"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Na forma descrita na CCB Servic.</w:t>
            </w:r>
          </w:p>
          <w:p w14:paraId="27DF78D5" w14:textId="77777777" w:rsidR="00FA7C79" w:rsidRPr="008C534D" w:rsidRDefault="00FA7C79" w:rsidP="00A95C56">
            <w:pPr>
              <w:rPr>
                <w:rFonts w:ascii="Ebrima" w:hAnsi="Ebrima" w:cs="Leelawadee"/>
                <w:sz w:val="22"/>
                <w:szCs w:val="22"/>
              </w:rPr>
            </w:pPr>
          </w:p>
        </w:tc>
      </w:tr>
      <w:tr w:rsidR="00FA7C79" w:rsidRPr="008C534D" w14:paraId="53A882C8"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Não há.</w:t>
            </w:r>
          </w:p>
          <w:p w14:paraId="3509CA74"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 xml:space="preserve"> </w:t>
            </w:r>
          </w:p>
        </w:tc>
      </w:tr>
    </w:tbl>
    <w:p w14:paraId="3C40D46B" w14:textId="43BB17F8" w:rsidR="00FA7C79" w:rsidRDefault="00FA7C79" w:rsidP="00FA7C79">
      <w:pPr>
        <w:jc w:val="center"/>
        <w:rPr>
          <w:rFonts w:ascii="Ebrima" w:hAnsi="Ebrima" w:cstheme="minorHAnsi"/>
          <w:b/>
          <w:bCs/>
          <w:color w:val="000000" w:themeColor="text1"/>
          <w:sz w:val="22"/>
          <w:szCs w:val="22"/>
        </w:rPr>
      </w:pPr>
    </w:p>
    <w:p w14:paraId="7B9353FD" w14:textId="77777777" w:rsidR="00FA7C79" w:rsidRDefault="00FA7C79">
      <w:pPr>
        <w:spacing w:line="240" w:lineRule="auto"/>
        <w:jc w:val="left"/>
        <w:rPr>
          <w:rFonts w:ascii="Ebrima" w:hAnsi="Ebrima" w:cstheme="minorHAnsi"/>
          <w:b/>
          <w:bCs/>
          <w:color w:val="000000" w:themeColor="text1"/>
          <w:sz w:val="22"/>
          <w:szCs w:val="22"/>
        </w:rPr>
      </w:pPr>
      <w:r>
        <w:rPr>
          <w:rFonts w:ascii="Ebrima" w:hAnsi="Ebrima" w:cstheme="minorHAnsi"/>
          <w:b/>
          <w:bCs/>
          <w:color w:val="000000" w:themeColor="text1"/>
          <w:sz w:val="22"/>
          <w:szCs w:val="22"/>
        </w:rPr>
        <w:br w:type="page"/>
      </w:r>
    </w:p>
    <w:p w14:paraId="02AE06CE" w14:textId="6329236C" w:rsidR="00FA7C79" w:rsidRPr="008C534D" w:rsidRDefault="00FA7C79" w:rsidP="00FA7C79">
      <w:pPr>
        <w:jc w:val="center"/>
        <w:rPr>
          <w:rFonts w:ascii="Ebrima" w:hAnsi="Ebrima" w:cstheme="minorHAnsi"/>
          <w:color w:val="000000" w:themeColor="text1"/>
          <w:sz w:val="22"/>
          <w:szCs w:val="22"/>
        </w:rPr>
      </w:pPr>
      <w:r w:rsidRPr="00E21FFA">
        <w:rPr>
          <w:rFonts w:ascii="Ebrima" w:hAnsi="Ebrima" w:cstheme="minorHAnsi"/>
          <w:b/>
          <w:bCs/>
          <w:color w:val="000000" w:themeColor="text1"/>
          <w:sz w:val="22"/>
          <w:szCs w:val="22"/>
        </w:rPr>
        <w:t>ANEXO I-B</w:t>
      </w:r>
    </w:p>
    <w:p w14:paraId="6947BFA3" w14:textId="77777777" w:rsidR="00FA7C79" w:rsidRPr="008C534D" w:rsidRDefault="00FA7C79" w:rsidP="00FA7C79">
      <w:pPr>
        <w:jc w:val="center"/>
        <w:rPr>
          <w:rFonts w:ascii="Ebrima" w:hAnsi="Ebrima" w:cstheme="minorHAnsi"/>
          <w:b/>
          <w:caps/>
          <w:color w:val="000000" w:themeColor="text1"/>
          <w:sz w:val="22"/>
          <w:szCs w:val="22"/>
        </w:rPr>
      </w:pPr>
      <w:r w:rsidRPr="008C534D">
        <w:rPr>
          <w:rFonts w:ascii="Ebrima" w:hAnsi="Ebrima" w:cstheme="minorHAnsi"/>
          <w:b/>
          <w:caps/>
          <w:color w:val="000000" w:themeColor="text1"/>
          <w:sz w:val="22"/>
          <w:szCs w:val="22"/>
        </w:rPr>
        <w:t xml:space="preserve">descrição DOS CRÉDITOS IMOBILIÁRIOS </w:t>
      </w:r>
    </w:p>
    <w:p w14:paraId="008FAFE8" w14:textId="77777777" w:rsidR="00FA7C79" w:rsidRPr="008C534D" w:rsidRDefault="00FA7C79" w:rsidP="00FA7C79">
      <w:pPr>
        <w:jc w:val="center"/>
        <w:rPr>
          <w:rFonts w:ascii="Ebrima" w:hAnsi="Ebrima" w:cstheme="minorHAnsi"/>
          <w:b/>
          <w:bCs/>
          <w:color w:val="000000" w:themeColor="text1"/>
          <w:sz w:val="22"/>
          <w:szCs w:val="22"/>
        </w:rPr>
      </w:pPr>
      <w:r w:rsidRPr="008C534D">
        <w:rPr>
          <w:rFonts w:ascii="Ebrima" w:hAnsi="Ebrima" w:cstheme="minorHAnsi"/>
          <w:b/>
          <w:caps/>
          <w:color w:val="000000" w:themeColor="text1"/>
          <w:sz w:val="22"/>
          <w:szCs w:val="22"/>
        </w:rPr>
        <w:t>CCB precal</w:t>
      </w:r>
    </w:p>
    <w:p w14:paraId="235BF9AD" w14:textId="77777777" w:rsidR="00FA7C79" w:rsidRPr="008C534D" w:rsidRDefault="00FA7C79" w:rsidP="00FA7C79">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1"/>
        <w:gridCol w:w="5907"/>
      </w:tblGrid>
      <w:tr w:rsidR="00FA7C79" w:rsidRPr="008C534D" w14:paraId="7708CF4E" w14:textId="77777777" w:rsidTr="00A95C56">
        <w:tc>
          <w:tcPr>
            <w:tcW w:w="2143" w:type="pct"/>
            <w:tcBorders>
              <w:top w:val="single" w:sz="4" w:space="0" w:color="auto"/>
              <w:left w:val="single" w:sz="4" w:space="0" w:color="auto"/>
              <w:bottom w:val="single" w:sz="4" w:space="0" w:color="auto"/>
              <w:right w:val="single" w:sz="4" w:space="0" w:color="auto"/>
            </w:tcBorders>
            <w:hideMark/>
          </w:tcPr>
          <w:p w14:paraId="1A8623A3"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711F5A0" w14:textId="77777777" w:rsidR="00FA7C79" w:rsidRPr="008C534D" w:rsidRDefault="00FA7C79" w:rsidP="00A95C56">
            <w:pPr>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São Paulo, 17/05/2021.</w:t>
            </w:r>
          </w:p>
        </w:tc>
      </w:tr>
    </w:tbl>
    <w:p w14:paraId="2805D32B"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61"/>
        <w:gridCol w:w="1613"/>
        <w:gridCol w:w="585"/>
        <w:gridCol w:w="726"/>
        <w:gridCol w:w="455"/>
        <w:gridCol w:w="1220"/>
        <w:gridCol w:w="1772"/>
        <w:gridCol w:w="391"/>
        <w:gridCol w:w="664"/>
        <w:gridCol w:w="1563"/>
      </w:tblGrid>
      <w:tr w:rsidR="00FA7C79" w:rsidRPr="008C534D" w14:paraId="2EEB6440" w14:textId="77777777" w:rsidTr="00A95C56">
        <w:tc>
          <w:tcPr>
            <w:tcW w:w="653" w:type="pct"/>
            <w:gridSpan w:val="2"/>
            <w:tcBorders>
              <w:top w:val="single" w:sz="4" w:space="0" w:color="auto"/>
              <w:left w:val="single" w:sz="4" w:space="0" w:color="auto"/>
              <w:bottom w:val="single" w:sz="4" w:space="0" w:color="auto"/>
              <w:right w:val="single" w:sz="4" w:space="0" w:color="auto"/>
            </w:tcBorders>
            <w:hideMark/>
          </w:tcPr>
          <w:p w14:paraId="0282E32E"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725204EB" w14:textId="6E8A6C88" w:rsidR="00FA7C79" w:rsidRPr="008C534D" w:rsidRDefault="00954672" w:rsidP="00A95C56">
            <w:pPr>
              <w:rPr>
                <w:rFonts w:ascii="Ebrima" w:hAnsi="Ebrima" w:cs="Leelawadee"/>
                <w:bCs/>
                <w:sz w:val="22"/>
                <w:szCs w:val="22"/>
              </w:rPr>
            </w:pPr>
            <w:ins w:id="119" w:author="Natália Xavier Alencar" w:date="2021-05-25T15:09:00Z">
              <w:r>
                <w:rPr>
                  <w:rFonts w:ascii="Ebrima" w:hAnsi="Ebrima" w:cs="Leelawadee"/>
                  <w:bCs/>
                  <w:sz w:val="22"/>
                  <w:szCs w:val="22"/>
                </w:rPr>
                <w:t>BS02</w:t>
              </w:r>
            </w:ins>
            <w:del w:id="120" w:author="Natália Xavier Alencar" w:date="2021-05-25T15:09:00Z">
              <w:r w:rsidR="00FA7C79" w:rsidRPr="008C534D" w:rsidDel="00954672">
                <w:rPr>
                  <w:rFonts w:ascii="Ebrima" w:hAnsi="Ebrima" w:cs="Leelawadee"/>
                  <w:bCs/>
                  <w:sz w:val="22"/>
                  <w:szCs w:val="22"/>
                </w:rPr>
                <w:delText>2ª</w:delText>
              </w:r>
            </w:del>
          </w:p>
        </w:tc>
        <w:tc>
          <w:tcPr>
            <w:tcW w:w="634" w:type="pct"/>
            <w:gridSpan w:val="2"/>
            <w:tcBorders>
              <w:top w:val="single" w:sz="4" w:space="0" w:color="auto"/>
              <w:left w:val="single" w:sz="4" w:space="0" w:color="auto"/>
              <w:bottom w:val="single" w:sz="4" w:space="0" w:color="auto"/>
              <w:right w:val="single" w:sz="4" w:space="0" w:color="auto"/>
            </w:tcBorders>
            <w:hideMark/>
          </w:tcPr>
          <w:p w14:paraId="4F93A7D4"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6E9A558A" w14:textId="4F727F30" w:rsidR="00FA7C79" w:rsidRPr="008C534D" w:rsidRDefault="00954672" w:rsidP="00A95C56">
            <w:pPr>
              <w:rPr>
                <w:rFonts w:ascii="Ebrima" w:hAnsi="Ebrima" w:cs="Leelawadee"/>
                <w:bCs/>
                <w:sz w:val="22"/>
                <w:szCs w:val="22"/>
              </w:rPr>
            </w:pPr>
            <w:ins w:id="121" w:author="Natália Xavier Alencar" w:date="2021-05-25T15:10:00Z">
              <w:r>
                <w:rPr>
                  <w:rFonts w:ascii="Ebrima" w:hAnsi="Ebrima" w:cs="Leelawadee"/>
                  <w:sz w:val="22"/>
                  <w:szCs w:val="22"/>
                </w:rPr>
                <w:t>02</w:t>
              </w:r>
            </w:ins>
            <w:del w:id="122" w:author="Natália Xavier Alencar" w:date="2021-05-25T15:10:00Z">
              <w:r w:rsidR="00FA7C79" w:rsidRPr="008C534D" w:rsidDel="00954672">
                <w:rPr>
                  <w:rFonts w:ascii="Ebrima" w:hAnsi="Ebrima" w:cs="Leelawadee"/>
                  <w:sz w:val="22"/>
                  <w:szCs w:val="22"/>
                </w:rPr>
                <w:delText>1</w:delText>
              </w:r>
            </w:del>
          </w:p>
        </w:tc>
        <w:tc>
          <w:tcPr>
            <w:tcW w:w="857" w:type="pct"/>
            <w:tcBorders>
              <w:top w:val="single" w:sz="4" w:space="0" w:color="auto"/>
              <w:left w:val="single" w:sz="4" w:space="0" w:color="auto"/>
              <w:bottom w:val="single" w:sz="4" w:space="0" w:color="auto"/>
              <w:right w:val="single" w:sz="4" w:space="0" w:color="auto"/>
            </w:tcBorders>
            <w:hideMark/>
          </w:tcPr>
          <w:p w14:paraId="31D0940F"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9CCBFEB"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INTEGRAL</w:t>
            </w:r>
          </w:p>
        </w:tc>
      </w:tr>
      <w:tr w:rsidR="00FA7C79" w:rsidRPr="008C534D" w14:paraId="03328E91" w14:textId="77777777" w:rsidTr="00A95C56">
        <w:tc>
          <w:tcPr>
            <w:tcW w:w="5000" w:type="pct"/>
            <w:gridSpan w:val="11"/>
            <w:tcBorders>
              <w:top w:val="single" w:sz="4" w:space="0" w:color="auto"/>
              <w:left w:val="single" w:sz="4" w:space="0" w:color="auto"/>
              <w:bottom w:val="single" w:sz="4" w:space="0" w:color="auto"/>
              <w:right w:val="single" w:sz="4" w:space="0" w:color="auto"/>
            </w:tcBorders>
            <w:hideMark/>
          </w:tcPr>
          <w:p w14:paraId="1771C8D7"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1. EMISSORA</w:t>
            </w:r>
          </w:p>
        </w:tc>
      </w:tr>
      <w:tr w:rsidR="00FA7C79" w:rsidRPr="008C534D" w14:paraId="583CB730" w14:textId="77777777" w:rsidTr="00A95C56">
        <w:tc>
          <w:tcPr>
            <w:tcW w:w="5000" w:type="pct"/>
            <w:gridSpan w:val="11"/>
            <w:tcBorders>
              <w:top w:val="single" w:sz="4" w:space="0" w:color="auto"/>
              <w:left w:val="single" w:sz="4" w:space="0" w:color="auto"/>
              <w:bottom w:val="single" w:sz="4" w:space="0" w:color="auto"/>
              <w:right w:val="single" w:sz="4" w:space="0" w:color="auto"/>
            </w:tcBorders>
            <w:hideMark/>
          </w:tcPr>
          <w:p w14:paraId="4593F577" w14:textId="77777777" w:rsidR="00FA7C79" w:rsidRPr="008C534D" w:rsidRDefault="00FA7C79" w:rsidP="00A95C56">
            <w:pPr>
              <w:rPr>
                <w:rFonts w:ascii="Ebrima" w:hAnsi="Ebrima" w:cs="Leelawadee"/>
                <w:b/>
                <w:bCs/>
                <w:sz w:val="22"/>
                <w:szCs w:val="22"/>
              </w:rPr>
            </w:pPr>
            <w:r w:rsidRPr="008C534D">
              <w:rPr>
                <w:rFonts w:ascii="Ebrima" w:hAnsi="Ebrima" w:cs="Leelawadee"/>
                <w:bCs/>
                <w:sz w:val="22"/>
                <w:szCs w:val="22"/>
              </w:rPr>
              <w:t xml:space="preserve">RAZÃO SOCIAL: </w:t>
            </w:r>
            <w:r w:rsidRPr="008C534D">
              <w:rPr>
                <w:rFonts w:ascii="Ebrima" w:hAnsi="Ebrima" w:cs="Leelawadee"/>
                <w:b/>
                <w:bCs/>
                <w:sz w:val="22"/>
                <w:szCs w:val="22"/>
              </w:rPr>
              <w:t>BASE SECURITIZADORA DE CRÉDITOS IMOBILIÁRIOS S.A.</w:t>
            </w:r>
          </w:p>
        </w:tc>
      </w:tr>
      <w:tr w:rsidR="00FA7C79" w:rsidRPr="008C534D" w14:paraId="1279D8EB" w14:textId="77777777" w:rsidTr="00A95C56">
        <w:tc>
          <w:tcPr>
            <w:tcW w:w="5000" w:type="pct"/>
            <w:gridSpan w:val="11"/>
            <w:tcBorders>
              <w:top w:val="single" w:sz="4" w:space="0" w:color="auto"/>
              <w:left w:val="single" w:sz="4" w:space="0" w:color="auto"/>
              <w:bottom w:val="single" w:sz="4" w:space="0" w:color="auto"/>
              <w:right w:val="single" w:sz="4" w:space="0" w:color="auto"/>
            </w:tcBorders>
            <w:hideMark/>
          </w:tcPr>
          <w:p w14:paraId="2C4C9EEE"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 xml:space="preserve">CNPJ/ME: </w:t>
            </w:r>
            <w:r w:rsidRPr="008C534D">
              <w:rPr>
                <w:rFonts w:ascii="Ebrima" w:hAnsi="Ebrima" w:cs="Leelawadee"/>
                <w:color w:val="000000"/>
                <w:sz w:val="22"/>
                <w:szCs w:val="22"/>
              </w:rPr>
              <w:t>35.082.277/0001-95</w:t>
            </w:r>
          </w:p>
        </w:tc>
      </w:tr>
      <w:tr w:rsidR="00FA7C79" w:rsidRPr="008C534D" w14:paraId="3A2B65B3" w14:textId="77777777" w:rsidTr="00A95C56">
        <w:tc>
          <w:tcPr>
            <w:tcW w:w="5000" w:type="pct"/>
            <w:gridSpan w:val="11"/>
            <w:tcBorders>
              <w:top w:val="single" w:sz="4" w:space="0" w:color="auto"/>
              <w:left w:val="single" w:sz="4" w:space="0" w:color="auto"/>
              <w:bottom w:val="single" w:sz="4" w:space="0" w:color="auto"/>
              <w:right w:val="single" w:sz="4" w:space="0" w:color="auto"/>
            </w:tcBorders>
            <w:hideMark/>
          </w:tcPr>
          <w:p w14:paraId="67837BA5" w14:textId="406C00F9" w:rsidR="00FA7C79" w:rsidRPr="008C534D" w:rsidRDefault="00FA7C79" w:rsidP="00A95C56">
            <w:pPr>
              <w:rPr>
                <w:rFonts w:ascii="Ebrima" w:hAnsi="Ebrima" w:cs="Leelawadee"/>
                <w:sz w:val="22"/>
                <w:szCs w:val="22"/>
              </w:rPr>
            </w:pPr>
            <w:r w:rsidRPr="008C534D">
              <w:rPr>
                <w:rFonts w:ascii="Ebrima" w:hAnsi="Ebrima" w:cs="Leelawadee"/>
                <w:bCs/>
                <w:sz w:val="22"/>
                <w:szCs w:val="22"/>
              </w:rPr>
              <w:t xml:space="preserve">ENDEREÇO: </w:t>
            </w:r>
            <w:r w:rsidR="00C0156B" w:rsidRPr="00E6600B">
              <w:rPr>
                <w:rFonts w:ascii="Ebrima" w:hAnsi="Ebrima"/>
                <w:color w:val="000000" w:themeColor="text1"/>
                <w:sz w:val="22"/>
                <w:szCs w:val="22"/>
              </w:rPr>
              <w:t>Rua Fidencio Ramos, nº 195, 14º andar, sala 141, Vila Olímpia,</w:t>
            </w:r>
          </w:p>
        </w:tc>
      </w:tr>
      <w:tr w:rsidR="00FA7C79" w:rsidRPr="008C534D" w14:paraId="07A1260F" w14:textId="77777777" w:rsidTr="00A95C56">
        <w:tc>
          <w:tcPr>
            <w:tcW w:w="430" w:type="pct"/>
            <w:tcBorders>
              <w:top w:val="single" w:sz="4" w:space="0" w:color="auto"/>
              <w:left w:val="single" w:sz="4" w:space="0" w:color="auto"/>
              <w:bottom w:val="single" w:sz="4" w:space="0" w:color="auto"/>
              <w:right w:val="single" w:sz="4" w:space="0" w:color="auto"/>
            </w:tcBorders>
            <w:hideMark/>
          </w:tcPr>
          <w:p w14:paraId="2DE94810"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697E64F4" w14:textId="0A6E1ED6" w:rsidR="00FA7C79" w:rsidRPr="008C534D" w:rsidRDefault="00703374" w:rsidP="00A95C56">
            <w:pPr>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30F3C7FF"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34C55EF" w14:textId="77777777" w:rsidR="00FA7C79" w:rsidRPr="008C534D" w:rsidRDefault="00FA7C79" w:rsidP="00A95C56">
            <w:pPr>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289728F"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DFCD5C2" w14:textId="77777777" w:rsidR="00FA7C79" w:rsidRPr="008C534D" w:rsidRDefault="00FA7C79" w:rsidP="00A95C56">
            <w:pPr>
              <w:rPr>
                <w:rFonts w:ascii="Ebrima" w:hAnsi="Ebrima" w:cs="Leelawadee"/>
                <w:bCs/>
                <w:sz w:val="22"/>
                <w:szCs w:val="22"/>
              </w:rPr>
            </w:pPr>
            <w:r w:rsidRPr="008C534D">
              <w:rPr>
                <w:rFonts w:ascii="Ebrima" w:hAnsi="Ebrima" w:cs="Leelawadee"/>
                <w:sz w:val="22"/>
                <w:szCs w:val="22"/>
              </w:rPr>
              <w:t>SP</w:t>
            </w:r>
          </w:p>
        </w:tc>
      </w:tr>
    </w:tbl>
    <w:p w14:paraId="4C3DB1DD"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4649DBEF"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75DD4FC3"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2. INSTITUIÇÃO CUSTODIANTE</w:t>
            </w:r>
          </w:p>
        </w:tc>
      </w:tr>
      <w:tr w:rsidR="00FA7C79" w:rsidRPr="008C534D" w14:paraId="4F351204"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1A872F7A" w14:textId="77777777" w:rsidR="00FA7C79" w:rsidRPr="008C534D" w:rsidRDefault="00FA7C79" w:rsidP="00A95C56">
            <w:pPr>
              <w:tabs>
                <w:tab w:val="left" w:pos="2945"/>
              </w:tabs>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FA7C79" w:rsidRPr="008C534D" w14:paraId="3E719058"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42011438"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FA7C79" w:rsidRPr="008C534D" w14:paraId="201DA41D"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25BB5E4E" w14:textId="77777777" w:rsidR="00FA7C79" w:rsidRPr="008C534D" w:rsidRDefault="00FA7C79" w:rsidP="00A95C56">
            <w:pPr>
              <w:tabs>
                <w:tab w:val="left" w:pos="2182"/>
              </w:tabs>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FA7C79" w:rsidRPr="008C534D" w14:paraId="3FB3D36C" w14:textId="77777777" w:rsidTr="00A95C56">
        <w:tc>
          <w:tcPr>
            <w:tcW w:w="429" w:type="pct"/>
            <w:tcBorders>
              <w:top w:val="single" w:sz="4" w:space="0" w:color="auto"/>
              <w:left w:val="single" w:sz="4" w:space="0" w:color="auto"/>
              <w:bottom w:val="single" w:sz="4" w:space="0" w:color="auto"/>
              <w:right w:val="single" w:sz="4" w:space="0" w:color="auto"/>
            </w:tcBorders>
            <w:hideMark/>
          </w:tcPr>
          <w:p w14:paraId="2C2DB4D8"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07F80CE" w14:textId="77777777" w:rsidR="00FA7C79" w:rsidRPr="008C534D" w:rsidRDefault="00FA7C79" w:rsidP="00A95C56">
            <w:pPr>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667D63D5"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36BCC1A"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0981E69A"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785DD0" w14:textId="77777777" w:rsidR="00FA7C79" w:rsidRPr="008C534D" w:rsidRDefault="00FA7C79" w:rsidP="00A95C56">
            <w:pPr>
              <w:rPr>
                <w:rFonts w:ascii="Ebrima" w:hAnsi="Ebrima" w:cs="Leelawadee"/>
                <w:bCs/>
                <w:sz w:val="22"/>
                <w:szCs w:val="22"/>
              </w:rPr>
            </w:pPr>
            <w:r w:rsidRPr="008C534D">
              <w:rPr>
                <w:rFonts w:ascii="Ebrima" w:hAnsi="Ebrima"/>
                <w:sz w:val="22"/>
                <w:szCs w:val="22"/>
              </w:rPr>
              <w:t>SP</w:t>
            </w:r>
          </w:p>
        </w:tc>
      </w:tr>
    </w:tbl>
    <w:p w14:paraId="70C2AE6C"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5DCEB932"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77AA5D6B"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3. DEVEDORA</w:t>
            </w:r>
          </w:p>
        </w:tc>
      </w:tr>
      <w:tr w:rsidR="00FA7C79" w:rsidRPr="008C534D" w14:paraId="462E10F6"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5EA39F95" w14:textId="77777777" w:rsidR="00FA7C79" w:rsidRPr="008C534D" w:rsidRDefault="00FA7C79" w:rsidP="00A95C56">
            <w:pPr>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sz w:val="22"/>
                <w:szCs w:val="22"/>
              </w:rPr>
              <w:t>PRECAL CONSTRUTORA EIRELI</w:t>
            </w:r>
            <w:r w:rsidRPr="008C534D">
              <w:rPr>
                <w:rFonts w:ascii="Ebrima" w:hAnsi="Ebrima" w:cs="Leelawadee"/>
                <w:sz w:val="22"/>
                <w:szCs w:val="22"/>
              </w:rPr>
              <w:t xml:space="preserve"> </w:t>
            </w:r>
          </w:p>
        </w:tc>
      </w:tr>
      <w:tr w:rsidR="00FA7C79" w:rsidRPr="008C534D" w14:paraId="6B4876E7"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704D948A" w14:textId="77777777" w:rsidR="00FA7C79" w:rsidRPr="008C534D" w:rsidRDefault="00FA7C79" w:rsidP="00A95C56">
            <w:pPr>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sz w:val="22"/>
                <w:szCs w:val="22"/>
              </w:rPr>
              <w:t>04.717.641/0001-12</w:t>
            </w:r>
          </w:p>
        </w:tc>
      </w:tr>
      <w:tr w:rsidR="00FA7C79" w:rsidRPr="008C534D" w14:paraId="51110BCD" w14:textId="77777777" w:rsidTr="00A95C56">
        <w:tc>
          <w:tcPr>
            <w:tcW w:w="5000" w:type="pct"/>
            <w:gridSpan w:val="6"/>
            <w:tcBorders>
              <w:top w:val="single" w:sz="4" w:space="0" w:color="auto"/>
              <w:left w:val="single" w:sz="4" w:space="0" w:color="auto"/>
              <w:bottom w:val="single" w:sz="4" w:space="0" w:color="auto"/>
              <w:right w:val="single" w:sz="4" w:space="0" w:color="auto"/>
            </w:tcBorders>
            <w:hideMark/>
          </w:tcPr>
          <w:p w14:paraId="56067706" w14:textId="77777777" w:rsidR="00FA7C79" w:rsidRPr="008C534D" w:rsidRDefault="00FA7C79" w:rsidP="00A95C56">
            <w:pPr>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Sala C, Centro</w:t>
            </w:r>
          </w:p>
        </w:tc>
      </w:tr>
      <w:tr w:rsidR="00FA7C79" w:rsidRPr="008C534D" w14:paraId="3B029E97" w14:textId="77777777" w:rsidTr="00A95C56">
        <w:tc>
          <w:tcPr>
            <w:tcW w:w="429" w:type="pct"/>
            <w:tcBorders>
              <w:top w:val="single" w:sz="4" w:space="0" w:color="auto"/>
              <w:left w:val="single" w:sz="4" w:space="0" w:color="auto"/>
              <w:bottom w:val="single" w:sz="4" w:space="0" w:color="auto"/>
              <w:right w:val="single" w:sz="4" w:space="0" w:color="auto"/>
            </w:tcBorders>
            <w:hideMark/>
          </w:tcPr>
          <w:p w14:paraId="15FEA386"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4D3FC4E" w14:textId="77777777" w:rsidR="00FA7C79" w:rsidRPr="008C534D" w:rsidRDefault="00FA7C79" w:rsidP="00A95C56">
            <w:pPr>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3383381E"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C0CB36F" w14:textId="77777777" w:rsidR="00FA7C79" w:rsidRPr="008C534D" w:rsidRDefault="00FA7C79" w:rsidP="00A95C56">
            <w:pPr>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1E4C8FAE"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7A30BE54"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PA</w:t>
            </w:r>
          </w:p>
        </w:tc>
      </w:tr>
    </w:tbl>
    <w:p w14:paraId="6E8AED48"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25C5E06A" w14:textId="77777777" w:rsidTr="00A95C56">
        <w:tc>
          <w:tcPr>
            <w:tcW w:w="5000" w:type="pct"/>
            <w:tcBorders>
              <w:top w:val="single" w:sz="4" w:space="0" w:color="auto"/>
              <w:left w:val="single" w:sz="4" w:space="0" w:color="auto"/>
              <w:bottom w:val="single" w:sz="4" w:space="0" w:color="auto"/>
              <w:right w:val="single" w:sz="4" w:space="0" w:color="auto"/>
            </w:tcBorders>
            <w:hideMark/>
          </w:tcPr>
          <w:p w14:paraId="62BDC89B"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 xml:space="preserve">4. TÍTULO </w:t>
            </w:r>
          </w:p>
        </w:tc>
      </w:tr>
      <w:tr w:rsidR="00FA7C79" w:rsidRPr="008C534D" w14:paraId="157787CB" w14:textId="77777777" w:rsidTr="00A95C56">
        <w:tc>
          <w:tcPr>
            <w:tcW w:w="5000" w:type="pct"/>
            <w:tcBorders>
              <w:top w:val="single" w:sz="4" w:space="0" w:color="auto"/>
              <w:left w:val="single" w:sz="4" w:space="0" w:color="auto"/>
              <w:bottom w:val="single" w:sz="4" w:space="0" w:color="auto"/>
              <w:right w:val="single" w:sz="4" w:space="0" w:color="auto"/>
            </w:tcBorders>
            <w:hideMark/>
          </w:tcPr>
          <w:p w14:paraId="333F10E2" w14:textId="1B4E7BEE" w:rsidR="00FA7C79" w:rsidRPr="008C534D" w:rsidRDefault="00FA7C79" w:rsidP="00A95C56">
            <w:pPr>
              <w:tabs>
                <w:tab w:val="num" w:pos="0"/>
                <w:tab w:val="left" w:pos="360"/>
              </w:tabs>
              <w:ind w:right="47"/>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1150012-5</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001648A5" w:rsidRPr="008C534D">
              <w:rPr>
                <w:rFonts w:ascii="Ebrima" w:eastAsia="Calibri" w:hAnsi="Ebrima" w:cs="Leelawadee"/>
                <w:sz w:val="22"/>
                <w:szCs w:val="22"/>
              </w:rPr>
              <w:t>R$ </w:t>
            </w:r>
            <w:r w:rsidR="001648A5">
              <w:rPr>
                <w:rFonts w:ascii="Ebrima" w:eastAsia="Calibri" w:hAnsi="Ebrima" w:cs="Leelawadee"/>
                <w:sz w:val="22"/>
                <w:szCs w:val="22"/>
              </w:rPr>
              <w:t xml:space="preserve">4.000.000,00 </w:t>
            </w:r>
            <w:r w:rsidR="001648A5">
              <w:rPr>
                <w:rFonts w:ascii="Ebrima" w:hAnsi="Ebrima" w:cstheme="minorHAnsi"/>
                <w:iCs/>
                <w:color w:val="000000" w:themeColor="text1"/>
                <w:sz w:val="22"/>
                <w:szCs w:val="22"/>
              </w:rPr>
              <w:t>(quatro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CCB Precal</w:t>
            </w:r>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25A13A7C"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74C18AE6" w14:textId="77777777" w:rsidTr="00A95C56">
        <w:tc>
          <w:tcPr>
            <w:tcW w:w="5000" w:type="pct"/>
            <w:tcBorders>
              <w:top w:val="single" w:sz="4" w:space="0" w:color="auto"/>
              <w:left w:val="single" w:sz="4" w:space="0" w:color="auto"/>
              <w:bottom w:val="single" w:sz="4" w:space="0" w:color="auto"/>
              <w:right w:val="single" w:sz="4" w:space="0" w:color="auto"/>
            </w:tcBorders>
            <w:hideMark/>
          </w:tcPr>
          <w:p w14:paraId="354D6251" w14:textId="086EDD7B" w:rsidR="00FA7C79" w:rsidRPr="008C534D" w:rsidRDefault="00FA7C79" w:rsidP="00A95C56">
            <w:pPr>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001648A5" w:rsidRPr="008C534D">
              <w:rPr>
                <w:rFonts w:ascii="Ebrima" w:eastAsia="Calibri" w:hAnsi="Ebrima" w:cs="Leelawadee"/>
                <w:sz w:val="22"/>
                <w:szCs w:val="22"/>
              </w:rPr>
              <w:t>R$ </w:t>
            </w:r>
            <w:r w:rsidR="001648A5">
              <w:rPr>
                <w:rFonts w:ascii="Ebrima" w:eastAsia="Calibri" w:hAnsi="Ebrima" w:cs="Leelawadee"/>
                <w:sz w:val="22"/>
                <w:szCs w:val="22"/>
              </w:rPr>
              <w:t xml:space="preserve">4.000.000,00 </w:t>
            </w:r>
            <w:r w:rsidR="001648A5">
              <w:rPr>
                <w:rFonts w:ascii="Ebrima" w:hAnsi="Ebrima" w:cstheme="minorHAnsi"/>
                <w:iCs/>
                <w:color w:val="000000" w:themeColor="text1"/>
                <w:sz w:val="22"/>
                <w:szCs w:val="22"/>
              </w:rPr>
              <w:t>(quatro milhões de reais)</w:t>
            </w:r>
          </w:p>
        </w:tc>
      </w:tr>
    </w:tbl>
    <w:p w14:paraId="3FFA92B7"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2384"/>
        <w:gridCol w:w="3087"/>
        <w:gridCol w:w="3124"/>
      </w:tblGrid>
      <w:tr w:rsidR="00FA7C79" w:rsidRPr="008C534D" w14:paraId="19017E58" w14:textId="77777777" w:rsidTr="00A95C56">
        <w:tc>
          <w:tcPr>
            <w:tcW w:w="5000" w:type="pct"/>
            <w:gridSpan w:val="4"/>
            <w:tcBorders>
              <w:top w:val="single" w:sz="4" w:space="0" w:color="auto"/>
              <w:left w:val="single" w:sz="4" w:space="0" w:color="auto"/>
              <w:bottom w:val="single" w:sz="4" w:space="0" w:color="auto"/>
              <w:right w:val="single" w:sz="4" w:space="0" w:color="auto"/>
            </w:tcBorders>
            <w:hideMark/>
          </w:tcPr>
          <w:p w14:paraId="0ADB4562" w14:textId="77777777" w:rsidR="00FA7C79" w:rsidRPr="008C534D" w:rsidRDefault="00FA7C79" w:rsidP="00A95C56">
            <w:pPr>
              <w:rPr>
                <w:rFonts w:ascii="Ebrima" w:hAnsi="Ebrima" w:cs="Leelawadee"/>
                <w:b/>
                <w:bCs/>
                <w:sz w:val="22"/>
                <w:szCs w:val="22"/>
              </w:rPr>
            </w:pPr>
            <w:r w:rsidRPr="008C534D">
              <w:rPr>
                <w:rFonts w:ascii="Ebrima" w:hAnsi="Ebrima" w:cs="Leelawadee"/>
                <w:b/>
                <w:bCs/>
                <w:sz w:val="22"/>
                <w:szCs w:val="22"/>
              </w:rPr>
              <w:t>6. IDENTIFICAÇÃO DOS IMÓVEIS</w:t>
            </w:r>
          </w:p>
        </w:tc>
      </w:tr>
      <w:tr w:rsidR="00FA7C79" w:rsidRPr="008C534D" w14:paraId="4D44E9B4" w14:textId="77777777" w:rsidTr="00A95C56">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958C338" w14:textId="77777777" w:rsidR="00FA7C79" w:rsidRPr="008C534D" w:rsidRDefault="00FA7C79" w:rsidP="00A95C56">
            <w:pPr>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D461F9A" w14:textId="77777777" w:rsidR="00FA7C79" w:rsidRPr="008C534D" w:rsidRDefault="00FA7C79" w:rsidP="00A95C56">
            <w:pPr>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6370BC5" w14:textId="77777777" w:rsidR="00FA7C79" w:rsidRPr="008C534D" w:rsidRDefault="00FA7C79" w:rsidP="00A95C56">
            <w:pPr>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CB6095" w14:textId="77777777" w:rsidR="00FA7C79" w:rsidRPr="008C534D" w:rsidRDefault="00FA7C79" w:rsidP="00A95C56">
            <w:pPr>
              <w:jc w:val="center"/>
              <w:rPr>
                <w:rFonts w:ascii="Ebrima" w:hAnsi="Ebrima" w:cs="Leelawadee"/>
                <w:sz w:val="22"/>
                <w:szCs w:val="22"/>
              </w:rPr>
            </w:pPr>
            <w:r w:rsidRPr="008C534D">
              <w:rPr>
                <w:rFonts w:ascii="Ebrima" w:hAnsi="Ebrima" w:cs="Leelawadee"/>
                <w:sz w:val="22"/>
                <w:szCs w:val="22"/>
              </w:rPr>
              <w:t>Endereço Completo com CEP</w:t>
            </w:r>
          </w:p>
        </w:tc>
      </w:tr>
      <w:tr w:rsidR="00456ABD" w:rsidRPr="008C534D" w14:paraId="31C584E2" w14:textId="77777777" w:rsidTr="00A95C56">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7C6735B" w14:textId="77777777" w:rsidR="00456ABD" w:rsidRPr="008C534D" w:rsidRDefault="00456ABD" w:rsidP="00456ABD">
            <w:pPr>
              <w:jc w:val="center"/>
              <w:rPr>
                <w:rFonts w:ascii="Ebrima" w:hAnsi="Ebrima" w:cs="Leelawadee"/>
                <w:b/>
                <w:bCs/>
                <w:sz w:val="22"/>
                <w:szCs w:val="22"/>
              </w:rPr>
            </w:pPr>
            <w:r w:rsidRPr="008C534D">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3446983" w14:textId="77777777" w:rsidR="00456ABD" w:rsidRPr="008C534D" w:rsidRDefault="00456ABD" w:rsidP="00456ABD">
            <w:pPr>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2909F4E" w14:textId="77777777" w:rsidR="00456ABD" w:rsidRPr="008C534D" w:rsidRDefault="00456ABD" w:rsidP="00456ABD">
            <w:pPr>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13C4F92" w14:textId="36EB3AD3" w:rsidR="00456ABD" w:rsidRPr="008C534D" w:rsidRDefault="00456ABD" w:rsidP="00456ABD">
            <w:pPr>
              <w:jc w:val="center"/>
              <w:rPr>
                <w:rFonts w:ascii="Ebrima" w:hAnsi="Ebrima" w:cs="Leelawadee"/>
                <w:sz w:val="22"/>
                <w:szCs w:val="22"/>
              </w:rPr>
            </w:pPr>
            <w:r w:rsidRPr="00E6600B">
              <w:rPr>
                <w:rFonts w:ascii="Ebrima" w:hAnsi="Ebrima"/>
                <w:sz w:val="22"/>
                <w:szCs w:val="22"/>
              </w:rPr>
              <w:t>Travessa Helder Bandeira, Bairro Bom Jesus - Castanhal-Pará.</w:t>
            </w:r>
          </w:p>
        </w:tc>
      </w:tr>
      <w:tr w:rsidR="00456ABD" w:rsidRPr="008C534D" w14:paraId="1F5DA19C" w14:textId="77777777" w:rsidTr="00A95C56">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1879ADC" w14:textId="77777777" w:rsidR="00456ABD" w:rsidRPr="008C534D" w:rsidRDefault="00456ABD" w:rsidP="00456ABD">
            <w:pPr>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A4CABB5" w14:textId="77777777" w:rsidR="00456ABD" w:rsidRPr="008C534D" w:rsidRDefault="00456ABD" w:rsidP="00456ABD">
            <w:pPr>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A642B06" w14:textId="77777777" w:rsidR="00456ABD" w:rsidRPr="008C534D" w:rsidRDefault="00456ABD" w:rsidP="00456ABD">
            <w:pPr>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FD37C8A" w14:textId="7CAB6965" w:rsidR="00456ABD" w:rsidRPr="008C534D" w:rsidRDefault="00456ABD" w:rsidP="00456ABD">
            <w:pPr>
              <w:jc w:val="center"/>
              <w:rPr>
                <w:rFonts w:ascii="Ebrima" w:hAnsi="Ebrima" w:cs="Leelawadee"/>
                <w:b/>
                <w:bCs/>
                <w:sz w:val="22"/>
                <w:szCs w:val="22"/>
              </w:rPr>
            </w:pPr>
            <w:r w:rsidRPr="00E6600B">
              <w:rPr>
                <w:rFonts w:ascii="Ebrima" w:hAnsi="Ebrima"/>
                <w:sz w:val="22"/>
                <w:szCs w:val="22"/>
              </w:rPr>
              <w:t>Avenida 4 de Julho, Bairro Jaderlândia - Castanhal - Pará.</w:t>
            </w:r>
          </w:p>
        </w:tc>
      </w:tr>
    </w:tbl>
    <w:p w14:paraId="660DB1AA"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6350"/>
      </w:tblGrid>
      <w:tr w:rsidR="00FA7C79" w:rsidRPr="008C534D" w14:paraId="6F88B957"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3665B85A"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75E1641" w14:textId="77777777" w:rsidR="00FA7C79" w:rsidRPr="008C534D" w:rsidRDefault="00FA7C79" w:rsidP="00A95C56">
            <w:pPr>
              <w:rPr>
                <w:rFonts w:ascii="Ebrima" w:hAnsi="Ebrima" w:cs="Leelawadee"/>
                <w:sz w:val="22"/>
                <w:szCs w:val="22"/>
              </w:rPr>
            </w:pPr>
          </w:p>
        </w:tc>
      </w:tr>
      <w:tr w:rsidR="00FA7C79" w:rsidRPr="008C534D" w14:paraId="474CE251"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6B3B3703"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9BA6A65" w14:textId="595F6737" w:rsidR="00FA7C79" w:rsidRPr="008C534D" w:rsidRDefault="00FA7C79" w:rsidP="00A95C56">
            <w:pPr>
              <w:rPr>
                <w:rFonts w:ascii="Ebrima" w:hAnsi="Ebrima" w:cs="Leelawadee"/>
                <w:sz w:val="22"/>
                <w:szCs w:val="22"/>
              </w:rPr>
            </w:pPr>
            <w:r w:rsidRPr="008C534D">
              <w:rPr>
                <w:rFonts w:ascii="Ebrima" w:hAnsi="Ebrima" w:cs="Leelawadee"/>
                <w:sz w:val="22"/>
                <w:szCs w:val="22"/>
              </w:rPr>
              <w:t>5.</w:t>
            </w:r>
            <w:ins w:id="123" w:author="Natália Xavier Alencar" w:date="2021-05-25T15:10:00Z">
              <w:r w:rsidR="00954672">
                <w:rPr>
                  <w:rFonts w:ascii="Ebrima" w:hAnsi="Ebrima" w:cs="Leelawadee"/>
                  <w:sz w:val="22"/>
                  <w:szCs w:val="22"/>
                </w:rPr>
                <w:t>603</w:t>
              </w:r>
            </w:ins>
            <w:del w:id="124" w:author="Natália Xavier Alencar" w:date="2021-05-25T15:10:00Z">
              <w:r w:rsidRPr="008C534D" w:rsidDel="00954672">
                <w:rPr>
                  <w:rFonts w:ascii="Ebrima" w:hAnsi="Ebrima" w:cs="Leelawadee"/>
                  <w:sz w:val="22"/>
                  <w:szCs w:val="22"/>
                </w:rPr>
                <w:delText>620</w:delText>
              </w:r>
            </w:del>
            <w:r w:rsidRPr="008C534D">
              <w:rPr>
                <w:rFonts w:ascii="Ebrima" w:hAnsi="Ebrima" w:cs="Leelawadee"/>
                <w:sz w:val="22"/>
                <w:szCs w:val="22"/>
              </w:rPr>
              <w:t xml:space="preserve"> (cinco mil, seiscentos e </w:t>
            </w:r>
            <w:ins w:id="125" w:author="Natália Xavier Alencar" w:date="2021-05-25T15:10:00Z">
              <w:r w:rsidR="00954672">
                <w:rPr>
                  <w:rFonts w:ascii="Ebrima" w:hAnsi="Ebrima" w:cs="Leelawadee"/>
                  <w:sz w:val="22"/>
                  <w:szCs w:val="22"/>
                </w:rPr>
                <w:t>três</w:t>
              </w:r>
            </w:ins>
            <w:del w:id="126" w:author="Natália Xavier Alencar" w:date="2021-05-25T15:10:00Z">
              <w:r w:rsidRPr="008C534D" w:rsidDel="00954672">
                <w:rPr>
                  <w:rFonts w:ascii="Ebrima" w:hAnsi="Ebrima" w:cs="Leelawadee"/>
                  <w:sz w:val="22"/>
                  <w:szCs w:val="22"/>
                </w:rPr>
                <w:delText>vinte</w:delText>
              </w:r>
            </w:del>
            <w:r w:rsidRPr="008C534D">
              <w:rPr>
                <w:rFonts w:ascii="Ebrima" w:hAnsi="Ebrima" w:cs="Leelawadee"/>
                <w:sz w:val="22"/>
                <w:szCs w:val="22"/>
              </w:rPr>
              <w:t>) dias corridos, contados da Data de Emissão.</w:t>
            </w:r>
          </w:p>
          <w:p w14:paraId="5F908BB7" w14:textId="77777777" w:rsidR="00FA7C79" w:rsidRPr="008C534D" w:rsidRDefault="00FA7C79" w:rsidP="00A95C56">
            <w:pPr>
              <w:rPr>
                <w:rFonts w:ascii="Ebrima" w:hAnsi="Ebrima" w:cs="Leelawadee"/>
                <w:sz w:val="22"/>
                <w:szCs w:val="22"/>
              </w:rPr>
            </w:pPr>
          </w:p>
        </w:tc>
      </w:tr>
      <w:tr w:rsidR="00FA7C79" w:rsidRPr="008C534D" w14:paraId="41CAF872"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6B931A69"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056917F2" w14:textId="7F0E45BA" w:rsidR="00FA7C79" w:rsidRPr="008C534D" w:rsidRDefault="001648A5" w:rsidP="00A95C56">
            <w:pPr>
              <w:rPr>
                <w:rFonts w:ascii="Ebrima" w:hAnsi="Ebrima" w:cs="Leelawadee"/>
                <w:sz w:val="22"/>
                <w:szCs w:val="22"/>
              </w:rPr>
            </w:pPr>
            <w:r w:rsidRPr="008C534D">
              <w:rPr>
                <w:rFonts w:ascii="Ebrima" w:eastAsia="Calibri" w:hAnsi="Ebrima" w:cs="Leelawadee"/>
                <w:sz w:val="22"/>
                <w:szCs w:val="22"/>
              </w:rPr>
              <w:t>R$ </w:t>
            </w:r>
            <w:r>
              <w:rPr>
                <w:rFonts w:ascii="Ebrima" w:eastAsia="Calibri" w:hAnsi="Ebrima" w:cs="Leelawadee"/>
                <w:sz w:val="22"/>
                <w:szCs w:val="22"/>
              </w:rPr>
              <w:t xml:space="preserve">4.000.000,00 </w:t>
            </w:r>
            <w:r>
              <w:rPr>
                <w:rFonts w:ascii="Ebrima" w:hAnsi="Ebrima" w:cstheme="minorHAnsi"/>
                <w:iCs/>
                <w:color w:val="000000" w:themeColor="text1"/>
                <w:sz w:val="22"/>
                <w:szCs w:val="22"/>
              </w:rPr>
              <w:t>(quatro milhões de reais)</w:t>
            </w:r>
            <w:r w:rsidR="00FA7C79" w:rsidRPr="008C534D">
              <w:rPr>
                <w:rFonts w:ascii="Ebrima" w:hAnsi="Ebrima"/>
                <w:color w:val="000000" w:themeColor="text1"/>
                <w:sz w:val="22"/>
                <w:szCs w:val="22"/>
              </w:rPr>
              <w:t xml:space="preserve"> </w:t>
            </w:r>
          </w:p>
          <w:p w14:paraId="2BC864AD" w14:textId="77777777" w:rsidR="00FA7C79" w:rsidRPr="008C534D" w:rsidRDefault="00FA7C79" w:rsidP="00A95C56">
            <w:pPr>
              <w:rPr>
                <w:rFonts w:ascii="Ebrima" w:hAnsi="Ebrima" w:cs="Leelawadee"/>
                <w:sz w:val="22"/>
                <w:szCs w:val="22"/>
              </w:rPr>
            </w:pPr>
          </w:p>
        </w:tc>
      </w:tr>
      <w:tr w:rsidR="00FA7C79" w:rsidRPr="008C534D" w14:paraId="67C170D4"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A9FEB7"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E9D6907"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27D31460" w14:textId="77777777" w:rsidR="00FA7C79" w:rsidRPr="008C534D" w:rsidRDefault="00FA7C79" w:rsidP="00A95C56">
            <w:pPr>
              <w:rPr>
                <w:rFonts w:ascii="Ebrima" w:hAnsi="Ebrima" w:cs="Leelawadee"/>
                <w:sz w:val="22"/>
                <w:szCs w:val="22"/>
              </w:rPr>
            </w:pPr>
          </w:p>
        </w:tc>
      </w:tr>
      <w:tr w:rsidR="00FA7C79" w:rsidRPr="008C534D" w14:paraId="4D45C1F3"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03125993"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720306BC"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18 de setembro de 2036.</w:t>
            </w:r>
          </w:p>
          <w:p w14:paraId="79264C30" w14:textId="77777777" w:rsidR="00FA7C79" w:rsidRPr="008C534D" w:rsidRDefault="00FA7C79" w:rsidP="00A95C56">
            <w:pPr>
              <w:rPr>
                <w:rFonts w:ascii="Ebrima" w:hAnsi="Ebrima" w:cs="Leelawadee"/>
                <w:sz w:val="22"/>
                <w:szCs w:val="22"/>
              </w:rPr>
            </w:pPr>
          </w:p>
        </w:tc>
      </w:tr>
      <w:tr w:rsidR="00FA7C79" w:rsidRPr="008C534D" w14:paraId="2BD7404E"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082E7281"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78EB6F90"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Precal. </w:t>
            </w:r>
          </w:p>
          <w:p w14:paraId="7B23EA0F" w14:textId="77777777" w:rsidR="00FA7C79" w:rsidRPr="008C534D" w:rsidRDefault="00FA7C79" w:rsidP="00A95C56">
            <w:pPr>
              <w:rPr>
                <w:rFonts w:ascii="Ebrima" w:hAnsi="Ebrima" w:cs="Leelawadee"/>
                <w:sz w:val="22"/>
                <w:szCs w:val="22"/>
              </w:rPr>
            </w:pPr>
          </w:p>
        </w:tc>
      </w:tr>
      <w:tr w:rsidR="00FA7C79" w:rsidRPr="008C534D" w14:paraId="42D84499"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7BCAB7BD"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AF7D1D6"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039C21B" w14:textId="77777777" w:rsidR="00FA7C79" w:rsidRPr="008C534D" w:rsidRDefault="00FA7C79" w:rsidP="00A95C56">
            <w:pPr>
              <w:rPr>
                <w:rFonts w:ascii="Ebrima" w:hAnsi="Ebrima" w:cs="Leelawadee"/>
                <w:sz w:val="22"/>
                <w:szCs w:val="22"/>
              </w:rPr>
            </w:pPr>
          </w:p>
        </w:tc>
      </w:tr>
      <w:tr w:rsidR="00FA7C79" w:rsidRPr="008C534D" w14:paraId="7535E605"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7DCC83A9"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9E3F011"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Mensal</w:t>
            </w:r>
          </w:p>
          <w:p w14:paraId="287D97D1" w14:textId="77777777" w:rsidR="00FA7C79" w:rsidRPr="008C534D" w:rsidRDefault="00FA7C79" w:rsidP="00A95C56">
            <w:pPr>
              <w:rPr>
                <w:rFonts w:ascii="Ebrima" w:hAnsi="Ebrima" w:cs="Leelawadee"/>
                <w:sz w:val="22"/>
                <w:szCs w:val="22"/>
              </w:rPr>
            </w:pPr>
          </w:p>
        </w:tc>
      </w:tr>
      <w:tr w:rsidR="00FA7C79" w:rsidRPr="008C534D" w14:paraId="465F765A"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2FC63764"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247CE9E" w14:textId="3C077F73" w:rsidR="00FA7C79" w:rsidRPr="008C534D" w:rsidRDefault="00FA7C79" w:rsidP="00A95C56">
            <w:pPr>
              <w:rPr>
                <w:rFonts w:ascii="Ebrima" w:hAnsi="Ebrima" w:cs="Leelawadee"/>
                <w:sz w:val="22"/>
                <w:szCs w:val="22"/>
              </w:rPr>
            </w:pPr>
            <w:r w:rsidRPr="008C534D">
              <w:rPr>
                <w:rFonts w:ascii="Ebrima" w:hAnsi="Ebrima" w:cs="Leelawadee"/>
                <w:sz w:val="22"/>
                <w:szCs w:val="22"/>
              </w:rPr>
              <w:t>Na forma descrita</w:t>
            </w:r>
            <w:ins w:id="127" w:author="Natália Xavier Alencar" w:date="2021-05-25T15:10:00Z">
              <w:r w:rsidR="00954672">
                <w:rPr>
                  <w:rFonts w:ascii="Ebrima" w:hAnsi="Ebrima" w:cs="Leelawadee"/>
                  <w:sz w:val="22"/>
                  <w:szCs w:val="22"/>
                </w:rPr>
                <w:t xml:space="preserve"> </w:t>
              </w:r>
            </w:ins>
            <w:r w:rsidRPr="008C534D">
              <w:rPr>
                <w:rFonts w:ascii="Ebrima" w:hAnsi="Ebrima" w:cs="Leelawadee"/>
                <w:sz w:val="22"/>
                <w:szCs w:val="22"/>
              </w:rPr>
              <w:t>na CCB Precal.</w:t>
            </w:r>
          </w:p>
          <w:p w14:paraId="77CE74B0" w14:textId="77777777" w:rsidR="00FA7C79" w:rsidRPr="008C534D" w:rsidRDefault="00FA7C79" w:rsidP="00A95C56">
            <w:pPr>
              <w:rPr>
                <w:rFonts w:ascii="Ebrima" w:hAnsi="Ebrima" w:cs="Leelawadee"/>
                <w:sz w:val="22"/>
                <w:szCs w:val="22"/>
              </w:rPr>
            </w:pPr>
          </w:p>
        </w:tc>
      </w:tr>
      <w:tr w:rsidR="00FA7C79" w:rsidRPr="008C534D" w14:paraId="38AB3066" w14:textId="77777777" w:rsidTr="00A95C56">
        <w:trPr>
          <w:trHeight w:val="199"/>
        </w:trPr>
        <w:tc>
          <w:tcPr>
            <w:tcW w:w="1929" w:type="pct"/>
            <w:tcBorders>
              <w:top w:val="single" w:sz="4" w:space="0" w:color="auto"/>
              <w:left w:val="single" w:sz="4" w:space="0" w:color="auto"/>
              <w:bottom w:val="single" w:sz="4" w:space="0" w:color="auto"/>
              <w:right w:val="single" w:sz="4" w:space="0" w:color="auto"/>
            </w:tcBorders>
            <w:hideMark/>
          </w:tcPr>
          <w:p w14:paraId="574C429F" w14:textId="77777777" w:rsidR="00FA7C79" w:rsidRPr="008C534D" w:rsidRDefault="00FA7C79" w:rsidP="00A95C56">
            <w:pPr>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23A4A521"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Não há.</w:t>
            </w:r>
          </w:p>
          <w:p w14:paraId="7E5FB4E2" w14:textId="77777777" w:rsidR="00FA7C79" w:rsidRPr="008C534D" w:rsidRDefault="00FA7C79" w:rsidP="00A95C56">
            <w:pPr>
              <w:rPr>
                <w:rFonts w:ascii="Ebrima" w:hAnsi="Ebrima" w:cs="Leelawadee"/>
                <w:sz w:val="22"/>
                <w:szCs w:val="22"/>
              </w:rPr>
            </w:pPr>
            <w:r w:rsidRPr="008C534D">
              <w:rPr>
                <w:rFonts w:ascii="Ebrima" w:hAnsi="Ebrima" w:cs="Leelawadee"/>
                <w:sz w:val="22"/>
                <w:szCs w:val="22"/>
              </w:rPr>
              <w:t xml:space="preserve"> </w:t>
            </w:r>
          </w:p>
        </w:tc>
      </w:tr>
    </w:tbl>
    <w:p w14:paraId="57834A84" w14:textId="37A5C467" w:rsidR="00F33B1B" w:rsidRPr="00081EAA" w:rsidRDefault="00FA7C79" w:rsidP="00081EAA">
      <w:pPr>
        <w:jc w:val="center"/>
        <w:rPr>
          <w:rFonts w:ascii="Ebrima" w:hAnsi="Ebrima"/>
          <w:color w:val="000000" w:themeColor="text1"/>
          <w:sz w:val="22"/>
          <w:szCs w:val="22"/>
        </w:rPr>
      </w:pPr>
      <w:r w:rsidRPr="00081EAA" w:rsidDel="00FA7C79">
        <w:rPr>
          <w:rFonts w:ascii="Ebrima" w:hAnsi="Ebrima"/>
          <w:color w:val="000000" w:themeColor="text1"/>
          <w:sz w:val="22"/>
          <w:szCs w:val="22"/>
        </w:rPr>
        <w:t xml:space="preserve"> </w:t>
      </w:r>
    </w:p>
    <w:p w14:paraId="4A6CD2BB" w14:textId="77777777" w:rsidR="00C644D2" w:rsidRDefault="00C644D2">
      <w:pPr>
        <w:spacing w:line="240" w:lineRule="auto"/>
        <w:jc w:val="left"/>
        <w:rPr>
          <w:rFonts w:ascii="Ebrima" w:hAnsi="Ebrima"/>
          <w:b/>
          <w:bCs/>
          <w:color w:val="000000" w:themeColor="text1"/>
          <w:sz w:val="22"/>
          <w:szCs w:val="22"/>
        </w:rPr>
      </w:pPr>
      <w:bookmarkStart w:id="128" w:name="_Toc356555436"/>
      <w:bookmarkStart w:id="129" w:name="_Toc366774288"/>
      <w:bookmarkStart w:id="130" w:name="_Toc390279714"/>
      <w:bookmarkStart w:id="131" w:name="_Toc435632662"/>
      <w:bookmarkStart w:id="132" w:name="_Toc529886192"/>
      <w:r>
        <w:rPr>
          <w:rFonts w:ascii="Ebrima" w:hAnsi="Ebrima"/>
          <w:b/>
          <w:bCs/>
          <w:color w:val="000000" w:themeColor="text1"/>
          <w:sz w:val="22"/>
          <w:szCs w:val="22"/>
        </w:rPr>
        <w:br w:type="page"/>
      </w:r>
    </w:p>
    <w:p w14:paraId="7069E8BE" w14:textId="628604A3" w:rsidR="003A071B" w:rsidRPr="00D04A65" w:rsidRDefault="007D1DE2" w:rsidP="00D04A65">
      <w:pPr>
        <w:jc w:val="center"/>
        <w:rPr>
          <w:rFonts w:ascii="Ebrima" w:hAnsi="Ebrima"/>
          <w:color w:val="000000" w:themeColor="text1"/>
          <w:sz w:val="22"/>
          <w:szCs w:val="22"/>
        </w:rPr>
      </w:pPr>
      <w:r w:rsidRPr="00D04A65">
        <w:rPr>
          <w:rFonts w:ascii="Ebrima" w:hAnsi="Ebrima"/>
          <w:b/>
          <w:bCs/>
          <w:color w:val="000000" w:themeColor="text1"/>
          <w:sz w:val="22"/>
          <w:szCs w:val="22"/>
        </w:rPr>
        <w:t>ANEXO II</w:t>
      </w:r>
    </w:p>
    <w:p w14:paraId="482511F8" w14:textId="4351E8A6" w:rsidR="007D1DE2" w:rsidRPr="00081EAA" w:rsidRDefault="007D1DE2" w:rsidP="00081EAA">
      <w:pPr>
        <w:jc w:val="center"/>
        <w:rPr>
          <w:rFonts w:ascii="Ebrima" w:hAnsi="Ebrima"/>
          <w:b/>
          <w:bCs/>
          <w:sz w:val="22"/>
          <w:szCs w:val="22"/>
        </w:rPr>
      </w:pPr>
      <w:commentRangeStart w:id="133"/>
      <w:r w:rsidRPr="00081EAA">
        <w:rPr>
          <w:rFonts w:ascii="Ebrima" w:hAnsi="Ebrima"/>
          <w:b/>
          <w:bCs/>
          <w:sz w:val="22"/>
          <w:szCs w:val="22"/>
        </w:rPr>
        <w:t>DIREITOS CREDITÓRIOS</w:t>
      </w:r>
      <w:commentRangeEnd w:id="133"/>
      <w:r w:rsidR="004E1B56">
        <w:rPr>
          <w:rStyle w:val="Refdecomentrio"/>
          <w:rFonts w:ascii="Calibri" w:eastAsia="Calibri" w:hAnsi="Calibri"/>
          <w:lang w:val="x-none" w:eastAsia="x-none"/>
        </w:rPr>
        <w:commentReference w:id="133"/>
      </w:r>
    </w:p>
    <w:p w14:paraId="3857078A" w14:textId="7DC90DCC" w:rsidR="007D1DE2" w:rsidRPr="00081EAA" w:rsidRDefault="007D1DE2" w:rsidP="00081EAA">
      <w:pPr>
        <w:jc w:val="center"/>
        <w:rPr>
          <w:rFonts w:ascii="Ebrima" w:hAnsi="Ebrima"/>
          <w:b/>
          <w:bCs/>
          <w:sz w:val="22"/>
          <w:szCs w:val="22"/>
        </w:rPr>
      </w:pPr>
    </w:p>
    <w:p w14:paraId="4D996458" w14:textId="626F8D56" w:rsidR="007D1DE2" w:rsidRPr="00081EAA" w:rsidRDefault="004D0384" w:rsidP="00081EAA">
      <w:pPr>
        <w:jc w:val="center"/>
        <w:rPr>
          <w:rFonts w:ascii="Ebrima" w:hAnsi="Ebrima"/>
          <w:color w:val="000000" w:themeColor="text1"/>
          <w:sz w:val="22"/>
          <w:szCs w:val="22"/>
        </w:rPr>
      </w:pPr>
      <w:r w:rsidRPr="004D0384">
        <w:rPr>
          <w:noProof/>
          <w:lang w:eastAsia="pt-BR"/>
        </w:rPr>
        <w:drawing>
          <wp:inline distT="0" distB="0" distL="0" distR="0" wp14:anchorId="2698C81B" wp14:editId="28FA8E69">
            <wp:extent cx="4108450" cy="85153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08450" cy="8515350"/>
                    </a:xfrm>
                    <a:prstGeom prst="rect">
                      <a:avLst/>
                    </a:prstGeom>
                  </pic:spPr>
                </pic:pic>
              </a:graphicData>
            </a:graphic>
          </wp:inline>
        </w:drawing>
      </w:r>
    </w:p>
    <w:p w14:paraId="2523550E" w14:textId="77777777" w:rsidR="007D1DE2" w:rsidRPr="00081EAA" w:rsidRDefault="007D1DE2" w:rsidP="00081EAA">
      <w:pPr>
        <w:jc w:val="center"/>
        <w:rPr>
          <w:rFonts w:ascii="Ebrima" w:hAnsi="Ebrima"/>
          <w:b/>
          <w:bCs/>
          <w:sz w:val="22"/>
          <w:szCs w:val="22"/>
        </w:rPr>
      </w:pPr>
    </w:p>
    <w:p w14:paraId="4EAE232E" w14:textId="6468EFB3" w:rsidR="0054211D" w:rsidRPr="00D04A65" w:rsidRDefault="0054211D" w:rsidP="00D04A65">
      <w:pPr>
        <w:jc w:val="center"/>
        <w:rPr>
          <w:rFonts w:ascii="Ebrima" w:hAnsi="Ebrima"/>
          <w:bCs/>
          <w:color w:val="000000" w:themeColor="text1"/>
          <w:sz w:val="22"/>
          <w:szCs w:val="22"/>
        </w:rPr>
      </w:pPr>
      <w:bookmarkStart w:id="134" w:name="_Toc356555437"/>
      <w:bookmarkStart w:id="135" w:name="_Toc366774289"/>
      <w:bookmarkStart w:id="136" w:name="_Toc390279715"/>
      <w:bookmarkEnd w:id="128"/>
      <w:bookmarkEnd w:id="129"/>
      <w:bookmarkEnd w:id="130"/>
      <w:bookmarkEnd w:id="131"/>
      <w:bookmarkEnd w:id="132"/>
      <w:r w:rsidRPr="00D04A65">
        <w:rPr>
          <w:rFonts w:ascii="Ebrima" w:hAnsi="Ebrima"/>
          <w:b/>
          <w:bCs/>
          <w:color w:val="000000" w:themeColor="text1"/>
          <w:sz w:val="22"/>
          <w:szCs w:val="22"/>
        </w:rPr>
        <w:t>ANEXO III</w:t>
      </w:r>
    </w:p>
    <w:p w14:paraId="51D08261" w14:textId="08FF14D4" w:rsidR="0054211D" w:rsidRPr="00081EAA" w:rsidRDefault="0054211D"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MODELO DE INSTRUMENTO PARTICULAR DE PROCURAÇÃO EM CAUSA PRÓPRIA</w:t>
      </w:r>
    </w:p>
    <w:p w14:paraId="47269DD4" w14:textId="77777777" w:rsidR="0054211D" w:rsidRPr="00081EAA" w:rsidRDefault="0054211D" w:rsidP="00081EAA">
      <w:pPr>
        <w:rPr>
          <w:rFonts w:ascii="Ebrima" w:hAnsi="Ebrima"/>
          <w:color w:val="000000" w:themeColor="text1"/>
          <w:sz w:val="22"/>
          <w:szCs w:val="22"/>
        </w:rPr>
      </w:pPr>
    </w:p>
    <w:p w14:paraId="2F8198A5" w14:textId="2DBE0D2F" w:rsidR="0054211D" w:rsidRPr="00081EAA" w:rsidRDefault="0054211D" w:rsidP="00081EAA">
      <w:pPr>
        <w:rPr>
          <w:rFonts w:ascii="Ebrima" w:hAnsi="Ebrima"/>
          <w:color w:val="000000" w:themeColor="text1"/>
          <w:sz w:val="22"/>
          <w:szCs w:val="22"/>
        </w:rPr>
      </w:pPr>
      <w:r w:rsidRPr="00081EAA">
        <w:rPr>
          <w:rFonts w:ascii="Ebrima" w:hAnsi="Ebrima"/>
          <w:color w:val="000000" w:themeColor="text1"/>
          <w:sz w:val="22"/>
          <w:szCs w:val="22"/>
        </w:rPr>
        <w:t xml:space="preserve">A </w:t>
      </w:r>
      <w:r w:rsidRPr="00081EAA">
        <w:rPr>
          <w:rFonts w:ascii="Ebrima" w:hAnsi="Ebrima"/>
          <w:b/>
          <w:bCs/>
          <w:color w:val="000000" w:themeColor="text1"/>
          <w:sz w:val="22"/>
          <w:szCs w:val="22"/>
        </w:rPr>
        <w:t>SERVIC CONSTRUTORA LTDA.</w:t>
      </w:r>
      <w:r w:rsidRPr="00081EAA">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rPr>
        <w:t>Cadastro Nacional das Pessoas Jurídicas do Ministério da Economia (“</w:t>
      </w:r>
      <w:r w:rsidRPr="00081EAA">
        <w:rPr>
          <w:rFonts w:ascii="Ebrima" w:hAnsi="Ebrima" w:cs="Arial"/>
          <w:color w:val="000000" w:themeColor="text1"/>
          <w:sz w:val="22"/>
          <w:szCs w:val="22"/>
          <w:u w:val="single"/>
        </w:rPr>
        <w:t>CNPJ</w:t>
      </w:r>
      <w:r w:rsidRPr="00081EAA">
        <w:rPr>
          <w:rFonts w:ascii="Ebrima" w:hAnsi="Ebrima"/>
          <w:color w:val="000000" w:themeColor="text1"/>
          <w:sz w:val="22"/>
          <w:szCs w:val="22"/>
          <w:u w:val="single"/>
        </w:rPr>
        <w:t>/ME</w:t>
      </w:r>
      <w:r w:rsidRPr="00081EAA">
        <w:rPr>
          <w:rFonts w:ascii="Ebrima" w:hAnsi="Ebrima"/>
          <w:color w:val="000000" w:themeColor="text1"/>
          <w:sz w:val="22"/>
          <w:szCs w:val="22"/>
        </w:rPr>
        <w:t>”) sob o nº 83.904.854/0001-20, neste ato representada na forma do seu Contrato Social</w:t>
      </w:r>
      <w:r w:rsidR="004522F5" w:rsidRPr="00081EAA">
        <w:rPr>
          <w:rFonts w:ascii="Ebrima" w:hAnsi="Ebrima"/>
          <w:color w:val="000000" w:themeColor="text1"/>
          <w:sz w:val="22"/>
          <w:szCs w:val="22"/>
        </w:rPr>
        <w:t xml:space="preserve">, e a </w:t>
      </w:r>
      <w:r w:rsidR="004522F5" w:rsidRPr="00081EAA">
        <w:rPr>
          <w:rFonts w:ascii="Ebrima" w:hAnsi="Ebrima" w:cs="Verdana"/>
          <w:b/>
          <w:bCs/>
          <w:color w:val="000000" w:themeColor="text1"/>
          <w:sz w:val="22"/>
          <w:szCs w:val="22"/>
        </w:rPr>
        <w:t>LOTEAMENTO RESIDENCIAL JARDIM DAS FLORES 749 SPE LTDA</w:t>
      </w:r>
      <w:r w:rsidR="004522F5"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081EAA">
        <w:rPr>
          <w:rFonts w:ascii="Ebrima" w:hAnsi="Ebrima"/>
          <w:color w:val="000000" w:themeColor="text1"/>
          <w:sz w:val="22"/>
          <w:szCs w:val="22"/>
        </w:rPr>
        <w:t xml:space="preserve"> (“</w:t>
      </w:r>
      <w:r w:rsidRPr="00081EAA">
        <w:rPr>
          <w:rFonts w:ascii="Ebrima" w:hAnsi="Ebrima"/>
          <w:bCs/>
          <w:color w:val="000000" w:themeColor="text1"/>
          <w:sz w:val="22"/>
          <w:szCs w:val="22"/>
          <w:u w:val="single"/>
        </w:rPr>
        <w:t>Outorgante</w:t>
      </w:r>
      <w:r w:rsidR="004522F5" w:rsidRPr="00081EAA">
        <w:rPr>
          <w:rFonts w:ascii="Ebrima" w:hAnsi="Ebrima"/>
          <w:bCs/>
          <w:color w:val="000000" w:themeColor="text1"/>
          <w:sz w:val="22"/>
          <w:szCs w:val="22"/>
          <w:u w:val="single"/>
        </w:rPr>
        <w:t>s</w:t>
      </w:r>
      <w:r w:rsidRPr="00081EAA">
        <w:rPr>
          <w:rFonts w:ascii="Ebrima" w:hAnsi="Ebrima"/>
          <w:color w:val="000000" w:themeColor="text1"/>
          <w:sz w:val="22"/>
          <w:szCs w:val="22"/>
        </w:rPr>
        <w:t>”), constitu</w:t>
      </w:r>
      <w:r w:rsidR="004522F5" w:rsidRPr="00081EAA">
        <w:rPr>
          <w:rFonts w:ascii="Ebrima" w:hAnsi="Ebrima"/>
          <w:color w:val="000000" w:themeColor="text1"/>
          <w:sz w:val="22"/>
          <w:szCs w:val="22"/>
        </w:rPr>
        <w:t>em</w:t>
      </w:r>
      <w:r w:rsidRPr="00081EAA">
        <w:rPr>
          <w:rFonts w:ascii="Ebrima" w:hAnsi="Ebrima"/>
          <w:color w:val="000000" w:themeColor="text1"/>
          <w:sz w:val="22"/>
          <w:szCs w:val="22"/>
        </w:rPr>
        <w:t xml:space="preserve"> e nomeia</w:t>
      </w:r>
      <w:r w:rsidR="004522F5" w:rsidRPr="00081EAA">
        <w:rPr>
          <w:rFonts w:ascii="Ebrima" w:hAnsi="Ebrima"/>
          <w:color w:val="000000" w:themeColor="text1"/>
          <w:sz w:val="22"/>
          <w:szCs w:val="22"/>
        </w:rPr>
        <w:t>m</w:t>
      </w:r>
      <w:r w:rsidRPr="00081EAA">
        <w:rPr>
          <w:rFonts w:ascii="Ebrima" w:hAnsi="Ebrima"/>
          <w:color w:val="000000" w:themeColor="text1"/>
          <w:sz w:val="22"/>
          <w:szCs w:val="22"/>
        </w:rPr>
        <w:t xml:space="preserve"> como sua bastante procuradora</w:t>
      </w:r>
      <w:r w:rsidRPr="00081EAA">
        <w:rPr>
          <w:rFonts w:ascii="Ebrima" w:hAnsi="Ebrima" w:cs="Tahoma"/>
          <w:color w:val="000000" w:themeColor="text1"/>
          <w:sz w:val="22"/>
          <w:szCs w:val="22"/>
        </w:rPr>
        <w:t xml:space="preserve"> a </w:t>
      </w: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securitizadora com sede na Cidade de São Paulo, Estado de São Paulo, na </w:t>
      </w:r>
      <w:r w:rsidR="00C644D2" w:rsidRPr="00E6600B">
        <w:rPr>
          <w:rFonts w:ascii="Ebrima" w:hAnsi="Ebrima"/>
          <w:color w:val="000000" w:themeColor="text1"/>
          <w:sz w:val="22"/>
          <w:szCs w:val="22"/>
        </w:rPr>
        <w:t>Rua Fidencio Ramos, nº 195, 14º andar, sala 141, Vila Olímpia, CEP 04.551-010</w:t>
      </w:r>
      <w:r w:rsidRPr="00081EAA">
        <w:rPr>
          <w:rFonts w:ascii="Ebrima" w:hAnsi="Ebrima"/>
          <w:color w:val="000000" w:themeColor="text1"/>
          <w:sz w:val="22"/>
          <w:szCs w:val="22"/>
        </w:rPr>
        <w:t>, inscrita no CNPJ/ME sob o nº 35.082.277/0001-95, neste ato representada na forma de seu Estatuto Social</w:t>
      </w:r>
      <w:r w:rsidRPr="00081EAA">
        <w:rPr>
          <w:rFonts w:ascii="Ebrima" w:hAnsi="Ebrima" w:cs="Arial"/>
          <w:color w:val="000000" w:themeColor="text1"/>
          <w:sz w:val="22"/>
          <w:szCs w:val="22"/>
        </w:rPr>
        <w:t xml:space="preserve"> </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Outorgada</w:t>
      </w:r>
      <w:r w:rsidRPr="00081EAA">
        <w:rPr>
          <w:rFonts w:ascii="Ebrima" w:hAnsi="Ebrima" w:cs="Tahoma"/>
          <w:color w:val="000000" w:themeColor="text1"/>
          <w:sz w:val="22"/>
          <w:szCs w:val="22"/>
        </w:rPr>
        <w:t xml:space="preserve">”), </w:t>
      </w:r>
      <w:r w:rsidRPr="00081EAA">
        <w:rPr>
          <w:rFonts w:ascii="Ebrima" w:hAnsi="Ebrima" w:cs="Tahoma"/>
          <w:color w:val="000000" w:themeColor="text1"/>
          <w:spacing w:val="-3"/>
          <w:sz w:val="22"/>
          <w:szCs w:val="22"/>
        </w:rPr>
        <w:t xml:space="preserve">em conformidade </w:t>
      </w:r>
      <w:r w:rsidRPr="00081EAA">
        <w:rPr>
          <w:rFonts w:ascii="Ebrima" w:hAnsi="Ebrima"/>
          <w:color w:val="000000" w:themeColor="text1"/>
          <w:spacing w:val="-3"/>
          <w:sz w:val="22"/>
          <w:szCs w:val="22"/>
        </w:rPr>
        <w:t>e nos estritos</w:t>
      </w:r>
      <w:r w:rsidRPr="00081EAA">
        <w:rPr>
          <w:rFonts w:ascii="Ebrima" w:hAnsi="Ebrima" w:cs="Tahoma"/>
          <w:color w:val="000000" w:themeColor="text1"/>
          <w:spacing w:val="-3"/>
          <w:sz w:val="22"/>
          <w:szCs w:val="22"/>
        </w:rPr>
        <w:t xml:space="preserve"> termos e condições estabelecidos no “</w:t>
      </w:r>
      <w:r w:rsidRPr="00081EAA">
        <w:rPr>
          <w:rFonts w:ascii="Ebrima" w:hAnsi="Ebrima"/>
          <w:i/>
          <w:color w:val="000000" w:themeColor="text1"/>
          <w:sz w:val="22"/>
          <w:szCs w:val="22"/>
        </w:rPr>
        <w:t xml:space="preserve">Instrumento Particular de Cessão de Créditos Imobiliários, de Cessão Fiduciária de </w:t>
      </w:r>
      <w:r w:rsidR="004522F5" w:rsidRPr="00081EAA">
        <w:rPr>
          <w:rFonts w:ascii="Ebrima" w:hAnsi="Ebrima"/>
          <w:i/>
          <w:color w:val="000000" w:themeColor="text1"/>
          <w:sz w:val="22"/>
          <w:szCs w:val="22"/>
        </w:rPr>
        <w:t>Direitos Creditórios</w:t>
      </w:r>
      <w:r w:rsidRPr="00081EAA">
        <w:rPr>
          <w:rFonts w:ascii="Ebrima" w:hAnsi="Ebrima"/>
          <w:i/>
          <w:color w:val="000000" w:themeColor="text1"/>
          <w:sz w:val="22"/>
          <w:szCs w:val="22"/>
        </w:rPr>
        <w:t xml:space="preserve"> e Outras Avenças</w:t>
      </w:r>
      <w:r w:rsidRPr="00081EAA">
        <w:rPr>
          <w:rFonts w:ascii="Ebrima" w:hAnsi="Ebrima"/>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pacing w:val="-3"/>
          <w:sz w:val="22"/>
          <w:szCs w:val="22"/>
        </w:rPr>
        <w:t xml:space="preserve"> celebrado em </w:t>
      </w:r>
      <w:r w:rsidR="0060584F">
        <w:rPr>
          <w:rFonts w:ascii="Ebrima" w:hAnsi="Ebrima"/>
          <w:color w:val="000000" w:themeColor="text1"/>
          <w:sz w:val="22"/>
          <w:szCs w:val="22"/>
        </w:rPr>
        <w:t>17</w:t>
      </w:r>
      <w:r w:rsidR="00F84CEB" w:rsidRPr="00081EAA">
        <w:rPr>
          <w:rFonts w:ascii="Ebrima" w:hAnsi="Ebrima"/>
          <w:color w:val="000000" w:themeColor="text1"/>
          <w:sz w:val="22"/>
          <w:szCs w:val="22"/>
        </w:rPr>
        <w:t xml:space="preserve"> </w:t>
      </w:r>
      <w:r w:rsidRPr="00081EAA">
        <w:rPr>
          <w:rFonts w:ascii="Ebrima" w:hAnsi="Ebrima" w:cs="Tahoma"/>
          <w:color w:val="000000" w:themeColor="text1"/>
          <w:spacing w:val="-3"/>
          <w:sz w:val="22"/>
          <w:szCs w:val="22"/>
        </w:rPr>
        <w:t xml:space="preserve">de </w:t>
      </w:r>
      <w:r w:rsidR="00F84CEB">
        <w:rPr>
          <w:rFonts w:ascii="Ebrima" w:hAnsi="Ebrima" w:cs="Tahoma"/>
          <w:color w:val="000000" w:themeColor="text1"/>
          <w:spacing w:val="-3"/>
          <w:sz w:val="22"/>
          <w:szCs w:val="22"/>
        </w:rPr>
        <w:t>maio</w:t>
      </w:r>
      <w:r w:rsidR="00F84CEB" w:rsidRPr="00081EAA">
        <w:rPr>
          <w:rFonts w:ascii="Ebrima" w:hAnsi="Ebrima"/>
          <w:color w:val="000000" w:themeColor="text1"/>
          <w:sz w:val="22"/>
          <w:szCs w:val="22"/>
        </w:rPr>
        <w:t xml:space="preserve"> </w:t>
      </w:r>
      <w:r w:rsidRPr="00081EAA">
        <w:rPr>
          <w:rFonts w:ascii="Ebrima" w:hAnsi="Ebrima" w:cs="Tahoma"/>
          <w:color w:val="000000" w:themeColor="text1"/>
          <w:spacing w:val="-3"/>
          <w:sz w:val="22"/>
          <w:szCs w:val="22"/>
        </w:rPr>
        <w:t xml:space="preserve">de </w:t>
      </w:r>
      <w:r w:rsidR="004522F5" w:rsidRPr="00081EAA">
        <w:rPr>
          <w:rFonts w:ascii="Ebrima" w:hAnsi="Ebrima"/>
          <w:color w:val="000000" w:themeColor="text1"/>
          <w:sz w:val="22"/>
          <w:szCs w:val="22"/>
        </w:rPr>
        <w:t>2021</w:t>
      </w:r>
      <w:r w:rsidR="004522F5" w:rsidRPr="00081EAA">
        <w:rPr>
          <w:rFonts w:ascii="Ebrima" w:hAnsi="Ebrima" w:cs="Tahoma"/>
          <w:color w:val="000000" w:themeColor="text1"/>
          <w:spacing w:val="-3"/>
          <w:sz w:val="22"/>
          <w:szCs w:val="22"/>
        </w:rPr>
        <w:t xml:space="preserve">, </w:t>
      </w:r>
      <w:r w:rsidRPr="00081EAA">
        <w:rPr>
          <w:rFonts w:ascii="Ebrima" w:hAnsi="Ebrima" w:cs="Tahoma"/>
          <w:color w:val="000000" w:themeColor="text1"/>
          <w:spacing w:val="-3"/>
          <w:sz w:val="22"/>
          <w:szCs w:val="22"/>
        </w:rPr>
        <w:t>entre a</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Outorgante</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e a Outorgada, dentre outras partes (“</w:t>
      </w:r>
      <w:r w:rsidRPr="00081EAA">
        <w:rPr>
          <w:rFonts w:ascii="Ebrima" w:hAnsi="Ebrima" w:cs="Tahoma"/>
          <w:color w:val="000000" w:themeColor="text1"/>
          <w:spacing w:val="-3"/>
          <w:sz w:val="22"/>
          <w:szCs w:val="22"/>
          <w:u w:val="single"/>
        </w:rPr>
        <w:t>Contrato de Cessão</w:t>
      </w:r>
      <w:r w:rsidRPr="00081EAA">
        <w:rPr>
          <w:rFonts w:ascii="Ebrima" w:hAnsi="Ebrima" w:cs="Tahoma"/>
          <w:color w:val="000000" w:themeColor="text1"/>
          <w:spacing w:val="-3"/>
          <w:sz w:val="22"/>
          <w:szCs w:val="22"/>
        </w:rPr>
        <w:t xml:space="preserve">”), </w:t>
      </w:r>
      <w:r w:rsidR="004522F5" w:rsidRPr="00081EAA">
        <w:rPr>
          <w:rFonts w:ascii="Ebrima" w:hAnsi="Ebrima" w:cs="Tahoma"/>
          <w:color w:val="000000" w:themeColor="text1"/>
          <w:spacing w:val="-3"/>
          <w:sz w:val="22"/>
          <w:szCs w:val="22"/>
        </w:rPr>
        <w:t xml:space="preserve">de forma </w:t>
      </w:r>
      <w:r w:rsidRPr="00081EAA">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081EAA">
        <w:rPr>
          <w:rFonts w:ascii="Ebrima" w:hAnsi="Ebrima" w:cs="Tahoma"/>
          <w:color w:val="000000" w:themeColor="text1"/>
          <w:sz w:val="22"/>
          <w:szCs w:val="22"/>
        </w:rPr>
        <w:t>, incluindo poderes:</w:t>
      </w:r>
    </w:p>
    <w:p w14:paraId="19C9C87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para </w:t>
      </w:r>
      <w:r w:rsidRPr="00081EAA">
        <w:rPr>
          <w:rFonts w:ascii="Ebrima" w:hAnsi="Ebrima" w:cs="Tahoma"/>
          <w:color w:val="000000" w:themeColor="text1"/>
          <w:spacing w:val="-3"/>
          <w:sz w:val="22"/>
          <w:szCs w:val="22"/>
          <w:lang w:val="pt-BR"/>
        </w:rPr>
        <w:t>representar a</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Outorgante</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081EAA">
        <w:rPr>
          <w:rFonts w:ascii="Ebrima" w:hAnsi="Ebrima" w:cs="Tahoma"/>
          <w:color w:val="000000" w:themeColor="text1"/>
          <w:spacing w:val="-3"/>
          <w:sz w:val="22"/>
          <w:szCs w:val="22"/>
          <w:u w:val="single"/>
          <w:lang w:val="pt-BR"/>
        </w:rPr>
        <w:t>Código Civil</w:t>
      </w:r>
      <w:r w:rsidRPr="00081EAA">
        <w:rPr>
          <w:rFonts w:ascii="Ebrima" w:hAnsi="Ebrima" w:cs="Tahoma"/>
          <w:color w:val="000000" w:themeColor="text1"/>
          <w:spacing w:val="-3"/>
          <w:sz w:val="22"/>
          <w:szCs w:val="22"/>
          <w:lang w:val="pt-BR"/>
        </w:rPr>
        <w:t xml:space="preserve">”), </w:t>
      </w:r>
      <w:r w:rsidRPr="00081EAA">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stheme="minorHAnsi"/>
          <w:bCs/>
          <w:color w:val="000000" w:themeColor="text1"/>
          <w:sz w:val="22"/>
          <w:szCs w:val="22"/>
          <w:lang w:val="pt-BR"/>
        </w:rPr>
        <w:t xml:space="preserve">para </w:t>
      </w:r>
      <w:r w:rsidRPr="00081EAA">
        <w:rPr>
          <w:rFonts w:ascii="Ebrima" w:hAnsi="Ebrima"/>
          <w:color w:val="000000" w:themeColor="text1"/>
          <w:sz w:val="22"/>
          <w:szCs w:val="22"/>
          <w:lang w:val="pt-BR"/>
        </w:rPr>
        <w:t xml:space="preserve">praticar todos os atos e celebrar todos os documentos, incluindo a </w:t>
      </w:r>
      <w:r w:rsidRPr="00081EAA">
        <w:rPr>
          <w:rFonts w:ascii="Ebrima" w:hAnsi="Ebrima" w:cstheme="minorHAnsi"/>
          <w:bCs/>
          <w:color w:val="000000" w:themeColor="text1"/>
          <w:sz w:val="22"/>
          <w:szCs w:val="22"/>
          <w:lang w:val="pt-BR"/>
        </w:rPr>
        <w:t>assinatura e averbação dos Termos de Cessão Fiduciária</w:t>
      </w:r>
      <w:r w:rsidRPr="00081EAA">
        <w:rPr>
          <w:rFonts w:ascii="Ebrima" w:hAnsi="Ebrima"/>
          <w:color w:val="000000" w:themeColor="text1"/>
          <w:sz w:val="22"/>
          <w:szCs w:val="22"/>
          <w:lang w:val="pt-BR"/>
        </w:rPr>
        <w:t xml:space="preserve"> </w:t>
      </w:r>
      <w:r w:rsidRPr="00081EAA">
        <w:rPr>
          <w:rFonts w:ascii="Ebrima" w:hAnsi="Ebrima" w:cstheme="minorHAnsi"/>
          <w:bCs/>
          <w:color w:val="000000" w:themeColor="text1"/>
          <w:sz w:val="22"/>
          <w:szCs w:val="22"/>
          <w:lang w:val="pt-BR"/>
        </w:rPr>
        <w:t xml:space="preserve">e/ou de outros documentos exigidos nos termos da </w:t>
      </w:r>
      <w:r w:rsidRPr="00081EAA">
        <w:rPr>
          <w:rFonts w:ascii="Ebrima" w:hAnsi="Ebrima"/>
          <w:color w:val="000000" w:themeColor="text1"/>
          <w:sz w:val="22"/>
          <w:szCs w:val="22"/>
          <w:lang w:val="pt-BR"/>
        </w:rPr>
        <w:t>legislação</w:t>
      </w:r>
      <w:r w:rsidRPr="00081EAA">
        <w:rPr>
          <w:rFonts w:ascii="Ebrima" w:hAnsi="Ebrima" w:cstheme="minorHAnsi"/>
          <w:bCs/>
          <w:color w:val="000000" w:themeColor="text1"/>
          <w:sz w:val="22"/>
          <w:szCs w:val="22"/>
          <w:lang w:val="pt-BR"/>
        </w:rPr>
        <w:t xml:space="preserve"> vigente para o aperfeiçoamento ou manutenção da Cessão Fiduciária</w:t>
      </w:r>
      <w:r w:rsidRPr="00081EAA">
        <w:rPr>
          <w:rFonts w:ascii="Ebrima" w:hAnsi="Ebrima"/>
          <w:color w:val="000000" w:themeColor="text1"/>
          <w:sz w:val="22"/>
          <w:szCs w:val="22"/>
          <w:lang w:val="pt-BR"/>
        </w:rPr>
        <w:t xml:space="preserve"> em garantia sobre os Direitos Creditórios, conforme previsto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e</w:t>
      </w:r>
    </w:p>
    <w:p w14:paraId="586F009D"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com o fim de assegurar o cumprimento dos poderes conferidos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w:t>
      </w:r>
    </w:p>
    <w:p w14:paraId="12DB7103"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Os poderes ora conferidos se somam aos poderes outorgados pela</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Outorgante</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à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nos termos do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081EAA">
        <w:rPr>
          <w:rFonts w:ascii="Ebrima" w:hAnsi="Ebrima" w:cs="Tahoma"/>
          <w:color w:val="000000" w:themeColor="text1"/>
          <w:sz w:val="22"/>
          <w:szCs w:val="22"/>
        </w:rPr>
        <w:t xml:space="preserve">a </w:t>
      </w:r>
      <w:r w:rsidRPr="00081EAA">
        <w:rPr>
          <w:rFonts w:ascii="Ebrima" w:hAnsi="Ebrima" w:cs="Tahoma"/>
          <w:color w:val="000000" w:themeColor="text1"/>
          <w:sz w:val="22"/>
          <w:szCs w:val="22"/>
        </w:rPr>
        <w:t xml:space="preserve">e </w:t>
      </w:r>
      <w:r w:rsidR="007B0DB5" w:rsidRPr="00081EAA">
        <w:rPr>
          <w:rFonts w:ascii="Ebrima" w:hAnsi="Ebrima" w:cs="Tahoma"/>
          <w:color w:val="000000" w:themeColor="text1"/>
          <w:sz w:val="22"/>
          <w:szCs w:val="22"/>
        </w:rPr>
        <w:t>Procuração</w:t>
      </w:r>
      <w:r w:rsidRPr="00081EAA">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Esta procuração é outorgada em relação ao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2CE7248"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São Paulo, </w:t>
      </w:r>
      <w:r w:rsidR="0060584F">
        <w:rPr>
          <w:rFonts w:ascii="Ebrima" w:hAnsi="Ebrima" w:cs="Tahoma"/>
          <w:color w:val="000000" w:themeColor="text1"/>
          <w:sz w:val="22"/>
          <w:szCs w:val="22"/>
        </w:rPr>
        <w:t>17</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de 20</w:t>
      </w:r>
      <w:r w:rsidR="004522F5" w:rsidRPr="00081EAA">
        <w:rPr>
          <w:rFonts w:ascii="Ebrima" w:hAnsi="Ebrima" w:cs="Tahoma"/>
          <w:color w:val="000000" w:themeColor="text1"/>
          <w:sz w:val="22"/>
          <w:szCs w:val="22"/>
        </w:rPr>
        <w:t>21.</w:t>
      </w:r>
    </w:p>
    <w:p w14:paraId="73B0E767"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081EAA" w:rsidRDefault="0054211D"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73415B83" w14:textId="45A2ADB4" w:rsidR="0054211D"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D60AF38" w14:textId="77777777" w:rsidR="0054211D" w:rsidRPr="00081EAA" w:rsidRDefault="0054211D" w:rsidP="00081EAA">
      <w:pPr>
        <w:jc w:val="center"/>
        <w:rPr>
          <w:rFonts w:ascii="Ebrima" w:hAnsi="Ebrima" w:cstheme="minorHAnsi"/>
          <w:color w:val="000000" w:themeColor="text1"/>
          <w:sz w:val="22"/>
          <w:szCs w:val="22"/>
        </w:rPr>
      </w:pPr>
    </w:p>
    <w:p w14:paraId="712ED048" w14:textId="77777777" w:rsidR="0054211D" w:rsidRPr="00081EAA" w:rsidRDefault="0054211D"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081EAA" w14:paraId="2D0F52B9" w14:textId="77777777" w:rsidTr="00DD21A6">
        <w:trPr>
          <w:jc w:val="center"/>
        </w:trPr>
        <w:tc>
          <w:tcPr>
            <w:tcW w:w="3896" w:type="dxa"/>
            <w:tcBorders>
              <w:top w:val="single" w:sz="4" w:space="0" w:color="auto"/>
            </w:tcBorders>
          </w:tcPr>
          <w:p w14:paraId="2BF94B4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5CA873E"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15B306D4" w14:textId="77777777" w:rsidR="0054211D" w:rsidRPr="00081EAA" w:rsidRDefault="0054211D" w:rsidP="00081EAA">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6119F0B"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3FE541FF" w14:textId="77777777" w:rsidR="0054211D" w:rsidRPr="00081EAA" w:rsidRDefault="0054211D" w:rsidP="00081EAA">
      <w:pPr>
        <w:autoSpaceDE w:val="0"/>
        <w:autoSpaceDN w:val="0"/>
        <w:adjustRightInd w:val="0"/>
        <w:jc w:val="center"/>
        <w:rPr>
          <w:rFonts w:ascii="Ebrima" w:hAnsi="Ebrima"/>
          <w:color w:val="000000" w:themeColor="text1"/>
          <w:sz w:val="22"/>
          <w:szCs w:val="22"/>
        </w:rPr>
      </w:pPr>
    </w:p>
    <w:p w14:paraId="5921B5B7" w14:textId="5829C34B" w:rsidR="0054211D" w:rsidRPr="00081EAA" w:rsidRDefault="00594A25"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EEFFA8C" w14:textId="77777777" w:rsidR="00594A25"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76B831C" w14:textId="77777777" w:rsidR="00594A25" w:rsidRPr="00081EAA" w:rsidRDefault="00594A25" w:rsidP="00081EAA">
      <w:pPr>
        <w:jc w:val="center"/>
        <w:rPr>
          <w:rFonts w:ascii="Ebrima" w:hAnsi="Ebrima" w:cstheme="minorHAnsi"/>
          <w:color w:val="000000" w:themeColor="text1"/>
          <w:sz w:val="22"/>
          <w:szCs w:val="22"/>
        </w:rPr>
      </w:pPr>
    </w:p>
    <w:p w14:paraId="62919021" w14:textId="77777777" w:rsidR="00594A25" w:rsidRPr="00081EAA" w:rsidRDefault="00594A25"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081EAA" w14:paraId="0CA03C9E" w14:textId="77777777" w:rsidTr="00DB644B">
        <w:trPr>
          <w:jc w:val="center"/>
        </w:trPr>
        <w:tc>
          <w:tcPr>
            <w:tcW w:w="3896" w:type="dxa"/>
            <w:tcBorders>
              <w:top w:val="single" w:sz="4" w:space="0" w:color="auto"/>
            </w:tcBorders>
          </w:tcPr>
          <w:p w14:paraId="05531C5B"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7384C8"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4AB9CF90" w14:textId="77777777" w:rsidR="00594A25" w:rsidRPr="00081EAA" w:rsidRDefault="00594A25" w:rsidP="00081EAA">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5C46365C"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5160A01" w14:textId="0D8FC192" w:rsidR="00B4057E" w:rsidRPr="00081EAA" w:rsidRDefault="00B4057E" w:rsidP="00081EAA">
      <w:pPr>
        <w:pStyle w:val="Ttulo1"/>
        <w:jc w:val="center"/>
        <w:rPr>
          <w:rFonts w:ascii="Ebrima" w:hAnsi="Ebrima"/>
          <w:color w:val="000000" w:themeColor="text1"/>
          <w:sz w:val="22"/>
          <w:szCs w:val="22"/>
          <w:lang w:val="pt-BR"/>
        </w:rPr>
      </w:pPr>
      <w:bookmarkStart w:id="137" w:name="_Toc435632664"/>
      <w:bookmarkStart w:id="138" w:name="_Toc529886194"/>
    </w:p>
    <w:p w14:paraId="5F01BF00" w14:textId="77777777" w:rsidR="00B4057E" w:rsidRPr="00081EAA" w:rsidRDefault="00B4057E"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18EF2405" w14:textId="0C8E2B0B" w:rsidR="00E0469D"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t>ANEXO IV</w:t>
      </w:r>
    </w:p>
    <w:bookmarkEnd w:id="137"/>
    <w:bookmarkEnd w:id="138"/>
    <w:p w14:paraId="095C7B18"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TERMO DE CESSÃO FIDUCIÁRIA </w:t>
      </w:r>
    </w:p>
    <w:p w14:paraId="3BEB089B" w14:textId="77777777" w:rsidR="00B32A41" w:rsidRPr="00081EAA" w:rsidRDefault="00B32A41" w:rsidP="00081EAA">
      <w:pPr>
        <w:jc w:val="center"/>
        <w:rPr>
          <w:rFonts w:ascii="Ebrima" w:hAnsi="Ebrima" w:cstheme="minorHAnsi"/>
          <w:b/>
          <w:color w:val="000000" w:themeColor="text1"/>
          <w:sz w:val="22"/>
          <w:szCs w:val="22"/>
        </w:rPr>
      </w:pPr>
    </w:p>
    <w:p w14:paraId="42B607B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5C51BB8F" w14:textId="77777777" w:rsidR="00B32A41" w:rsidRPr="00081EAA" w:rsidRDefault="00B32A41" w:rsidP="00081EAA">
      <w:pPr>
        <w:jc w:val="center"/>
        <w:rPr>
          <w:rFonts w:ascii="Ebrima" w:hAnsi="Ebrima" w:cstheme="minorHAnsi"/>
          <w:b/>
          <w:color w:val="000000" w:themeColor="text1"/>
          <w:sz w:val="22"/>
          <w:szCs w:val="22"/>
        </w:rPr>
      </w:pPr>
    </w:p>
    <w:p w14:paraId="469547DF" w14:textId="47BF1A76" w:rsidR="00B32A41" w:rsidRPr="00081EAA" w:rsidRDefault="00B32A41" w:rsidP="00081EAA">
      <w:pPr>
        <w:autoSpaceDE w:val="0"/>
        <w:autoSpaceDN w:val="0"/>
        <w:adjustRightInd w:val="0"/>
        <w:rPr>
          <w:rFonts w:ascii="Ebrima" w:hAnsi="Ebrima" w:cstheme="minorHAnsi"/>
          <w:color w:val="000000" w:themeColor="text1"/>
          <w:sz w:val="22"/>
          <w:szCs w:val="22"/>
        </w:rPr>
      </w:pPr>
      <w:bookmarkStart w:id="139" w:name="_Hlk66296896"/>
      <w:r w:rsidRPr="00081EAA">
        <w:rPr>
          <w:rFonts w:ascii="Ebrima" w:hAnsi="Ebrima" w:cstheme="minorHAnsi"/>
          <w:color w:val="000000" w:themeColor="text1"/>
          <w:sz w:val="22"/>
          <w:szCs w:val="22"/>
        </w:rPr>
        <w:t>- na qualidade de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w:t>
      </w:r>
    </w:p>
    <w:p w14:paraId="67F31791" w14:textId="77777777" w:rsidR="00B32A41" w:rsidRPr="00081EAA" w:rsidRDefault="00B32A41" w:rsidP="00081EAA">
      <w:pPr>
        <w:pStyle w:val="PargrafodaLista"/>
        <w:ind w:left="0"/>
        <w:rPr>
          <w:rFonts w:ascii="Ebrima" w:hAnsi="Ebrima"/>
          <w:b/>
          <w:bCs/>
          <w:color w:val="000000" w:themeColor="text1"/>
          <w:sz w:val="22"/>
          <w:szCs w:val="22"/>
          <w:lang w:val="pt-BR"/>
        </w:rPr>
      </w:pPr>
    </w:p>
    <w:p w14:paraId="73DC028B" w14:textId="2B8F28D1" w:rsidR="00B32A41" w:rsidRPr="00081EAA" w:rsidRDefault="00B32A41"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lang w:val="pt-BR"/>
        </w:rPr>
        <w:t>Cadastro Nacional das Pessoas Jurídicas do Ministério da Economia (“</w:t>
      </w:r>
      <w:r w:rsidRPr="00081EAA">
        <w:rPr>
          <w:rFonts w:ascii="Ebrima" w:hAnsi="Ebrima" w:cs="Arial"/>
          <w:color w:val="000000" w:themeColor="text1"/>
          <w:sz w:val="22"/>
          <w:szCs w:val="22"/>
          <w:u w:val="single"/>
          <w:lang w:val="pt-BR"/>
        </w:rPr>
        <w:t>CNPJ</w:t>
      </w:r>
      <w:r w:rsidRPr="00081EAA">
        <w:rPr>
          <w:rFonts w:ascii="Ebrima" w:hAnsi="Ebrima"/>
          <w:color w:val="000000" w:themeColor="text1"/>
          <w:sz w:val="22"/>
          <w:szCs w:val="22"/>
          <w:u w:val="single"/>
          <w:lang w:val="pt-BR"/>
        </w:rPr>
        <w:t>/ME</w:t>
      </w:r>
      <w:r w:rsidRPr="00081EAA">
        <w:rPr>
          <w:rFonts w:ascii="Ebrima" w:hAnsi="Ebrima"/>
          <w:color w:val="000000" w:themeColor="text1"/>
          <w:sz w:val="22"/>
          <w:szCs w:val="22"/>
          <w:lang w:val="pt-BR"/>
        </w:rPr>
        <w:t xml:space="preserve">”) sob o nº 83.904.854/0001-20, neste ato representada na forma do seu Contrato Social; </w:t>
      </w:r>
      <w:r w:rsidR="00F576B2" w:rsidRPr="00081EAA">
        <w:rPr>
          <w:rFonts w:ascii="Ebrima" w:hAnsi="Ebrima"/>
          <w:color w:val="000000" w:themeColor="text1"/>
          <w:sz w:val="22"/>
          <w:szCs w:val="22"/>
          <w:lang w:val="pt-BR"/>
        </w:rPr>
        <w:t>e</w:t>
      </w:r>
    </w:p>
    <w:p w14:paraId="5A5A8BC6" w14:textId="0966ECEC" w:rsidR="00B32A41" w:rsidRPr="00081EAA" w:rsidRDefault="00B32A41" w:rsidP="00081EAA">
      <w:pPr>
        <w:rPr>
          <w:rFonts w:ascii="Ebrima" w:hAnsi="Ebrima" w:cstheme="minorHAnsi"/>
          <w:b/>
          <w:color w:val="000000" w:themeColor="text1"/>
          <w:sz w:val="22"/>
          <w:szCs w:val="22"/>
        </w:rPr>
      </w:pPr>
    </w:p>
    <w:p w14:paraId="4C9BDB39" w14:textId="4AFC4F67" w:rsidR="00294BFA" w:rsidRPr="00081EAA" w:rsidRDefault="00294BFA" w:rsidP="00081EAA">
      <w:pPr>
        <w:rPr>
          <w:rFonts w:ascii="Ebrima" w:hAnsi="Ebrima" w:cstheme="minorHAnsi"/>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081EAA" w:rsidRDefault="00294BFA" w:rsidP="00081EAA">
      <w:pPr>
        <w:rPr>
          <w:rFonts w:ascii="Ebrima" w:hAnsi="Ebrima" w:cstheme="minorHAnsi"/>
          <w:b/>
          <w:color w:val="000000" w:themeColor="text1"/>
          <w:sz w:val="22"/>
          <w:szCs w:val="22"/>
        </w:rPr>
      </w:pPr>
    </w:p>
    <w:p w14:paraId="5EB11FBE" w14:textId="423CC1BD"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na qualidade de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xml:space="preserve">, </w:t>
      </w:r>
    </w:p>
    <w:p w14:paraId="4C1B9CAE" w14:textId="77777777" w:rsidR="00B32A41" w:rsidRPr="00081EAA" w:rsidRDefault="00B32A41" w:rsidP="00081EAA">
      <w:pPr>
        <w:rPr>
          <w:rFonts w:ascii="Ebrima" w:hAnsi="Ebrima" w:cstheme="minorHAnsi"/>
          <w:b/>
          <w:color w:val="000000" w:themeColor="text1"/>
          <w:sz w:val="22"/>
          <w:szCs w:val="22"/>
        </w:rPr>
      </w:pPr>
    </w:p>
    <w:p w14:paraId="5A56A530" w14:textId="6F0C9D63" w:rsidR="00B32A41" w:rsidRPr="00081EAA" w:rsidRDefault="00B32A41" w:rsidP="00081EAA">
      <w:pP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securitizadora com sede na Cidade de São Paulo, Estado de São Paulo, na </w:t>
      </w:r>
      <w:r w:rsidR="00C644D2" w:rsidRPr="00E6600B">
        <w:rPr>
          <w:rFonts w:ascii="Ebrima" w:hAnsi="Ebrima"/>
          <w:color w:val="000000" w:themeColor="text1"/>
          <w:sz w:val="22"/>
          <w:szCs w:val="22"/>
        </w:rPr>
        <w:t>Rua Fidencio Ramos, nº 195, 14º andar, sala 141, Vila Olímpia, CEP 04.551-010</w:t>
      </w:r>
      <w:r w:rsidRPr="00081EAA">
        <w:rPr>
          <w:rFonts w:ascii="Ebrima" w:hAnsi="Ebrima"/>
          <w:color w:val="000000" w:themeColor="text1"/>
          <w:sz w:val="22"/>
          <w:szCs w:val="22"/>
        </w:rPr>
        <w:t>, inscrita no CNPJ/ME sob o nº 35.082.277/0001-95, neste ato representada na forma de seu Estatuto Social</w:t>
      </w:r>
      <w:r w:rsidR="00F576B2" w:rsidRPr="00081EAA">
        <w:rPr>
          <w:rFonts w:ascii="Ebrima" w:hAnsi="Ebrima"/>
          <w:color w:val="000000" w:themeColor="text1"/>
          <w:sz w:val="22"/>
          <w:szCs w:val="22"/>
        </w:rPr>
        <w:t>.</w:t>
      </w:r>
    </w:p>
    <w:p w14:paraId="490C0472"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p>
    <w:bookmarkEnd w:id="139"/>
    <w:p w14:paraId="6D13535E" w14:textId="4E65A37D"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(A</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e a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adiante denominados em conjunto como “</w:t>
      </w:r>
      <w:r w:rsidRPr="00081EAA">
        <w:rPr>
          <w:rFonts w:ascii="Ebrima" w:hAnsi="Ebrima" w:cstheme="minorHAnsi"/>
          <w:color w:val="000000" w:themeColor="text1"/>
          <w:sz w:val="22"/>
          <w:szCs w:val="22"/>
          <w:u w:val="single"/>
        </w:rPr>
        <w:t>Partes</w:t>
      </w:r>
      <w:r w:rsidRPr="00081EAA">
        <w:rPr>
          <w:rFonts w:ascii="Ebrima" w:hAnsi="Ebrima" w:cstheme="minorHAnsi"/>
          <w:color w:val="000000" w:themeColor="text1"/>
          <w:sz w:val="22"/>
          <w:szCs w:val="22"/>
        </w:rPr>
        <w:t>” ou, individual e indistintamente, “</w:t>
      </w:r>
      <w:r w:rsidRPr="00081EAA">
        <w:rPr>
          <w:rFonts w:ascii="Ebrima" w:hAnsi="Ebrima" w:cstheme="minorHAnsi"/>
          <w:color w:val="000000" w:themeColor="text1"/>
          <w:sz w:val="22"/>
          <w:szCs w:val="22"/>
          <w:u w:val="single"/>
        </w:rPr>
        <w:t>Parte</w:t>
      </w:r>
      <w:r w:rsidRPr="00081EAA">
        <w:rPr>
          <w:rFonts w:ascii="Ebrima" w:hAnsi="Ebrima" w:cstheme="minorHAnsi"/>
          <w:color w:val="000000" w:themeColor="text1"/>
          <w:sz w:val="22"/>
          <w:szCs w:val="22"/>
        </w:rPr>
        <w:t>”)</w:t>
      </w:r>
    </w:p>
    <w:p w14:paraId="197221B4"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
    <w:p w14:paraId="4A83C73D" w14:textId="77777777" w:rsidR="00B32A41" w:rsidRPr="00081EAA" w:rsidRDefault="00B32A41" w:rsidP="00081EAA">
      <w:pPr>
        <w:rPr>
          <w:rFonts w:ascii="Ebrima" w:hAnsi="Ebrima" w:cstheme="minorHAnsi"/>
          <w:b/>
          <w:color w:val="000000" w:themeColor="text1"/>
          <w:sz w:val="22"/>
          <w:szCs w:val="22"/>
        </w:rPr>
      </w:pPr>
      <w:bookmarkStart w:id="140" w:name="_Hlk66297096"/>
      <w:r w:rsidRPr="00081EAA">
        <w:rPr>
          <w:rFonts w:ascii="Ebrima" w:hAnsi="Ebrima" w:cstheme="minorHAnsi"/>
          <w:b/>
          <w:color w:val="000000" w:themeColor="text1"/>
          <w:sz w:val="22"/>
          <w:szCs w:val="22"/>
        </w:rPr>
        <w:t>CONSIDERAÇÕES PRELIMINARES:</w:t>
      </w:r>
    </w:p>
    <w:p w14:paraId="3C7F48A0" w14:textId="77777777" w:rsidR="00B32A41" w:rsidRPr="00081EAA" w:rsidRDefault="00B32A41" w:rsidP="00081EAA">
      <w:pPr>
        <w:rPr>
          <w:rFonts w:ascii="Ebrima" w:hAnsi="Ebrima" w:cstheme="minorHAnsi"/>
          <w:color w:val="000000" w:themeColor="text1"/>
          <w:sz w:val="22"/>
          <w:szCs w:val="22"/>
        </w:rPr>
      </w:pPr>
    </w:p>
    <w:p w14:paraId="7A11F751" w14:textId="750338ED"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em </w:t>
      </w:r>
      <w:r w:rsidR="0060584F">
        <w:rPr>
          <w:rFonts w:ascii="Ebrima" w:hAnsi="Ebrima" w:cstheme="minorHAnsi"/>
          <w:snapToGrid w:val="0"/>
          <w:color w:val="000000" w:themeColor="text1"/>
          <w:sz w:val="22"/>
          <w:szCs w:val="22"/>
          <w:lang w:val="pt-BR"/>
        </w:rPr>
        <w:t>17</w:t>
      </w:r>
      <w:r w:rsidR="00F84CEB" w:rsidRPr="00081EAA">
        <w:rPr>
          <w:rFonts w:ascii="Ebrima" w:hAnsi="Ebrima" w:cstheme="minorHAnsi"/>
          <w:snapToGrid w:val="0"/>
          <w:color w:val="000000" w:themeColor="text1"/>
          <w:sz w:val="22"/>
          <w:szCs w:val="22"/>
          <w:lang w:val="pt-BR"/>
        </w:rPr>
        <w:t xml:space="preserve"> </w:t>
      </w:r>
      <w:r w:rsidRPr="00081EAA">
        <w:rPr>
          <w:rFonts w:ascii="Ebrima" w:hAnsi="Ebrima" w:cstheme="minorHAnsi"/>
          <w:snapToGrid w:val="0"/>
          <w:color w:val="000000" w:themeColor="text1"/>
          <w:sz w:val="22"/>
          <w:szCs w:val="22"/>
          <w:lang w:val="pt-BR"/>
        </w:rPr>
        <w:t xml:space="preserve">de </w:t>
      </w:r>
      <w:r w:rsidR="00F84CEB">
        <w:rPr>
          <w:rFonts w:ascii="Ebrima" w:hAnsi="Ebrima" w:cstheme="minorHAnsi"/>
          <w:snapToGrid w:val="0"/>
          <w:color w:val="000000" w:themeColor="text1"/>
          <w:sz w:val="22"/>
          <w:szCs w:val="22"/>
          <w:lang w:val="pt-BR"/>
        </w:rPr>
        <w:t>maio</w:t>
      </w:r>
      <w:r w:rsidR="00F84CEB" w:rsidRPr="00081EAA">
        <w:rPr>
          <w:rFonts w:ascii="Ebrima" w:hAnsi="Ebrima" w:cstheme="minorHAnsi"/>
          <w:snapToGrid w:val="0"/>
          <w:color w:val="000000" w:themeColor="text1"/>
          <w:sz w:val="22"/>
          <w:szCs w:val="22"/>
          <w:lang w:val="pt-BR"/>
        </w:rPr>
        <w:t xml:space="preserve"> </w:t>
      </w:r>
      <w:r w:rsidRPr="00081EAA">
        <w:rPr>
          <w:rFonts w:ascii="Ebrima" w:hAnsi="Ebrima" w:cstheme="minorHAnsi"/>
          <w:color w:val="000000" w:themeColor="text1"/>
          <w:sz w:val="22"/>
          <w:szCs w:val="22"/>
          <w:lang w:val="pt-BR"/>
        </w:rPr>
        <w:t xml:space="preserve">de </w:t>
      </w:r>
      <w:r w:rsidRPr="00081EAA">
        <w:rPr>
          <w:rFonts w:ascii="Ebrima" w:hAnsi="Ebrima" w:cstheme="minorHAnsi"/>
          <w:snapToGrid w:val="0"/>
          <w:color w:val="000000" w:themeColor="text1"/>
          <w:sz w:val="22"/>
          <w:szCs w:val="22"/>
          <w:lang w:val="pt-BR"/>
        </w:rPr>
        <w:t xml:space="preserve">2021 </w:t>
      </w:r>
      <w:r w:rsidRPr="00081EAA">
        <w:rPr>
          <w:rFonts w:ascii="Ebrima" w:hAnsi="Ebrima" w:cstheme="minorHAnsi"/>
          <w:color w:val="000000" w:themeColor="text1"/>
          <w:sz w:val="22"/>
          <w:szCs w:val="22"/>
          <w:lang w:val="pt-BR"/>
        </w:rPr>
        <w:t>foi celebrado entre as Partes o “</w:t>
      </w:r>
      <w:r w:rsidRPr="00081EAA">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081EAA">
        <w:rPr>
          <w:rFonts w:ascii="Ebrima" w:hAnsi="Ebrima" w:cstheme="minorHAnsi"/>
          <w:i/>
          <w:iCs/>
          <w:color w:val="000000" w:themeColor="text1"/>
          <w:sz w:val="22"/>
          <w:szCs w:val="22"/>
          <w:lang w:val="pt-BR"/>
        </w:rPr>
        <w:t>Direitos Creditórios</w:t>
      </w:r>
      <w:r w:rsidRPr="00081EAA">
        <w:rPr>
          <w:rFonts w:ascii="Ebrima" w:hAnsi="Ebrima" w:cstheme="minorHAnsi"/>
          <w:i/>
          <w:iCs/>
          <w:color w:val="000000" w:themeColor="text1"/>
          <w:sz w:val="22"/>
          <w:szCs w:val="22"/>
          <w:lang w:val="pt-BR"/>
        </w:rPr>
        <w:t xml:space="preserve"> e Outras Avenças</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Contrato de Cessão</w:t>
      </w:r>
      <w:r w:rsidRPr="00081EAA">
        <w:rPr>
          <w:rFonts w:ascii="Ebrima" w:hAnsi="Ebrima" w:cstheme="minorHAnsi"/>
          <w:color w:val="000000" w:themeColor="text1"/>
          <w:sz w:val="22"/>
          <w:szCs w:val="22"/>
          <w:lang w:val="pt-BR"/>
        </w:rPr>
        <w:t>”).</w:t>
      </w:r>
    </w:p>
    <w:p w14:paraId="1E49CC6C" w14:textId="77777777" w:rsidR="00B32A41" w:rsidRPr="00081EAA" w:rsidRDefault="00B32A41" w:rsidP="00081EAA">
      <w:pPr>
        <w:pStyle w:val="PargrafodaLista"/>
        <w:ind w:left="0"/>
        <w:rPr>
          <w:rFonts w:ascii="Ebrima" w:hAnsi="Ebrima" w:cstheme="minorHAnsi"/>
          <w:color w:val="000000" w:themeColor="text1"/>
          <w:sz w:val="22"/>
          <w:szCs w:val="22"/>
          <w:lang w:val="pt-BR"/>
        </w:rPr>
      </w:pPr>
    </w:p>
    <w:p w14:paraId="10341797" w14:textId="7FADA326"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nos termos do Contrato de Cessão, a</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294BFA" w:rsidRPr="00081EAA">
        <w:rPr>
          <w:rFonts w:ascii="Ebrima" w:hAnsi="Ebrima" w:cstheme="minorHAnsi"/>
          <w:color w:val="000000" w:themeColor="text1"/>
          <w:sz w:val="22"/>
          <w:szCs w:val="22"/>
          <w:lang w:val="pt-BR"/>
        </w:rPr>
        <w:t xml:space="preserve">cederam </w:t>
      </w:r>
      <w:r w:rsidRPr="00081EAA">
        <w:rPr>
          <w:rFonts w:ascii="Ebrima" w:hAnsi="Ebrima" w:cstheme="minorHAnsi"/>
          <w:color w:val="000000" w:themeColor="text1"/>
          <w:sz w:val="22"/>
          <w:szCs w:val="22"/>
          <w:lang w:val="pt-BR"/>
        </w:rPr>
        <w:t xml:space="preserve">fiduciariamente à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081EAA">
        <w:rPr>
          <w:rFonts w:ascii="Ebrima" w:hAnsi="Ebrima" w:cstheme="minorHAnsi"/>
          <w:color w:val="000000" w:themeColor="text1"/>
          <w:sz w:val="22"/>
          <w:szCs w:val="22"/>
          <w:u w:val="single"/>
          <w:lang w:val="pt-BR"/>
        </w:rPr>
        <w:t>Direitos Creditórios</w:t>
      </w:r>
      <w:r w:rsidRPr="00081EAA">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081EAA" w:rsidRDefault="00B32A41" w:rsidP="00081EAA">
      <w:pPr>
        <w:pStyle w:val="PargrafodaLista"/>
        <w:rPr>
          <w:rFonts w:ascii="Ebrima" w:hAnsi="Ebrima" w:cstheme="minorHAnsi"/>
          <w:color w:val="000000" w:themeColor="text1"/>
          <w:sz w:val="22"/>
          <w:szCs w:val="22"/>
          <w:lang w:val="pt-BR"/>
        </w:rPr>
      </w:pPr>
    </w:p>
    <w:p w14:paraId="0CCF3B7A" w14:textId="32296EF5" w:rsidR="00B32A41" w:rsidRPr="00081EAA" w:rsidRDefault="00B32A41" w:rsidP="00081EAA">
      <w:pPr>
        <w:pStyle w:val="PargrafodaLista"/>
        <w:numPr>
          <w:ilvl w:val="0"/>
          <w:numId w:val="45"/>
        </w:numPr>
        <w:ind w:left="0" w:firstLine="0"/>
        <w:rPr>
          <w:rFonts w:ascii="Ebrima" w:hAnsi="Ebrima"/>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1359EB" w:rsidRPr="00081EAA">
        <w:rPr>
          <w:rFonts w:ascii="Ebrima" w:hAnsi="Ebrima" w:cstheme="minorHAnsi"/>
          <w:color w:val="000000" w:themeColor="text1"/>
          <w:sz w:val="22"/>
          <w:szCs w:val="22"/>
          <w:lang w:val="pt-BR"/>
        </w:rPr>
        <w:t xml:space="preserve">formalizaram </w:t>
      </w:r>
      <w:r w:rsidRPr="00081EAA">
        <w:rPr>
          <w:rFonts w:ascii="Ebrima" w:hAnsi="Ebrima" w:cstheme="minorHAnsi"/>
          <w:color w:val="000000" w:themeColor="text1"/>
          <w:sz w:val="22"/>
          <w:szCs w:val="22"/>
          <w:lang w:val="pt-BR"/>
        </w:rPr>
        <w:t>a venda dos Lotes dos Loteamentos (conforme definido</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no Contrato de Cessão), </w:t>
      </w:r>
      <w:r w:rsidRPr="00081EAA">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081EAA">
        <w:rPr>
          <w:rFonts w:ascii="Ebrima" w:hAnsi="Ebrima"/>
          <w:color w:val="000000" w:themeColor="text1"/>
          <w:sz w:val="22"/>
          <w:szCs w:val="22"/>
          <w:lang w:val="pt-BR"/>
        </w:rPr>
        <w:t xml:space="preserve">Fiduciária </w:t>
      </w:r>
      <w:r w:rsidRPr="00081EAA">
        <w:rPr>
          <w:rFonts w:ascii="Ebrima" w:hAnsi="Ebrima"/>
          <w:color w:val="000000" w:themeColor="text1"/>
          <w:sz w:val="22"/>
          <w:szCs w:val="22"/>
          <w:lang w:val="pt-BR"/>
        </w:rPr>
        <w:t>os respectivos Direitos Creditórios, em garantia das Obrigações Garantidas (conforme definidas no Contrato de Cessão</w:t>
      </w:r>
      <w:r w:rsidRPr="00081EAA">
        <w:rPr>
          <w:rFonts w:ascii="Ebrima" w:hAnsi="Ebrima" w:cstheme="minorHAnsi"/>
          <w:color w:val="000000" w:themeColor="text1"/>
          <w:sz w:val="22"/>
          <w:szCs w:val="22"/>
          <w:lang w:val="pt-BR"/>
        </w:rPr>
        <w:t>); e</w:t>
      </w:r>
    </w:p>
    <w:p w14:paraId="0529687A" w14:textId="77777777" w:rsidR="00B32A41" w:rsidRPr="00081EAA" w:rsidRDefault="00B32A41" w:rsidP="00081EAA">
      <w:pPr>
        <w:rPr>
          <w:rFonts w:ascii="Ebrima" w:hAnsi="Ebrima" w:cstheme="minorHAnsi"/>
          <w:color w:val="000000" w:themeColor="text1"/>
          <w:sz w:val="22"/>
          <w:szCs w:val="22"/>
        </w:rPr>
      </w:pPr>
    </w:p>
    <w:p w14:paraId="2099C9CB" w14:textId="0BD97297"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a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081EAA" w:rsidRDefault="00B32A41" w:rsidP="00081EAA">
      <w:pPr>
        <w:rPr>
          <w:rFonts w:ascii="Ebrima" w:hAnsi="Ebrima" w:cstheme="minorHAnsi"/>
          <w:color w:val="000000" w:themeColor="text1"/>
          <w:sz w:val="22"/>
          <w:szCs w:val="22"/>
        </w:rPr>
      </w:pPr>
    </w:p>
    <w:p w14:paraId="7B51FB4C"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b/>
          <w:caps/>
          <w:color w:val="000000" w:themeColor="text1"/>
          <w:sz w:val="22"/>
          <w:szCs w:val="22"/>
        </w:rPr>
        <w:t>Resolvem</w:t>
      </w:r>
      <w:r w:rsidRPr="00081EA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081EAA" w:rsidRDefault="00B32A41" w:rsidP="00081EAA">
      <w:pPr>
        <w:rPr>
          <w:rFonts w:ascii="Ebrima" w:hAnsi="Ebrima" w:cstheme="minorHAnsi"/>
          <w:color w:val="000000" w:themeColor="text1"/>
          <w:sz w:val="22"/>
          <w:szCs w:val="22"/>
        </w:rPr>
      </w:pPr>
    </w:p>
    <w:p w14:paraId="2D6789C4"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I – DA CESSÃO DE NOVOS CRÉDITOS:</w:t>
      </w:r>
    </w:p>
    <w:p w14:paraId="781CF160" w14:textId="77777777" w:rsidR="00B32A41" w:rsidRPr="00081EAA" w:rsidRDefault="00B32A41" w:rsidP="00081EAA">
      <w:pPr>
        <w:rPr>
          <w:rFonts w:ascii="Ebrima" w:hAnsi="Ebrima" w:cstheme="minorHAnsi"/>
          <w:color w:val="000000" w:themeColor="text1"/>
          <w:sz w:val="22"/>
          <w:szCs w:val="22"/>
        </w:rPr>
      </w:pPr>
    </w:p>
    <w:p w14:paraId="0964F387"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Diante das considerações acima expostas, serve o presente Termo de Cessão Fiduciária nº [</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]/20[</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Termo</w:t>
      </w:r>
      <w:r w:rsidRPr="00081EAA">
        <w:rPr>
          <w:rFonts w:ascii="Ebrima" w:hAnsi="Ebrima" w:cstheme="minorHAnsi"/>
          <w:color w:val="000000" w:themeColor="text1"/>
          <w:sz w:val="22"/>
          <w:szCs w:val="22"/>
          <w:lang w:val="pt-BR"/>
        </w:rPr>
        <w:t xml:space="preserve">”) para formalizar a cessão fiduciária e transferir a titularidade fiduciária sobre os </w:t>
      </w:r>
      <w:r w:rsidRPr="00081EAA">
        <w:rPr>
          <w:rFonts w:ascii="Ebrima" w:hAnsi="Ebrima" w:cstheme="minorHAnsi"/>
          <w:bCs/>
          <w:color w:val="000000" w:themeColor="text1"/>
          <w:sz w:val="22"/>
          <w:szCs w:val="22"/>
          <w:lang w:val="pt-BR"/>
        </w:rPr>
        <w:t>Direitos Creditórios</w:t>
      </w:r>
      <w:r w:rsidRPr="00081EAA">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081EAA" w:rsidRDefault="00B32A41" w:rsidP="00081EAA">
      <w:pPr>
        <w:rPr>
          <w:rFonts w:ascii="Ebrima" w:hAnsi="Ebrima" w:cstheme="minorHAnsi"/>
          <w:color w:val="000000" w:themeColor="text1"/>
          <w:sz w:val="22"/>
          <w:szCs w:val="22"/>
        </w:rPr>
      </w:pPr>
    </w:p>
    <w:p w14:paraId="0EE9B76C" w14:textId="6E816D7F" w:rsidR="00B32A41" w:rsidRPr="00081EAA" w:rsidRDefault="00D53600"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B32A41" w:rsidRPr="00081EAA">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081EAA">
        <w:rPr>
          <w:rFonts w:ascii="Ebrima" w:hAnsi="Ebrima" w:cstheme="minorHAnsi"/>
          <w:color w:val="000000" w:themeColor="text1"/>
          <w:sz w:val="22"/>
          <w:szCs w:val="22"/>
          <w:lang w:val="pt-BR"/>
        </w:rPr>
        <w:t>Cessão.</w:t>
      </w:r>
      <w:r w:rsidR="00B32A41" w:rsidRPr="00081EAA">
        <w:rPr>
          <w:rFonts w:ascii="Ebrima" w:hAnsi="Ebrima" w:cstheme="minorHAnsi"/>
          <w:color w:val="000000" w:themeColor="text1"/>
          <w:sz w:val="22"/>
          <w:szCs w:val="22"/>
          <w:lang w:val="pt-BR"/>
        </w:rPr>
        <w:t xml:space="preserve"> </w:t>
      </w:r>
    </w:p>
    <w:p w14:paraId="372E5F36" w14:textId="77777777" w:rsidR="00B32A41" w:rsidRPr="00081EAA" w:rsidRDefault="00B32A41" w:rsidP="00081EAA">
      <w:pPr>
        <w:rPr>
          <w:rFonts w:ascii="Ebrima" w:hAnsi="Ebrima" w:cstheme="minorHAnsi"/>
          <w:color w:val="000000" w:themeColor="text1"/>
          <w:sz w:val="22"/>
          <w:szCs w:val="22"/>
        </w:rPr>
      </w:pPr>
    </w:p>
    <w:p w14:paraId="090769B5" w14:textId="50577EF2"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obriga</w:t>
      </w:r>
      <w:r w:rsidR="001359EB" w:rsidRPr="00081EAA">
        <w:rPr>
          <w:rFonts w:ascii="Ebrima" w:hAnsi="Ebrima" w:cstheme="minorHAnsi"/>
          <w:color w:val="000000" w:themeColor="text1"/>
          <w:sz w:val="22"/>
          <w:szCs w:val="22"/>
          <w:lang w:val="pt-BR"/>
        </w:rPr>
        <w:t>m</w:t>
      </w:r>
      <w:r w:rsidRPr="00081EAA">
        <w:rPr>
          <w:rFonts w:ascii="Ebrima" w:hAnsi="Ebrima" w:cstheme="minorHAnsi"/>
          <w:color w:val="000000" w:themeColor="text1"/>
          <w:sz w:val="22"/>
          <w:szCs w:val="22"/>
          <w:lang w:val="pt-BR"/>
        </w:rPr>
        <w:t xml:space="preserve">-se, ainda, a realizar, às suas expensas, </w:t>
      </w:r>
      <w:r w:rsidR="00977EBB" w:rsidRPr="00081EAA">
        <w:rPr>
          <w:rFonts w:ascii="Ebrima" w:hAnsi="Ebrima" w:cstheme="minorHAnsi"/>
          <w:color w:val="000000" w:themeColor="text1"/>
          <w:sz w:val="22"/>
          <w:szCs w:val="22"/>
          <w:lang w:val="pt-BR"/>
        </w:rPr>
        <w:t xml:space="preserve">a averbação </w:t>
      </w:r>
      <w:r w:rsidRPr="00081EAA">
        <w:rPr>
          <w:rFonts w:ascii="Ebrima" w:hAnsi="Ebrima" w:cstheme="minorHAnsi"/>
          <w:color w:val="000000" w:themeColor="text1"/>
          <w:sz w:val="22"/>
          <w:szCs w:val="22"/>
          <w:lang w:val="pt-BR"/>
        </w:rPr>
        <w:t>deste Termo de Cessão Fiduciária</w:t>
      </w:r>
      <w:r w:rsidR="00977EBB" w:rsidRPr="00081EAA">
        <w:rPr>
          <w:rFonts w:ascii="Ebrima" w:hAnsi="Ebrima" w:cstheme="minorHAnsi"/>
          <w:color w:val="000000" w:themeColor="text1"/>
          <w:sz w:val="22"/>
          <w:szCs w:val="22"/>
          <w:lang w:val="pt-BR"/>
        </w:rPr>
        <w:t xml:space="preserve"> ao Contrato de Cessão </w:t>
      </w:r>
      <w:r w:rsidRPr="00081EAA">
        <w:rPr>
          <w:rFonts w:ascii="Ebrima" w:hAnsi="Ebrima" w:cstheme="minorHAnsi"/>
          <w:color w:val="000000" w:themeColor="text1"/>
          <w:sz w:val="22"/>
          <w:szCs w:val="22"/>
          <w:lang w:val="pt-BR"/>
        </w:rPr>
        <w:t xml:space="preserve">nos Cartórios de Registro de Títulos e Documentos </w:t>
      </w:r>
      <w:r w:rsidR="00746919" w:rsidRPr="00081EAA">
        <w:rPr>
          <w:rFonts w:ascii="Ebrima" w:hAnsi="Ebrima" w:cstheme="minorHAnsi"/>
          <w:color w:val="000000" w:themeColor="text1"/>
          <w:sz w:val="22"/>
          <w:szCs w:val="22"/>
          <w:lang w:val="pt-BR"/>
        </w:rPr>
        <w:t xml:space="preserve">de São Paulo/SP e Castanhal/PA </w:t>
      </w:r>
      <w:r w:rsidRPr="00081EAA">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081EAA" w:rsidRDefault="00B32A41" w:rsidP="00081EAA">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081EAA" w:rsidRDefault="00B32A41" w:rsidP="00081EAA">
      <w:pPr>
        <w:rPr>
          <w:rFonts w:ascii="Ebrima" w:hAnsi="Ebrima" w:cstheme="minorHAnsi"/>
          <w:color w:val="000000" w:themeColor="text1"/>
          <w:sz w:val="22"/>
          <w:szCs w:val="22"/>
        </w:rPr>
      </w:pPr>
    </w:p>
    <w:p w14:paraId="47997389"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081EAA" w:rsidRDefault="00B32A41" w:rsidP="00081EAA">
      <w:pPr>
        <w:rPr>
          <w:rFonts w:ascii="Ebrima" w:hAnsi="Ebrima" w:cstheme="minorHAnsi"/>
          <w:color w:val="000000" w:themeColor="text1"/>
          <w:sz w:val="22"/>
          <w:szCs w:val="22"/>
        </w:rPr>
      </w:pPr>
    </w:p>
    <w:p w14:paraId="39F2B000"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081EAA" w:rsidRDefault="00B32A41" w:rsidP="00081EAA">
      <w:pPr>
        <w:rPr>
          <w:rFonts w:ascii="Ebrima" w:hAnsi="Ebrima" w:cstheme="minorHAnsi"/>
          <w:color w:val="000000" w:themeColor="text1"/>
          <w:sz w:val="22"/>
          <w:szCs w:val="22"/>
        </w:rPr>
      </w:pPr>
    </w:p>
    <w:p w14:paraId="3D1A4373" w14:textId="27B1ABD5" w:rsidR="001359EB" w:rsidRPr="00081EAA" w:rsidRDefault="001359EB" w:rsidP="00081EAA">
      <w:pPr>
        <w:jc w:val="left"/>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4F0EF6DE" w14:textId="246A40A8"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E, por estarem assim justas e contratadas, assinam as partes o presente instrumento em </w:t>
      </w:r>
      <w:r w:rsidR="00515E47" w:rsidRPr="00081EAA">
        <w:rPr>
          <w:rFonts w:ascii="Ebrima" w:hAnsi="Ebrima" w:cstheme="minorHAnsi"/>
          <w:color w:val="000000" w:themeColor="text1"/>
          <w:sz w:val="22"/>
          <w:szCs w:val="22"/>
        </w:rPr>
        <w:t xml:space="preserve">03 </w:t>
      </w:r>
      <w:r w:rsidRPr="00081EAA">
        <w:rPr>
          <w:rFonts w:ascii="Ebrima" w:hAnsi="Ebrima" w:cstheme="minorHAnsi"/>
          <w:color w:val="000000" w:themeColor="text1"/>
          <w:sz w:val="22"/>
          <w:szCs w:val="22"/>
        </w:rPr>
        <w:t>(</w:t>
      </w:r>
      <w:r w:rsidR="00515E47" w:rsidRPr="00081EAA">
        <w:rPr>
          <w:rFonts w:ascii="Ebrima" w:hAnsi="Ebrima" w:cstheme="minorHAnsi"/>
          <w:color w:val="000000" w:themeColor="text1"/>
          <w:sz w:val="22"/>
          <w:szCs w:val="22"/>
        </w:rPr>
        <w:t>três</w:t>
      </w:r>
      <w:r w:rsidRPr="00081EAA">
        <w:rPr>
          <w:rFonts w:ascii="Ebrima" w:hAnsi="Ebrima" w:cstheme="minorHAnsi"/>
          <w:color w:val="000000" w:themeColor="text1"/>
          <w:sz w:val="22"/>
          <w:szCs w:val="22"/>
        </w:rPr>
        <w:t>) vias de igual teor e forma, na presença de 02 (duas) testemunhas a seguir nomeadas.</w:t>
      </w:r>
    </w:p>
    <w:p w14:paraId="0C218795" w14:textId="77777777" w:rsidR="00B32A41" w:rsidRPr="00081EAA" w:rsidRDefault="00B32A41" w:rsidP="00081EAA">
      <w:pPr>
        <w:jc w:val="center"/>
        <w:rPr>
          <w:rFonts w:ascii="Ebrima" w:hAnsi="Ebrima" w:cstheme="minorHAnsi"/>
          <w:color w:val="000000" w:themeColor="text1"/>
          <w:sz w:val="22"/>
          <w:szCs w:val="22"/>
        </w:rPr>
      </w:pPr>
    </w:p>
    <w:bookmarkEnd w:id="140"/>
    <w:p w14:paraId="7D5B05F0" w14:textId="63EE0C1F" w:rsidR="00B32A41" w:rsidRPr="00081EAA" w:rsidRDefault="00B32A41" w:rsidP="00081EAA">
      <w:pPr>
        <w:pStyle w:val="Recuonormal"/>
        <w:tabs>
          <w:tab w:val="left" w:pos="0"/>
        </w:tabs>
        <w:spacing w:line="276" w:lineRule="auto"/>
        <w:ind w:left="0"/>
        <w:jc w:val="center"/>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São Paulo, </w:t>
      </w:r>
      <w:bookmarkStart w:id="141" w:name="_Hlk66294377"/>
      <w:r w:rsidR="00F050C7" w:rsidRPr="00081EAA">
        <w:rPr>
          <w:rFonts w:ascii="Ebrima" w:hAnsi="Ebrima" w:cs="Tahoma"/>
          <w:color w:val="000000" w:themeColor="text1"/>
          <w:sz w:val="22"/>
          <w:szCs w:val="22"/>
          <w:lang w:val="pt-BR"/>
        </w:rPr>
        <w:t>[</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20[</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w:t>
      </w:r>
      <w:bookmarkEnd w:id="141"/>
    </w:p>
    <w:p w14:paraId="5D4AC6A6" w14:textId="77777777" w:rsidR="00B32A41" w:rsidRPr="00081EAA" w:rsidRDefault="00B32A41" w:rsidP="00081EAA">
      <w:pPr>
        <w:jc w:val="center"/>
        <w:rPr>
          <w:rFonts w:ascii="Ebrima" w:hAnsi="Ebrima" w:cstheme="minorHAnsi"/>
          <w:bCs/>
          <w:color w:val="000000" w:themeColor="text1"/>
          <w:sz w:val="22"/>
          <w:szCs w:val="22"/>
        </w:rPr>
      </w:pPr>
    </w:p>
    <w:p w14:paraId="18B3A406" w14:textId="77777777" w:rsidR="00B32A41" w:rsidRPr="00081EAA" w:rsidRDefault="00B32A41" w:rsidP="00081EAA">
      <w:pPr>
        <w:jc w:val="center"/>
        <w:rPr>
          <w:rFonts w:ascii="Ebrima" w:hAnsi="Ebrima" w:cstheme="minorHAnsi"/>
          <w:bCs/>
          <w:color w:val="000000" w:themeColor="text1"/>
          <w:sz w:val="22"/>
          <w:szCs w:val="22"/>
        </w:rPr>
      </w:pPr>
    </w:p>
    <w:p w14:paraId="3EA84C3A"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598122F0" w14:textId="311859BE"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Fiduciante</w:t>
      </w:r>
    </w:p>
    <w:p w14:paraId="4A26312C" w14:textId="77777777" w:rsidR="00B32A41" w:rsidRPr="00081EAA" w:rsidRDefault="00B32A41" w:rsidP="00081EAA">
      <w:pPr>
        <w:jc w:val="center"/>
        <w:rPr>
          <w:rFonts w:ascii="Ebrima" w:hAnsi="Ebrima" w:cstheme="minorHAnsi"/>
          <w:color w:val="000000" w:themeColor="text1"/>
          <w:sz w:val="22"/>
          <w:szCs w:val="22"/>
        </w:rPr>
      </w:pPr>
    </w:p>
    <w:p w14:paraId="3639329C"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5224AB90" w14:textId="77777777" w:rsidTr="00DD21A6">
        <w:trPr>
          <w:jc w:val="center"/>
        </w:trPr>
        <w:tc>
          <w:tcPr>
            <w:tcW w:w="3896" w:type="dxa"/>
            <w:tcBorders>
              <w:top w:val="single" w:sz="4" w:space="0" w:color="auto"/>
            </w:tcBorders>
          </w:tcPr>
          <w:p w14:paraId="4B576B6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3C03B5C"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30B23CAC"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CE58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63D6A773" w14:textId="77777777" w:rsidR="00B32A41" w:rsidRPr="00081EAA" w:rsidRDefault="00B32A41" w:rsidP="00081EAA">
      <w:pPr>
        <w:autoSpaceDE w:val="0"/>
        <w:autoSpaceDN w:val="0"/>
        <w:adjustRightInd w:val="0"/>
        <w:jc w:val="center"/>
        <w:rPr>
          <w:rFonts w:ascii="Ebrima" w:hAnsi="Ebrima"/>
          <w:color w:val="000000" w:themeColor="text1"/>
          <w:sz w:val="22"/>
          <w:szCs w:val="22"/>
        </w:rPr>
      </w:pPr>
    </w:p>
    <w:p w14:paraId="3CE2D572" w14:textId="77777777" w:rsidR="00B32A41" w:rsidRPr="00081EAA" w:rsidRDefault="00B32A41" w:rsidP="00081EAA">
      <w:pPr>
        <w:jc w:val="center"/>
        <w:rPr>
          <w:rFonts w:ascii="Ebrima" w:hAnsi="Ebrima" w:cstheme="minorHAnsi"/>
          <w:color w:val="000000" w:themeColor="text1"/>
          <w:sz w:val="22"/>
          <w:szCs w:val="22"/>
        </w:rPr>
      </w:pPr>
    </w:p>
    <w:p w14:paraId="43ACFA6C" w14:textId="77777777" w:rsidR="001359EB" w:rsidRPr="00081EAA" w:rsidRDefault="001359EB"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5E0FE6C3" w14:textId="77777777" w:rsidR="001359EB" w:rsidRPr="00081EAA" w:rsidRDefault="001359EB"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314A567" w14:textId="77777777" w:rsidR="001359EB" w:rsidRPr="00081EAA" w:rsidRDefault="001359EB" w:rsidP="00081EAA">
      <w:pPr>
        <w:jc w:val="center"/>
        <w:rPr>
          <w:rFonts w:ascii="Ebrima" w:hAnsi="Ebrima" w:cstheme="minorHAnsi"/>
          <w:color w:val="000000" w:themeColor="text1"/>
          <w:sz w:val="22"/>
          <w:szCs w:val="22"/>
        </w:rPr>
      </w:pPr>
    </w:p>
    <w:p w14:paraId="6A1A1CBC" w14:textId="77777777" w:rsidR="001359EB" w:rsidRPr="00081EAA" w:rsidRDefault="001359EB"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081EAA" w14:paraId="46157BB5" w14:textId="77777777" w:rsidTr="00DB644B">
        <w:trPr>
          <w:jc w:val="center"/>
        </w:trPr>
        <w:tc>
          <w:tcPr>
            <w:tcW w:w="3896" w:type="dxa"/>
            <w:tcBorders>
              <w:top w:val="single" w:sz="4" w:space="0" w:color="auto"/>
            </w:tcBorders>
          </w:tcPr>
          <w:p w14:paraId="06CD3A9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A4E0BC7"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6F267EFF" w14:textId="77777777" w:rsidR="001359EB" w:rsidRPr="00081EAA" w:rsidRDefault="001359EB" w:rsidP="00081EAA">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E5630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BD873BC" w14:textId="49DCBFF3" w:rsidR="001359EB" w:rsidRPr="00081EAA" w:rsidRDefault="001359EB" w:rsidP="00081EAA">
      <w:pPr>
        <w:jc w:val="center"/>
        <w:rPr>
          <w:rFonts w:ascii="Ebrima" w:hAnsi="Ebrima" w:cs="Arial"/>
          <w:color w:val="000000" w:themeColor="text1"/>
          <w:sz w:val="22"/>
          <w:szCs w:val="22"/>
        </w:rPr>
      </w:pPr>
    </w:p>
    <w:p w14:paraId="34BCA026" w14:textId="77777777" w:rsidR="001359EB" w:rsidRPr="00081EAA" w:rsidRDefault="001359EB" w:rsidP="00081EAA">
      <w:pPr>
        <w:jc w:val="center"/>
        <w:rPr>
          <w:rFonts w:ascii="Ebrima" w:hAnsi="Ebrima" w:cs="Arial"/>
          <w:color w:val="000000" w:themeColor="text1"/>
          <w:sz w:val="22"/>
          <w:szCs w:val="22"/>
        </w:rPr>
      </w:pPr>
    </w:p>
    <w:p w14:paraId="186B6C89"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p>
    <w:p w14:paraId="6C2F870E" w14:textId="0CEEA2D4"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Fiduciária</w:t>
      </w:r>
    </w:p>
    <w:p w14:paraId="765D0245" w14:textId="77777777" w:rsidR="00B32A41" w:rsidRPr="00081EAA" w:rsidRDefault="00B32A41" w:rsidP="00081EAA">
      <w:pPr>
        <w:jc w:val="center"/>
        <w:rPr>
          <w:rFonts w:ascii="Ebrima" w:hAnsi="Ebrima" w:cstheme="minorHAnsi"/>
          <w:color w:val="000000" w:themeColor="text1"/>
          <w:sz w:val="22"/>
          <w:szCs w:val="22"/>
        </w:rPr>
      </w:pPr>
    </w:p>
    <w:p w14:paraId="692CF757"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72755585" w14:textId="77777777" w:rsidTr="00DD21A6">
        <w:trPr>
          <w:jc w:val="center"/>
        </w:trPr>
        <w:tc>
          <w:tcPr>
            <w:tcW w:w="3896" w:type="dxa"/>
            <w:tcBorders>
              <w:top w:val="single" w:sz="4" w:space="0" w:color="auto"/>
            </w:tcBorders>
          </w:tcPr>
          <w:p w14:paraId="7D19C28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49CEC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0A8D7DAF"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31407A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1B95996" w14:textId="77777777" w:rsidR="00B32A41" w:rsidRPr="00081EAA" w:rsidRDefault="00B32A41" w:rsidP="00081EAA">
      <w:pPr>
        <w:jc w:val="center"/>
        <w:rPr>
          <w:rFonts w:ascii="Ebrima" w:hAnsi="Ebrima" w:cstheme="minorHAnsi"/>
          <w:color w:val="000000" w:themeColor="text1"/>
          <w:sz w:val="22"/>
          <w:szCs w:val="22"/>
        </w:rPr>
      </w:pPr>
    </w:p>
    <w:p w14:paraId="7EAE94DF" w14:textId="77777777" w:rsidR="00B32A41" w:rsidRPr="00081EAA" w:rsidRDefault="00B32A41" w:rsidP="00081EAA">
      <w:pPr>
        <w:jc w:val="center"/>
        <w:rPr>
          <w:rFonts w:ascii="Ebrima" w:hAnsi="Ebrima" w:cstheme="minorHAnsi"/>
          <w:color w:val="000000" w:themeColor="text1"/>
          <w:sz w:val="22"/>
          <w:szCs w:val="22"/>
        </w:rPr>
      </w:pPr>
    </w:p>
    <w:p w14:paraId="0A9236DC"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TESTEMUNHAS:</w:t>
      </w:r>
    </w:p>
    <w:p w14:paraId="4C914AC6"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081EAA" w14:paraId="02DA8D80" w14:textId="77777777" w:rsidTr="00DD21A6">
        <w:trPr>
          <w:jc w:val="center"/>
        </w:trPr>
        <w:tc>
          <w:tcPr>
            <w:tcW w:w="4248" w:type="dxa"/>
            <w:tcBorders>
              <w:top w:val="single" w:sz="4" w:space="0" w:color="auto"/>
            </w:tcBorders>
          </w:tcPr>
          <w:p w14:paraId="646E1B7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F1F8EE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B9E70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c>
          <w:tcPr>
            <w:tcW w:w="900" w:type="dxa"/>
          </w:tcPr>
          <w:p w14:paraId="7EE08028" w14:textId="77777777" w:rsidR="00B32A41" w:rsidRPr="00081EAA" w:rsidRDefault="00B32A41" w:rsidP="00081EAA">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EE3EB7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CE067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r>
    </w:tbl>
    <w:p w14:paraId="1573168F"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636A0EE4"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ANEXO AO TERMO DE CESSÃO FIDUCIÁRIA </w:t>
      </w:r>
    </w:p>
    <w:p w14:paraId="43E0B31C" w14:textId="77777777" w:rsidR="00B32A41" w:rsidRPr="00081EAA" w:rsidRDefault="00B32A41" w:rsidP="00081EAA">
      <w:pPr>
        <w:rPr>
          <w:rFonts w:ascii="Ebrima" w:hAnsi="Ebrima" w:cstheme="minorHAnsi"/>
          <w:bCs/>
          <w:color w:val="000000" w:themeColor="text1"/>
          <w:sz w:val="22"/>
          <w:szCs w:val="22"/>
        </w:rPr>
      </w:pPr>
    </w:p>
    <w:p w14:paraId="355DA2F8" w14:textId="5CAD5441"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w:t>
      </w:r>
    </w:p>
    <w:p w14:paraId="6441D1CB" w14:textId="77777777" w:rsidR="00B32A41" w:rsidRPr="00081EAA" w:rsidRDefault="00B32A41" w:rsidP="00081EAA">
      <w:pPr>
        <w:jc w:val="center"/>
        <w:rPr>
          <w:rFonts w:ascii="Ebrima" w:hAnsi="Ebrima" w:cstheme="minorHAnsi"/>
          <w:bCs/>
          <w:color w:val="000000" w:themeColor="text1"/>
          <w:sz w:val="22"/>
          <w:szCs w:val="22"/>
        </w:rPr>
      </w:pPr>
    </w:p>
    <w:p w14:paraId="4C1A4072" w14:textId="230F56A3" w:rsidR="00B32A41"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DESCRIÇÃO DOS DIREITOS CREDITÓRIOS</w:t>
      </w:r>
    </w:p>
    <w:p w14:paraId="1E7B6403" w14:textId="7EB894C9" w:rsidR="00402C75" w:rsidRDefault="00402C75" w:rsidP="00081EAA">
      <w:pPr>
        <w:jc w:val="center"/>
        <w:rPr>
          <w:rFonts w:ascii="Ebrima" w:hAnsi="Ebrima" w:cstheme="minorHAnsi"/>
          <w:b/>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9"/>
        <w:gridCol w:w="794"/>
        <w:gridCol w:w="798"/>
        <w:gridCol w:w="798"/>
        <w:gridCol w:w="807"/>
        <w:gridCol w:w="789"/>
        <w:gridCol w:w="1156"/>
        <w:gridCol w:w="797"/>
        <w:gridCol w:w="801"/>
        <w:gridCol w:w="801"/>
        <w:gridCol w:w="896"/>
        <w:gridCol w:w="902"/>
      </w:tblGrid>
      <w:tr w:rsidR="00402C75" w:rsidRPr="00402C75" w14:paraId="70174B1B" w14:textId="77777777" w:rsidTr="00A20419">
        <w:trPr>
          <w:trHeight w:val="1200"/>
        </w:trPr>
        <w:tc>
          <w:tcPr>
            <w:tcW w:w="421" w:type="pct"/>
            <w:tcBorders>
              <w:top w:val="single" w:sz="4" w:space="0" w:color="000000"/>
              <w:left w:val="single" w:sz="4" w:space="0" w:color="000000"/>
              <w:bottom w:val="single" w:sz="4" w:space="0" w:color="000000"/>
              <w:right w:val="single" w:sz="4" w:space="0" w:color="000000"/>
            </w:tcBorders>
            <w:vAlign w:val="bottom"/>
            <w:hideMark/>
          </w:tcPr>
          <w:p w14:paraId="7A300EE9"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Matrícula do Lote</w:t>
            </w:r>
          </w:p>
        </w:tc>
        <w:tc>
          <w:tcPr>
            <w:tcW w:w="401" w:type="pct"/>
            <w:tcBorders>
              <w:top w:val="single" w:sz="4" w:space="0" w:color="000000"/>
              <w:left w:val="single" w:sz="4" w:space="0" w:color="000000"/>
              <w:bottom w:val="single" w:sz="4" w:space="0" w:color="000000"/>
              <w:right w:val="single" w:sz="4" w:space="0" w:color="000000"/>
            </w:tcBorders>
            <w:vAlign w:val="bottom"/>
            <w:hideMark/>
          </w:tcPr>
          <w:p w14:paraId="20B8E99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70E73EAB"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725C1204"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512C12D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22DCD2C0"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Lote</w:t>
            </w:r>
          </w:p>
        </w:tc>
        <w:tc>
          <w:tcPr>
            <w:tcW w:w="547" w:type="pct"/>
            <w:tcBorders>
              <w:top w:val="single" w:sz="4" w:space="0" w:color="000000"/>
              <w:left w:val="single" w:sz="4" w:space="0" w:color="000000"/>
              <w:bottom w:val="single" w:sz="4" w:space="0" w:color="000000"/>
              <w:right w:val="single" w:sz="4" w:space="0" w:color="000000"/>
            </w:tcBorders>
            <w:vAlign w:val="bottom"/>
            <w:hideMark/>
          </w:tcPr>
          <w:p w14:paraId="0C8DCC25"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36DD6A5A"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6745E066"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EBEA3DC"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2A123F5"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2AED63B8"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Saldo Devedor</w:t>
            </w:r>
          </w:p>
        </w:tc>
      </w:tr>
    </w:tbl>
    <w:p w14:paraId="0A30F116" w14:textId="77777777" w:rsidR="00402C75" w:rsidRPr="00081EAA" w:rsidRDefault="00402C75" w:rsidP="00081EAA">
      <w:pPr>
        <w:jc w:val="center"/>
        <w:rPr>
          <w:rFonts w:ascii="Ebrima" w:hAnsi="Ebrima" w:cstheme="minorHAnsi"/>
          <w:b/>
          <w:color w:val="000000" w:themeColor="text1"/>
          <w:sz w:val="22"/>
          <w:szCs w:val="22"/>
        </w:rPr>
      </w:pPr>
    </w:p>
    <w:p w14:paraId="26273E3E" w14:textId="77777777" w:rsidR="00B32A41" w:rsidRPr="00081EAA" w:rsidRDefault="00B32A41" w:rsidP="00081EAA">
      <w:pPr>
        <w:jc w:val="center"/>
        <w:rPr>
          <w:rFonts w:ascii="Ebrima" w:hAnsi="Ebrima" w:cstheme="minorHAnsi"/>
          <w:bCs/>
          <w:color w:val="000000" w:themeColor="text1"/>
          <w:sz w:val="22"/>
          <w:szCs w:val="22"/>
        </w:rPr>
      </w:pPr>
    </w:p>
    <w:p w14:paraId="51BADBDE" w14:textId="77777777" w:rsidR="00B32A41" w:rsidRPr="00081EAA" w:rsidRDefault="00B32A41" w:rsidP="00081EAA">
      <w:pPr>
        <w:rPr>
          <w:rFonts w:ascii="Ebrima" w:hAnsi="Ebrima" w:cstheme="minorHAnsi"/>
          <w:color w:val="000000" w:themeColor="text1"/>
          <w:sz w:val="22"/>
          <w:szCs w:val="22"/>
        </w:rPr>
      </w:pPr>
    </w:p>
    <w:p w14:paraId="0891BE80" w14:textId="616BE991" w:rsidR="00B32A41"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CONSOLIDAÇÃO DA DESCRIÇÃO DOS DIREITOS CREDITÓRIOS</w:t>
      </w:r>
    </w:p>
    <w:tbl>
      <w:tblPr>
        <w:tblW w:w="5000" w:type="pct"/>
        <w:tblCellMar>
          <w:top w:w="15" w:type="dxa"/>
          <w:left w:w="70" w:type="dxa"/>
          <w:bottom w:w="15" w:type="dxa"/>
          <w:right w:w="70" w:type="dxa"/>
        </w:tblCellMar>
        <w:tblLook w:val="04A0" w:firstRow="1" w:lastRow="0" w:firstColumn="1" w:lastColumn="0" w:noHBand="0" w:noVBand="1"/>
      </w:tblPr>
      <w:tblGrid>
        <w:gridCol w:w="999"/>
        <w:gridCol w:w="794"/>
        <w:gridCol w:w="798"/>
        <w:gridCol w:w="798"/>
        <w:gridCol w:w="807"/>
        <w:gridCol w:w="789"/>
        <w:gridCol w:w="1156"/>
        <w:gridCol w:w="797"/>
        <w:gridCol w:w="801"/>
        <w:gridCol w:w="801"/>
        <w:gridCol w:w="896"/>
        <w:gridCol w:w="902"/>
      </w:tblGrid>
      <w:tr w:rsidR="00402C75" w:rsidRPr="00402C75" w14:paraId="4C30E1E3" w14:textId="77777777" w:rsidTr="00A20419">
        <w:trPr>
          <w:trHeight w:val="1200"/>
        </w:trPr>
        <w:tc>
          <w:tcPr>
            <w:tcW w:w="421" w:type="pct"/>
            <w:tcBorders>
              <w:top w:val="single" w:sz="4" w:space="0" w:color="000000"/>
              <w:left w:val="single" w:sz="4" w:space="0" w:color="000000"/>
              <w:bottom w:val="single" w:sz="4" w:space="0" w:color="000000"/>
              <w:right w:val="single" w:sz="4" w:space="0" w:color="000000"/>
            </w:tcBorders>
            <w:vAlign w:val="bottom"/>
            <w:hideMark/>
          </w:tcPr>
          <w:p w14:paraId="02302C47"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Matrícula do Lote</w:t>
            </w:r>
          </w:p>
        </w:tc>
        <w:tc>
          <w:tcPr>
            <w:tcW w:w="401" w:type="pct"/>
            <w:tcBorders>
              <w:top w:val="single" w:sz="4" w:space="0" w:color="000000"/>
              <w:left w:val="single" w:sz="4" w:space="0" w:color="000000"/>
              <w:bottom w:val="single" w:sz="4" w:space="0" w:color="000000"/>
              <w:right w:val="single" w:sz="4" w:space="0" w:color="000000"/>
            </w:tcBorders>
            <w:vAlign w:val="bottom"/>
            <w:hideMark/>
          </w:tcPr>
          <w:p w14:paraId="0D1F45B6"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03C20727"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459917D5"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1D342B90"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7577F672"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Lote</w:t>
            </w:r>
          </w:p>
        </w:tc>
        <w:tc>
          <w:tcPr>
            <w:tcW w:w="547" w:type="pct"/>
            <w:tcBorders>
              <w:top w:val="single" w:sz="4" w:space="0" w:color="000000"/>
              <w:left w:val="single" w:sz="4" w:space="0" w:color="000000"/>
              <w:bottom w:val="single" w:sz="4" w:space="0" w:color="000000"/>
              <w:right w:val="single" w:sz="4" w:space="0" w:color="000000"/>
            </w:tcBorders>
            <w:vAlign w:val="bottom"/>
            <w:hideMark/>
          </w:tcPr>
          <w:p w14:paraId="16366A07"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408E56B3"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2FA0E7CC"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4AE93D9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0EDE5A9"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190699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Saldo Devedor</w:t>
            </w:r>
          </w:p>
        </w:tc>
      </w:tr>
    </w:tbl>
    <w:p w14:paraId="03EC45A8" w14:textId="1A38F9AD" w:rsidR="00402C75" w:rsidRDefault="00402C75" w:rsidP="00081EAA">
      <w:pPr>
        <w:jc w:val="center"/>
        <w:rPr>
          <w:rFonts w:ascii="Ebrima" w:hAnsi="Ebrima" w:cstheme="minorHAnsi"/>
          <w:b/>
          <w:color w:val="000000" w:themeColor="text1"/>
          <w:sz w:val="22"/>
          <w:szCs w:val="22"/>
        </w:rPr>
      </w:pPr>
    </w:p>
    <w:p w14:paraId="16CF2BCE" w14:textId="77777777" w:rsidR="00402C75" w:rsidRPr="00081EAA" w:rsidRDefault="00402C75" w:rsidP="00081EAA">
      <w:pPr>
        <w:jc w:val="center"/>
        <w:rPr>
          <w:rFonts w:ascii="Ebrima" w:hAnsi="Ebrima" w:cstheme="minorHAnsi"/>
          <w:b/>
          <w:color w:val="000000" w:themeColor="text1"/>
          <w:sz w:val="22"/>
          <w:szCs w:val="22"/>
        </w:rPr>
      </w:pPr>
    </w:p>
    <w:p w14:paraId="35174415" w14:textId="1A3FDDA6" w:rsidR="00BF648B" w:rsidRPr="00081EAA" w:rsidRDefault="00BF648B" w:rsidP="00081EAA">
      <w:pPr>
        <w:jc w:val="left"/>
        <w:rPr>
          <w:rFonts w:ascii="Ebrima" w:hAnsi="Ebrima"/>
          <w:color w:val="000000" w:themeColor="text1"/>
          <w:sz w:val="22"/>
          <w:szCs w:val="22"/>
        </w:rPr>
      </w:pPr>
    </w:p>
    <w:p w14:paraId="7A60E5E1" w14:textId="77777777" w:rsidR="00CF6F8B" w:rsidRPr="00081EAA" w:rsidRDefault="00CF6F8B" w:rsidP="00081EAA">
      <w:pPr>
        <w:outlineLvl w:val="0"/>
        <w:rPr>
          <w:rFonts w:ascii="Ebrima" w:hAnsi="Ebrima"/>
          <w:color w:val="000000" w:themeColor="text1"/>
          <w:sz w:val="22"/>
          <w:szCs w:val="22"/>
        </w:rPr>
      </w:pPr>
      <w:bookmarkStart w:id="142" w:name="_DV_M142"/>
      <w:bookmarkEnd w:id="134"/>
      <w:bookmarkEnd w:id="135"/>
      <w:bookmarkEnd w:id="136"/>
      <w:bookmarkEnd w:id="142"/>
    </w:p>
    <w:sectPr w:rsidR="00CF6F8B" w:rsidRPr="00081EAA" w:rsidSect="00A20419">
      <w:footerReference w:type="default" r:id="rId24"/>
      <w:pgSz w:w="11906" w:h="16838"/>
      <w:pgMar w:top="1134" w:right="424" w:bottom="1134" w:left="1134" w:header="850" w:footer="850"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Natália Xavier Alencar" w:date="2021-05-25T15:31:00Z" w:initials="NXA">
    <w:p w14:paraId="021FD7D8" w14:textId="59CAE1AA" w:rsidR="00B641CF" w:rsidRDefault="00B641CF">
      <w:pPr>
        <w:pStyle w:val="Textodecomentrio"/>
        <w:rPr>
          <w:lang w:val="pt-BR"/>
        </w:rPr>
      </w:pPr>
      <w:r>
        <w:rPr>
          <w:rStyle w:val="Refdecomentrio"/>
        </w:rPr>
        <w:annotationRef/>
      </w:r>
      <w:r w:rsidR="00F75B16">
        <w:rPr>
          <w:lang w:val="pt-BR"/>
        </w:rPr>
        <w:t>10.1</w:t>
      </w:r>
    </w:p>
    <w:p w14:paraId="4B899804" w14:textId="032F66F3" w:rsidR="00B641CF" w:rsidRDefault="00F75B16">
      <w:pPr>
        <w:pStyle w:val="Textodecomentrio"/>
        <w:rPr>
          <w:rFonts w:ascii="Ebrima" w:hAnsi="Ebrima"/>
          <w:color w:val="000000" w:themeColor="text1"/>
          <w:sz w:val="22"/>
          <w:szCs w:val="22"/>
          <w:lang w:val="pt-BR"/>
        </w:rPr>
      </w:pPr>
      <w:r>
        <w:rPr>
          <w:rFonts w:ascii="Ebrima" w:hAnsi="Ebrima"/>
          <w:color w:val="000000" w:themeColor="text1"/>
          <w:sz w:val="22"/>
          <w:szCs w:val="22"/>
          <w:lang w:val="pt-BR"/>
        </w:rPr>
        <w:t xml:space="preserve">j) </w:t>
      </w:r>
      <w:r w:rsidR="00B641CF" w:rsidRPr="00081EAA">
        <w:rPr>
          <w:rFonts w:ascii="Ebrima" w:hAnsi="Ebrima"/>
          <w:color w:val="000000" w:themeColor="text1"/>
          <w:sz w:val="22"/>
          <w:szCs w:val="22"/>
          <w:lang w:val="pt-BR"/>
        </w:rPr>
        <w:t xml:space="preserve">as informações relativas aos Direitos Creditórios que integram o Anexo II deste Contrato de Cessão, eram exatas em </w:t>
      </w:r>
      <w:r w:rsidR="00B641CF">
        <w:rPr>
          <w:rFonts w:ascii="Ebrima" w:hAnsi="Ebrima"/>
          <w:color w:val="000000" w:themeColor="text1"/>
          <w:sz w:val="22"/>
          <w:szCs w:val="22"/>
          <w:lang w:val="pt-BR"/>
        </w:rPr>
        <w:t>novembro</w:t>
      </w:r>
      <w:r w:rsidR="00B641CF" w:rsidRPr="00081EAA">
        <w:rPr>
          <w:rFonts w:ascii="Ebrima" w:hAnsi="Ebrima"/>
          <w:color w:val="000000" w:themeColor="text1"/>
          <w:sz w:val="22"/>
          <w:szCs w:val="22"/>
          <w:lang w:val="pt-BR"/>
        </w:rPr>
        <w:t xml:space="preserve"> de 202</w:t>
      </w:r>
      <w:r w:rsidR="00B641CF">
        <w:rPr>
          <w:rFonts w:ascii="Ebrima" w:hAnsi="Ebrima"/>
          <w:color w:val="000000" w:themeColor="text1"/>
          <w:sz w:val="22"/>
          <w:szCs w:val="22"/>
          <w:lang w:val="pt-BR"/>
        </w:rPr>
        <w:t>0</w:t>
      </w:r>
      <w:r w:rsidR="00B641CF">
        <w:rPr>
          <w:rStyle w:val="Refdecomentrio"/>
        </w:rPr>
        <w:annotationRef/>
      </w:r>
    </w:p>
    <w:p w14:paraId="4C8D1B91" w14:textId="77777777" w:rsidR="00F75B16" w:rsidRDefault="00F75B16">
      <w:pPr>
        <w:pStyle w:val="Textodecomentrio"/>
        <w:rPr>
          <w:rFonts w:ascii="Ebrima" w:hAnsi="Ebrima"/>
          <w:color w:val="000000" w:themeColor="text1"/>
          <w:sz w:val="22"/>
          <w:szCs w:val="22"/>
          <w:lang w:val="pt-BR"/>
        </w:rPr>
      </w:pPr>
    </w:p>
    <w:p w14:paraId="5C6778B8" w14:textId="0E1AED5B" w:rsidR="00F75B16" w:rsidRDefault="00F75B16">
      <w:pPr>
        <w:pStyle w:val="Textodecomentrio"/>
        <w:rPr>
          <w:rFonts w:ascii="Ebrima" w:hAnsi="Ebrima"/>
          <w:color w:val="000000" w:themeColor="text1"/>
          <w:sz w:val="22"/>
          <w:szCs w:val="22"/>
          <w:lang w:val="pt-BR"/>
        </w:rPr>
      </w:pPr>
      <w:r>
        <w:rPr>
          <w:rFonts w:ascii="Ebrima" w:hAnsi="Ebrima"/>
          <w:color w:val="000000" w:themeColor="text1"/>
          <w:sz w:val="22"/>
          <w:szCs w:val="22"/>
          <w:lang w:val="pt-BR"/>
        </w:rPr>
        <w:t>O valor dos Direitos Creditórios aqui descritos estão baseados na presente data ou em novembro de 2020?</w:t>
      </w:r>
    </w:p>
    <w:p w14:paraId="3A107707" w14:textId="457DD97B" w:rsidR="00F75B16" w:rsidRPr="00B641CF" w:rsidRDefault="00F75B16">
      <w:pPr>
        <w:pStyle w:val="Textodecomentrio"/>
        <w:rPr>
          <w:lang w:val="pt-BR"/>
        </w:rPr>
      </w:pPr>
      <w:r>
        <w:rPr>
          <w:rFonts w:ascii="Ebrima" w:hAnsi="Ebrima"/>
          <w:color w:val="000000" w:themeColor="text1"/>
          <w:sz w:val="22"/>
          <w:szCs w:val="22"/>
          <w:lang w:val="pt-BR"/>
        </w:rPr>
        <w:t xml:space="preserve">Favor ajustar esta cláusula ou a 10.1. </w:t>
      </w:r>
    </w:p>
  </w:comment>
  <w:comment w:id="56" w:author="Natália Xavier Alencar" w:date="2021-05-25T15:14:00Z" w:initials="NXA">
    <w:p w14:paraId="1E44A41C" w14:textId="765F7CD5" w:rsidR="004E1B56" w:rsidRPr="004E1B56" w:rsidRDefault="004E1B56">
      <w:pPr>
        <w:pStyle w:val="Textodecomentrio"/>
        <w:rPr>
          <w:lang w:val="pt-BR"/>
        </w:rPr>
      </w:pPr>
      <w:r>
        <w:rPr>
          <w:rStyle w:val="Refdecomentrio"/>
        </w:rPr>
        <w:annotationRef/>
      </w:r>
      <w:r>
        <w:rPr>
          <w:lang w:val="pt-BR"/>
        </w:rPr>
        <w:t xml:space="preserve">Reanalisamos internamente e </w:t>
      </w:r>
      <w:r w:rsidR="00B641CF">
        <w:rPr>
          <w:lang w:val="pt-BR"/>
        </w:rPr>
        <w:t>podemos</w:t>
      </w:r>
      <w:r>
        <w:rPr>
          <w:lang w:val="pt-BR"/>
        </w:rPr>
        <w:t xml:space="preserve"> seguir somente com o valor. </w:t>
      </w:r>
    </w:p>
  </w:comment>
  <w:comment w:id="86" w:author="Natália Xavier Alencar" w:date="2021-05-25T15:06:00Z" w:initials="NXA">
    <w:p w14:paraId="040F50FF" w14:textId="277F634D" w:rsidR="00954672" w:rsidRPr="00954672" w:rsidRDefault="00954672">
      <w:pPr>
        <w:pStyle w:val="Textodecomentrio"/>
        <w:rPr>
          <w:lang w:val="pt-BR"/>
        </w:rPr>
      </w:pPr>
      <w:r>
        <w:rPr>
          <w:rStyle w:val="Refdecomentrio"/>
        </w:rPr>
        <w:annotationRef/>
      </w:r>
      <w:r w:rsidR="00F75B16">
        <w:rPr>
          <w:lang w:val="pt-BR"/>
        </w:rPr>
        <w:t>Ver comentário feito na cláusula 4.1.6</w:t>
      </w:r>
      <w:r w:rsidR="00B641CF">
        <w:rPr>
          <w:lang w:val="pt-BR"/>
        </w:rPr>
        <w:t xml:space="preserve"> </w:t>
      </w:r>
    </w:p>
  </w:comment>
  <w:comment w:id="133" w:author="Natália Xavier Alencar" w:date="2021-05-25T15:11:00Z" w:initials="NXA">
    <w:p w14:paraId="74E82CCF" w14:textId="77777777" w:rsidR="004E1B56" w:rsidRDefault="004E1B56">
      <w:pPr>
        <w:pStyle w:val="Textodecomentrio"/>
        <w:rPr>
          <w:lang w:val="pt-BR"/>
        </w:rPr>
      </w:pPr>
      <w:r>
        <w:rPr>
          <w:rStyle w:val="Refdecomentrio"/>
        </w:rPr>
        <w:annotationRef/>
      </w:r>
      <w:r>
        <w:rPr>
          <w:lang w:val="pt-BR"/>
        </w:rPr>
        <w:t xml:space="preserve">A planilha fica ilegível deste tamanho. </w:t>
      </w:r>
    </w:p>
    <w:p w14:paraId="5803087E" w14:textId="3547CB07" w:rsidR="004E1B56" w:rsidRPr="004E1B56" w:rsidRDefault="004E1B56">
      <w:pPr>
        <w:pStyle w:val="Textodecomentrio"/>
        <w:rPr>
          <w:lang w:val="pt-BR"/>
        </w:rPr>
      </w:pPr>
      <w:r>
        <w:rPr>
          <w:lang w:val="pt-BR"/>
        </w:rPr>
        <w:t>Podem aumentar?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107707" w15:done="0"/>
  <w15:commentEx w15:paraId="1E44A41C" w15:done="0"/>
  <w15:commentEx w15:paraId="040F50FF" w15:done="0"/>
  <w15:commentEx w15:paraId="580308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75BCB" w14:textId="77777777" w:rsidR="00A95C56" w:rsidRDefault="00A95C56">
      <w:pPr>
        <w:spacing w:line="240" w:lineRule="auto"/>
      </w:pPr>
      <w:r>
        <w:separator/>
      </w:r>
    </w:p>
  </w:endnote>
  <w:endnote w:type="continuationSeparator" w:id="0">
    <w:p w14:paraId="53F48580" w14:textId="77777777" w:rsidR="00A95C56" w:rsidRDefault="00A95C56">
      <w:pPr>
        <w:spacing w:line="240" w:lineRule="auto"/>
      </w:pPr>
      <w:r>
        <w:continuationSeparator/>
      </w:r>
    </w:p>
  </w:endnote>
  <w:endnote w:type="continuationNotice" w:id="1">
    <w:p w14:paraId="67336112" w14:textId="77777777" w:rsidR="00A95C56" w:rsidRDefault="00A95C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Leelawadee">
    <w:altName w:val="Leelawadee UI"/>
    <w:panose1 w:val="020B0502040204020203"/>
    <w:charset w:val="00"/>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Content>
          <w:p w14:paraId="3B13CDAB" w14:textId="04EDA4BB" w:rsidR="00A95C56" w:rsidRPr="00CE34FC" w:rsidRDefault="00A95C56">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sidR="00F75B16">
              <w:rPr>
                <w:rFonts w:ascii="Ebrima" w:hAnsi="Ebrima"/>
                <w:b/>
                <w:bCs/>
                <w:noProof/>
                <w:sz w:val="18"/>
                <w:szCs w:val="18"/>
              </w:rPr>
              <w:t>49</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sidR="00F75B16">
              <w:rPr>
                <w:rFonts w:ascii="Ebrima" w:hAnsi="Ebrima"/>
                <w:b/>
                <w:bCs/>
                <w:noProof/>
                <w:sz w:val="18"/>
                <w:szCs w:val="18"/>
              </w:rPr>
              <w:t>59</w:t>
            </w:r>
            <w:r w:rsidRPr="00CE34FC">
              <w:rPr>
                <w:rFonts w:ascii="Ebrima" w:hAnsi="Ebrima"/>
                <w:b/>
                <w:bCs/>
                <w:sz w:val="18"/>
                <w:szCs w:val="18"/>
              </w:rPr>
              <w:fldChar w:fldCharType="end"/>
            </w:r>
          </w:p>
        </w:sdtContent>
      </w:sdt>
    </w:sdtContent>
  </w:sdt>
  <w:p w14:paraId="22137B16" w14:textId="16A6AA2E" w:rsidR="00A95C56" w:rsidRPr="006F11C3" w:rsidRDefault="00A95C56">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4512F" w14:textId="77777777" w:rsidR="00A95C56" w:rsidRDefault="00A95C56">
      <w:pPr>
        <w:spacing w:line="240" w:lineRule="auto"/>
      </w:pPr>
      <w:r>
        <w:separator/>
      </w:r>
    </w:p>
  </w:footnote>
  <w:footnote w:type="continuationSeparator" w:id="0">
    <w:p w14:paraId="588E19E1" w14:textId="77777777" w:rsidR="00A95C56" w:rsidRDefault="00A95C56">
      <w:pPr>
        <w:spacing w:line="240" w:lineRule="auto"/>
      </w:pPr>
      <w:r>
        <w:continuationSeparator/>
      </w:r>
    </w:p>
  </w:footnote>
  <w:footnote w:type="continuationNotice" w:id="1">
    <w:p w14:paraId="7D54F985" w14:textId="77777777" w:rsidR="00A95C56" w:rsidRDefault="00A95C56">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2"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4"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1"/>
  </w:num>
  <w:num w:numId="6">
    <w:abstractNumId w:val="67"/>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8"/>
  </w:num>
  <w:num w:numId="20">
    <w:abstractNumId w:val="66"/>
  </w:num>
  <w:num w:numId="21">
    <w:abstractNumId w:val="5"/>
  </w:num>
  <w:num w:numId="22">
    <w:abstractNumId w:val="62"/>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9"/>
  </w:num>
  <w:num w:numId="31">
    <w:abstractNumId w:val="27"/>
  </w:num>
  <w:num w:numId="32">
    <w:abstractNumId w:val="22"/>
  </w:num>
  <w:num w:numId="33">
    <w:abstractNumId w:val="57"/>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3"/>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4"/>
  </w:num>
  <w:num w:numId="50">
    <w:abstractNumId w:val="34"/>
  </w:num>
  <w:num w:numId="51">
    <w:abstractNumId w:val="65"/>
  </w:num>
  <w:num w:numId="52">
    <w:abstractNumId w:val="44"/>
  </w:num>
  <w:num w:numId="53">
    <w:abstractNumId w:val="38"/>
  </w:num>
  <w:num w:numId="54">
    <w:abstractNumId w:val="25"/>
  </w:num>
  <w:num w:numId="55">
    <w:abstractNumId w:val="60"/>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8"/>
  </w:num>
  <w:num w:numId="65">
    <w:abstractNumId w:val="37"/>
  </w:num>
  <w:num w:numId="66">
    <w:abstractNumId w:val="69"/>
  </w:num>
  <w:num w:numId="67">
    <w:abstractNumId w:val="47"/>
  </w:num>
  <w:num w:numId="68">
    <w:abstractNumId w:val="15"/>
  </w:num>
  <w:num w:numId="69">
    <w:abstractNumId w:val="40"/>
  </w:num>
  <w:num w:numId="70">
    <w:abstractNumId w:val="56"/>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D9"/>
    <w:rsid w:val="00000543"/>
    <w:rsid w:val="000018C3"/>
    <w:rsid w:val="00003D73"/>
    <w:rsid w:val="00004342"/>
    <w:rsid w:val="00005C6D"/>
    <w:rsid w:val="000077B2"/>
    <w:rsid w:val="000106B7"/>
    <w:rsid w:val="00012CA6"/>
    <w:rsid w:val="0001547B"/>
    <w:rsid w:val="000201D7"/>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BCA"/>
    <w:rsid w:val="00073DEE"/>
    <w:rsid w:val="00076C8B"/>
    <w:rsid w:val="00081EAA"/>
    <w:rsid w:val="000820CE"/>
    <w:rsid w:val="00083882"/>
    <w:rsid w:val="000857B8"/>
    <w:rsid w:val="0008650F"/>
    <w:rsid w:val="000943ED"/>
    <w:rsid w:val="00096DD4"/>
    <w:rsid w:val="0009742F"/>
    <w:rsid w:val="0009769B"/>
    <w:rsid w:val="00097E02"/>
    <w:rsid w:val="000A1435"/>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E74B0"/>
    <w:rsid w:val="000F163D"/>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6EE4"/>
    <w:rsid w:val="001232EE"/>
    <w:rsid w:val="0012351D"/>
    <w:rsid w:val="00125D3B"/>
    <w:rsid w:val="00130BE3"/>
    <w:rsid w:val="00131824"/>
    <w:rsid w:val="00132F5E"/>
    <w:rsid w:val="001335E6"/>
    <w:rsid w:val="001337B8"/>
    <w:rsid w:val="00134170"/>
    <w:rsid w:val="0013566B"/>
    <w:rsid w:val="001359EB"/>
    <w:rsid w:val="001368AF"/>
    <w:rsid w:val="00137CA5"/>
    <w:rsid w:val="00143185"/>
    <w:rsid w:val="00143AFC"/>
    <w:rsid w:val="00144133"/>
    <w:rsid w:val="00145892"/>
    <w:rsid w:val="001534A4"/>
    <w:rsid w:val="001561D8"/>
    <w:rsid w:val="00157F24"/>
    <w:rsid w:val="00162230"/>
    <w:rsid w:val="001639A5"/>
    <w:rsid w:val="00164878"/>
    <w:rsid w:val="001648A5"/>
    <w:rsid w:val="00166249"/>
    <w:rsid w:val="00174301"/>
    <w:rsid w:val="0017587B"/>
    <w:rsid w:val="0017635F"/>
    <w:rsid w:val="00183204"/>
    <w:rsid w:val="001835F9"/>
    <w:rsid w:val="00186C02"/>
    <w:rsid w:val="0019278D"/>
    <w:rsid w:val="00193117"/>
    <w:rsid w:val="00194069"/>
    <w:rsid w:val="00194862"/>
    <w:rsid w:val="0019654B"/>
    <w:rsid w:val="00196E17"/>
    <w:rsid w:val="001A2917"/>
    <w:rsid w:val="001A37F9"/>
    <w:rsid w:val="001A3D6A"/>
    <w:rsid w:val="001A7BDB"/>
    <w:rsid w:val="001B050C"/>
    <w:rsid w:val="001B3D74"/>
    <w:rsid w:val="001B424F"/>
    <w:rsid w:val="001B47D5"/>
    <w:rsid w:val="001B5010"/>
    <w:rsid w:val="001C0816"/>
    <w:rsid w:val="001C0E3C"/>
    <w:rsid w:val="001C3B38"/>
    <w:rsid w:val="001C5270"/>
    <w:rsid w:val="001C6B56"/>
    <w:rsid w:val="001D05FD"/>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59EC"/>
    <w:rsid w:val="00216009"/>
    <w:rsid w:val="00220A02"/>
    <w:rsid w:val="00220E56"/>
    <w:rsid w:val="002225CA"/>
    <w:rsid w:val="00222D75"/>
    <w:rsid w:val="0022734C"/>
    <w:rsid w:val="0023079D"/>
    <w:rsid w:val="0023247B"/>
    <w:rsid w:val="002357D9"/>
    <w:rsid w:val="00237B88"/>
    <w:rsid w:val="0024058B"/>
    <w:rsid w:val="00240AC8"/>
    <w:rsid w:val="002411BD"/>
    <w:rsid w:val="00246DA6"/>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643A"/>
    <w:rsid w:val="002A694D"/>
    <w:rsid w:val="002B163D"/>
    <w:rsid w:val="002B1E9A"/>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4A28"/>
    <w:rsid w:val="00336461"/>
    <w:rsid w:val="00336DC2"/>
    <w:rsid w:val="0034344E"/>
    <w:rsid w:val="00343BD8"/>
    <w:rsid w:val="00351D74"/>
    <w:rsid w:val="00356987"/>
    <w:rsid w:val="003577B2"/>
    <w:rsid w:val="00357BFD"/>
    <w:rsid w:val="00360219"/>
    <w:rsid w:val="00362483"/>
    <w:rsid w:val="0036285E"/>
    <w:rsid w:val="003644EB"/>
    <w:rsid w:val="00364CAB"/>
    <w:rsid w:val="00367410"/>
    <w:rsid w:val="00367C0A"/>
    <w:rsid w:val="00367D25"/>
    <w:rsid w:val="00371865"/>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3F3E"/>
    <w:rsid w:val="003C65F0"/>
    <w:rsid w:val="003C6EEA"/>
    <w:rsid w:val="003C77DB"/>
    <w:rsid w:val="003D0038"/>
    <w:rsid w:val="003D18EC"/>
    <w:rsid w:val="003D3827"/>
    <w:rsid w:val="003D5A99"/>
    <w:rsid w:val="003D6C92"/>
    <w:rsid w:val="003D7D7E"/>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502BE"/>
    <w:rsid w:val="00450701"/>
    <w:rsid w:val="00450B02"/>
    <w:rsid w:val="0045102D"/>
    <w:rsid w:val="00451135"/>
    <w:rsid w:val="00452233"/>
    <w:rsid w:val="004522F5"/>
    <w:rsid w:val="0045311E"/>
    <w:rsid w:val="00456ABD"/>
    <w:rsid w:val="00457D72"/>
    <w:rsid w:val="00460F9C"/>
    <w:rsid w:val="0046562C"/>
    <w:rsid w:val="004667D6"/>
    <w:rsid w:val="00471E23"/>
    <w:rsid w:val="00472369"/>
    <w:rsid w:val="004741BA"/>
    <w:rsid w:val="00475B56"/>
    <w:rsid w:val="00476930"/>
    <w:rsid w:val="00476EA6"/>
    <w:rsid w:val="00477B92"/>
    <w:rsid w:val="004820AB"/>
    <w:rsid w:val="004821D7"/>
    <w:rsid w:val="004831E4"/>
    <w:rsid w:val="00485D68"/>
    <w:rsid w:val="00491885"/>
    <w:rsid w:val="00491AD0"/>
    <w:rsid w:val="00492A94"/>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0384"/>
    <w:rsid w:val="004D5264"/>
    <w:rsid w:val="004D673D"/>
    <w:rsid w:val="004D67C9"/>
    <w:rsid w:val="004D6E8B"/>
    <w:rsid w:val="004D7B36"/>
    <w:rsid w:val="004E0294"/>
    <w:rsid w:val="004E174B"/>
    <w:rsid w:val="004E1B56"/>
    <w:rsid w:val="004E23D7"/>
    <w:rsid w:val="004E2844"/>
    <w:rsid w:val="004E592F"/>
    <w:rsid w:val="004E70F5"/>
    <w:rsid w:val="004F0FBC"/>
    <w:rsid w:val="004F261F"/>
    <w:rsid w:val="004F31DA"/>
    <w:rsid w:val="004F33F5"/>
    <w:rsid w:val="004F3D9D"/>
    <w:rsid w:val="004F493F"/>
    <w:rsid w:val="00500F59"/>
    <w:rsid w:val="00501388"/>
    <w:rsid w:val="0050201F"/>
    <w:rsid w:val="00503E98"/>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5261"/>
    <w:rsid w:val="00536615"/>
    <w:rsid w:val="00537234"/>
    <w:rsid w:val="00537FCB"/>
    <w:rsid w:val="00540891"/>
    <w:rsid w:val="00541C1D"/>
    <w:rsid w:val="0054211D"/>
    <w:rsid w:val="00543D69"/>
    <w:rsid w:val="00544843"/>
    <w:rsid w:val="00545D09"/>
    <w:rsid w:val="005462F3"/>
    <w:rsid w:val="00547A22"/>
    <w:rsid w:val="00551193"/>
    <w:rsid w:val="005522B8"/>
    <w:rsid w:val="00555797"/>
    <w:rsid w:val="00556F49"/>
    <w:rsid w:val="00557019"/>
    <w:rsid w:val="005646A4"/>
    <w:rsid w:val="00567977"/>
    <w:rsid w:val="005723DC"/>
    <w:rsid w:val="00575E5D"/>
    <w:rsid w:val="00576721"/>
    <w:rsid w:val="0057756F"/>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56D9"/>
    <w:rsid w:val="005B6134"/>
    <w:rsid w:val="005B66CA"/>
    <w:rsid w:val="005B7218"/>
    <w:rsid w:val="005B769D"/>
    <w:rsid w:val="005C0962"/>
    <w:rsid w:val="005C099E"/>
    <w:rsid w:val="005C223B"/>
    <w:rsid w:val="005C3BAC"/>
    <w:rsid w:val="005C7231"/>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84F"/>
    <w:rsid w:val="0060598D"/>
    <w:rsid w:val="00605A00"/>
    <w:rsid w:val="00606057"/>
    <w:rsid w:val="0061053D"/>
    <w:rsid w:val="006109F2"/>
    <w:rsid w:val="00612C35"/>
    <w:rsid w:val="00613D53"/>
    <w:rsid w:val="006163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492C"/>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68BA"/>
    <w:rsid w:val="006D17B9"/>
    <w:rsid w:val="006D2A7E"/>
    <w:rsid w:val="006D42E3"/>
    <w:rsid w:val="006D44EC"/>
    <w:rsid w:val="006D756D"/>
    <w:rsid w:val="006E0153"/>
    <w:rsid w:val="006E0478"/>
    <w:rsid w:val="006E6C58"/>
    <w:rsid w:val="006F03F8"/>
    <w:rsid w:val="006F069A"/>
    <w:rsid w:val="006F16A5"/>
    <w:rsid w:val="006F27CC"/>
    <w:rsid w:val="006F3001"/>
    <w:rsid w:val="006F48D3"/>
    <w:rsid w:val="006F5126"/>
    <w:rsid w:val="006F72D6"/>
    <w:rsid w:val="0070093F"/>
    <w:rsid w:val="00703374"/>
    <w:rsid w:val="00704684"/>
    <w:rsid w:val="00705546"/>
    <w:rsid w:val="007055CD"/>
    <w:rsid w:val="00706426"/>
    <w:rsid w:val="00706C9B"/>
    <w:rsid w:val="00712507"/>
    <w:rsid w:val="007146F5"/>
    <w:rsid w:val="00716DF2"/>
    <w:rsid w:val="00722C90"/>
    <w:rsid w:val="00722E6F"/>
    <w:rsid w:val="007238E8"/>
    <w:rsid w:val="00725B4B"/>
    <w:rsid w:val="00726612"/>
    <w:rsid w:val="0073122A"/>
    <w:rsid w:val="00734A4B"/>
    <w:rsid w:val="00735072"/>
    <w:rsid w:val="007362D6"/>
    <w:rsid w:val="00740D91"/>
    <w:rsid w:val="00741AA7"/>
    <w:rsid w:val="007423C6"/>
    <w:rsid w:val="00743D85"/>
    <w:rsid w:val="00743FF7"/>
    <w:rsid w:val="00745832"/>
    <w:rsid w:val="00746919"/>
    <w:rsid w:val="00746BBC"/>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287F"/>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53FC"/>
    <w:rsid w:val="007D544B"/>
    <w:rsid w:val="007E1089"/>
    <w:rsid w:val="007E1DB1"/>
    <w:rsid w:val="007E3691"/>
    <w:rsid w:val="007E4D96"/>
    <w:rsid w:val="007E5530"/>
    <w:rsid w:val="007E7D42"/>
    <w:rsid w:val="007F7C20"/>
    <w:rsid w:val="008005AF"/>
    <w:rsid w:val="00800A16"/>
    <w:rsid w:val="00801CC0"/>
    <w:rsid w:val="00801E5B"/>
    <w:rsid w:val="00802A39"/>
    <w:rsid w:val="00805993"/>
    <w:rsid w:val="00810032"/>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37C59"/>
    <w:rsid w:val="00840356"/>
    <w:rsid w:val="00841EE7"/>
    <w:rsid w:val="00842E34"/>
    <w:rsid w:val="00845E22"/>
    <w:rsid w:val="00850B92"/>
    <w:rsid w:val="00856877"/>
    <w:rsid w:val="00857126"/>
    <w:rsid w:val="00860931"/>
    <w:rsid w:val="0086449E"/>
    <w:rsid w:val="00865881"/>
    <w:rsid w:val="00866478"/>
    <w:rsid w:val="008668D9"/>
    <w:rsid w:val="00870CF5"/>
    <w:rsid w:val="00871B11"/>
    <w:rsid w:val="00873BC1"/>
    <w:rsid w:val="00874BDD"/>
    <w:rsid w:val="00881E9D"/>
    <w:rsid w:val="00882159"/>
    <w:rsid w:val="00883747"/>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7EC"/>
    <w:rsid w:val="008F6800"/>
    <w:rsid w:val="008F75DE"/>
    <w:rsid w:val="0090039A"/>
    <w:rsid w:val="009014C2"/>
    <w:rsid w:val="00901761"/>
    <w:rsid w:val="009026D9"/>
    <w:rsid w:val="00903171"/>
    <w:rsid w:val="00903967"/>
    <w:rsid w:val="00904008"/>
    <w:rsid w:val="009046C4"/>
    <w:rsid w:val="00904B44"/>
    <w:rsid w:val="00910B98"/>
    <w:rsid w:val="00910CEF"/>
    <w:rsid w:val="00913637"/>
    <w:rsid w:val="00913BEB"/>
    <w:rsid w:val="00913D06"/>
    <w:rsid w:val="00917E25"/>
    <w:rsid w:val="00921727"/>
    <w:rsid w:val="00922C3B"/>
    <w:rsid w:val="009326A8"/>
    <w:rsid w:val="009332EC"/>
    <w:rsid w:val="00933D8E"/>
    <w:rsid w:val="00935505"/>
    <w:rsid w:val="00935FEE"/>
    <w:rsid w:val="00936A9C"/>
    <w:rsid w:val="009404D6"/>
    <w:rsid w:val="00940B8F"/>
    <w:rsid w:val="00942CDE"/>
    <w:rsid w:val="009433F2"/>
    <w:rsid w:val="0094460D"/>
    <w:rsid w:val="00944D8A"/>
    <w:rsid w:val="00944E27"/>
    <w:rsid w:val="00945A5D"/>
    <w:rsid w:val="00950172"/>
    <w:rsid w:val="00950330"/>
    <w:rsid w:val="00950332"/>
    <w:rsid w:val="00950478"/>
    <w:rsid w:val="00950720"/>
    <w:rsid w:val="009528BA"/>
    <w:rsid w:val="00954672"/>
    <w:rsid w:val="00957F89"/>
    <w:rsid w:val="00960593"/>
    <w:rsid w:val="009609EF"/>
    <w:rsid w:val="00962169"/>
    <w:rsid w:val="009628F6"/>
    <w:rsid w:val="00963078"/>
    <w:rsid w:val="009710B1"/>
    <w:rsid w:val="00972994"/>
    <w:rsid w:val="00975A5E"/>
    <w:rsid w:val="00977101"/>
    <w:rsid w:val="00977EBB"/>
    <w:rsid w:val="00980106"/>
    <w:rsid w:val="00984016"/>
    <w:rsid w:val="00985B4D"/>
    <w:rsid w:val="00993EA7"/>
    <w:rsid w:val="00997B75"/>
    <w:rsid w:val="009A318C"/>
    <w:rsid w:val="009A35F5"/>
    <w:rsid w:val="009B0B76"/>
    <w:rsid w:val="009B0E9C"/>
    <w:rsid w:val="009B68FF"/>
    <w:rsid w:val="009B6E49"/>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21BE"/>
    <w:rsid w:val="00A053BF"/>
    <w:rsid w:val="00A06554"/>
    <w:rsid w:val="00A07F38"/>
    <w:rsid w:val="00A10945"/>
    <w:rsid w:val="00A11161"/>
    <w:rsid w:val="00A11436"/>
    <w:rsid w:val="00A1173F"/>
    <w:rsid w:val="00A14B39"/>
    <w:rsid w:val="00A20419"/>
    <w:rsid w:val="00A228A1"/>
    <w:rsid w:val="00A2500C"/>
    <w:rsid w:val="00A25105"/>
    <w:rsid w:val="00A26088"/>
    <w:rsid w:val="00A30F03"/>
    <w:rsid w:val="00A31690"/>
    <w:rsid w:val="00A32445"/>
    <w:rsid w:val="00A32DBC"/>
    <w:rsid w:val="00A34738"/>
    <w:rsid w:val="00A368C9"/>
    <w:rsid w:val="00A43DDB"/>
    <w:rsid w:val="00A45EDC"/>
    <w:rsid w:val="00A51D33"/>
    <w:rsid w:val="00A51D8E"/>
    <w:rsid w:val="00A531E6"/>
    <w:rsid w:val="00A53E6E"/>
    <w:rsid w:val="00A5438E"/>
    <w:rsid w:val="00A54DF7"/>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1FF9"/>
    <w:rsid w:val="00A85285"/>
    <w:rsid w:val="00A866CD"/>
    <w:rsid w:val="00A87B40"/>
    <w:rsid w:val="00A95C56"/>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D1703"/>
    <w:rsid w:val="00AD3C80"/>
    <w:rsid w:val="00AD4ABF"/>
    <w:rsid w:val="00AD543C"/>
    <w:rsid w:val="00AD5F88"/>
    <w:rsid w:val="00AE124B"/>
    <w:rsid w:val="00AE30C2"/>
    <w:rsid w:val="00AE380E"/>
    <w:rsid w:val="00AE4D04"/>
    <w:rsid w:val="00AE51FE"/>
    <w:rsid w:val="00AF01C3"/>
    <w:rsid w:val="00AF07EB"/>
    <w:rsid w:val="00AF1509"/>
    <w:rsid w:val="00AF777C"/>
    <w:rsid w:val="00B02A92"/>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138B"/>
    <w:rsid w:val="00B539AF"/>
    <w:rsid w:val="00B55156"/>
    <w:rsid w:val="00B55BE4"/>
    <w:rsid w:val="00B613C3"/>
    <w:rsid w:val="00B625E7"/>
    <w:rsid w:val="00B641CF"/>
    <w:rsid w:val="00B65C62"/>
    <w:rsid w:val="00B6754C"/>
    <w:rsid w:val="00B7153A"/>
    <w:rsid w:val="00B71EF8"/>
    <w:rsid w:val="00B75527"/>
    <w:rsid w:val="00B75D2E"/>
    <w:rsid w:val="00B76435"/>
    <w:rsid w:val="00B81347"/>
    <w:rsid w:val="00B84276"/>
    <w:rsid w:val="00B8493D"/>
    <w:rsid w:val="00B850B7"/>
    <w:rsid w:val="00B85254"/>
    <w:rsid w:val="00B92D0C"/>
    <w:rsid w:val="00B948C4"/>
    <w:rsid w:val="00B95E81"/>
    <w:rsid w:val="00B97D79"/>
    <w:rsid w:val="00BA0087"/>
    <w:rsid w:val="00BA1D37"/>
    <w:rsid w:val="00BA551E"/>
    <w:rsid w:val="00BA57C0"/>
    <w:rsid w:val="00BA5888"/>
    <w:rsid w:val="00BA6D03"/>
    <w:rsid w:val="00BB42C2"/>
    <w:rsid w:val="00BB4732"/>
    <w:rsid w:val="00BB79E5"/>
    <w:rsid w:val="00BC374F"/>
    <w:rsid w:val="00BC3FD5"/>
    <w:rsid w:val="00BC4346"/>
    <w:rsid w:val="00BC46D3"/>
    <w:rsid w:val="00BC586F"/>
    <w:rsid w:val="00BC5FA3"/>
    <w:rsid w:val="00BC6E79"/>
    <w:rsid w:val="00BC78A3"/>
    <w:rsid w:val="00BD00FC"/>
    <w:rsid w:val="00BD1D4F"/>
    <w:rsid w:val="00BD45B7"/>
    <w:rsid w:val="00BD7DE1"/>
    <w:rsid w:val="00BE7F40"/>
    <w:rsid w:val="00BF48EA"/>
    <w:rsid w:val="00BF51BE"/>
    <w:rsid w:val="00BF648B"/>
    <w:rsid w:val="00C0156B"/>
    <w:rsid w:val="00C01EA2"/>
    <w:rsid w:val="00C0369C"/>
    <w:rsid w:val="00C0476B"/>
    <w:rsid w:val="00C04ACB"/>
    <w:rsid w:val="00C056BB"/>
    <w:rsid w:val="00C05D3F"/>
    <w:rsid w:val="00C071F4"/>
    <w:rsid w:val="00C13E8F"/>
    <w:rsid w:val="00C178AF"/>
    <w:rsid w:val="00C20031"/>
    <w:rsid w:val="00C231A9"/>
    <w:rsid w:val="00C2723A"/>
    <w:rsid w:val="00C30E51"/>
    <w:rsid w:val="00C33231"/>
    <w:rsid w:val="00C336D9"/>
    <w:rsid w:val="00C372D3"/>
    <w:rsid w:val="00C37655"/>
    <w:rsid w:val="00C37BE9"/>
    <w:rsid w:val="00C42C45"/>
    <w:rsid w:val="00C4345A"/>
    <w:rsid w:val="00C4372C"/>
    <w:rsid w:val="00C47F1E"/>
    <w:rsid w:val="00C516F9"/>
    <w:rsid w:val="00C51EE3"/>
    <w:rsid w:val="00C52651"/>
    <w:rsid w:val="00C540C5"/>
    <w:rsid w:val="00C55E62"/>
    <w:rsid w:val="00C56C74"/>
    <w:rsid w:val="00C56FA1"/>
    <w:rsid w:val="00C644D2"/>
    <w:rsid w:val="00C65DB3"/>
    <w:rsid w:val="00C6738E"/>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B77"/>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4C5D"/>
    <w:rsid w:val="00CB569A"/>
    <w:rsid w:val="00CB7DC5"/>
    <w:rsid w:val="00CC1378"/>
    <w:rsid w:val="00CC216D"/>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15E8"/>
    <w:rsid w:val="00CF6F8B"/>
    <w:rsid w:val="00CF78C9"/>
    <w:rsid w:val="00D00A5E"/>
    <w:rsid w:val="00D01C55"/>
    <w:rsid w:val="00D04593"/>
    <w:rsid w:val="00D0491B"/>
    <w:rsid w:val="00D04A65"/>
    <w:rsid w:val="00D071CA"/>
    <w:rsid w:val="00D10771"/>
    <w:rsid w:val="00D11796"/>
    <w:rsid w:val="00D12D53"/>
    <w:rsid w:val="00D1398B"/>
    <w:rsid w:val="00D1463C"/>
    <w:rsid w:val="00D154E6"/>
    <w:rsid w:val="00D15FE8"/>
    <w:rsid w:val="00D215FA"/>
    <w:rsid w:val="00D27B65"/>
    <w:rsid w:val="00D314CD"/>
    <w:rsid w:val="00D320FF"/>
    <w:rsid w:val="00D3342C"/>
    <w:rsid w:val="00D33F9F"/>
    <w:rsid w:val="00D34835"/>
    <w:rsid w:val="00D34F81"/>
    <w:rsid w:val="00D4279C"/>
    <w:rsid w:val="00D445AB"/>
    <w:rsid w:val="00D52023"/>
    <w:rsid w:val="00D52CF0"/>
    <w:rsid w:val="00D53600"/>
    <w:rsid w:val="00D54AC7"/>
    <w:rsid w:val="00D61918"/>
    <w:rsid w:val="00D619A6"/>
    <w:rsid w:val="00D64B5D"/>
    <w:rsid w:val="00D650DD"/>
    <w:rsid w:val="00D73AC9"/>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07B5A"/>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1B9"/>
    <w:rsid w:val="00EE22D2"/>
    <w:rsid w:val="00EE4064"/>
    <w:rsid w:val="00EE5D9F"/>
    <w:rsid w:val="00EE7AB3"/>
    <w:rsid w:val="00EF0F77"/>
    <w:rsid w:val="00EF1840"/>
    <w:rsid w:val="00EF2B25"/>
    <w:rsid w:val="00EF5011"/>
    <w:rsid w:val="00EF60D3"/>
    <w:rsid w:val="00EF63A0"/>
    <w:rsid w:val="00EF6947"/>
    <w:rsid w:val="00F00DC6"/>
    <w:rsid w:val="00F01F03"/>
    <w:rsid w:val="00F050C7"/>
    <w:rsid w:val="00F0710A"/>
    <w:rsid w:val="00F12660"/>
    <w:rsid w:val="00F15469"/>
    <w:rsid w:val="00F1577D"/>
    <w:rsid w:val="00F15BC7"/>
    <w:rsid w:val="00F16E86"/>
    <w:rsid w:val="00F17A52"/>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5027A"/>
    <w:rsid w:val="00F50E99"/>
    <w:rsid w:val="00F52AD2"/>
    <w:rsid w:val="00F53E33"/>
    <w:rsid w:val="00F5617D"/>
    <w:rsid w:val="00F566DE"/>
    <w:rsid w:val="00F5731B"/>
    <w:rsid w:val="00F576B2"/>
    <w:rsid w:val="00F57BD2"/>
    <w:rsid w:val="00F60E40"/>
    <w:rsid w:val="00F64FBC"/>
    <w:rsid w:val="00F67064"/>
    <w:rsid w:val="00F708AA"/>
    <w:rsid w:val="00F730EA"/>
    <w:rsid w:val="00F73FE0"/>
    <w:rsid w:val="00F75342"/>
    <w:rsid w:val="00F75B16"/>
    <w:rsid w:val="00F7779A"/>
    <w:rsid w:val="00F77B1A"/>
    <w:rsid w:val="00F80259"/>
    <w:rsid w:val="00F82DEA"/>
    <w:rsid w:val="00F835ED"/>
    <w:rsid w:val="00F84CEB"/>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D4D"/>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77B"/>
    <w:rsid w:val="00FF3C43"/>
    <w:rsid w:val="00FF4158"/>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UnresolvedMention">
    <w:name w:val="Unresolved Mention"/>
    <w:basedOn w:val="Fontepargpadro"/>
    <w:uiPriority w:val="99"/>
    <w:semiHidden/>
    <w:unhideWhenUsed/>
    <w:rsid w:val="0072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racional@chphipotecaria.com.br" TargetMode="External"/><Relationship Id="rId18" Type="http://schemas.openxmlformats.org/officeDocument/2006/relationships/hyperlink" Target="mailto:carlosgripp@servic.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carlosgripp@servic.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ervic@servic.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icardogrippadv@gmail.com" TargetMode="External"/><Relationship Id="rId20" Type="http://schemas.openxmlformats.org/officeDocument/2006/relationships/hyperlink" Target="mailto:servic@servi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arlosgripp@servic.com.br" TargetMode="Externa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mailto:ricardogrippadv@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servic.com.br" TargetMode="External"/><Relationship Id="rId22" Type="http://schemas.openxmlformats.org/officeDocument/2006/relationships/hyperlink" Target="mailto:ricardogrippadv@gmail.co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AAAF-9777-4F78-8781-16BB73C44677}">
  <ds:schemaRefs>
    <ds:schemaRef ds:uri="http://purl.org/dc/elements/1.1/"/>
    <ds:schemaRef ds:uri="http://schemas.openxmlformats.org/package/2006/metadata/core-properties"/>
    <ds:schemaRef ds:uri="25f61430-050b-48a0-8214-bc3c6854fc4b"/>
    <ds:schemaRef ds:uri="3d645ca5-30c4-4270-9d85-86aba2d8f824"/>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3.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A065E-D99D-46D2-A21F-4FE42F5F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19436</Words>
  <Characters>104960</Characters>
  <Application>Microsoft Office Word</Application>
  <DocSecurity>0</DocSecurity>
  <Lines>874</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124148</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Natália Xavier Alencar</cp:lastModifiedBy>
  <cp:revision>2</cp:revision>
  <dcterms:created xsi:type="dcterms:W3CDTF">2021-05-25T18:39:00Z</dcterms:created>
  <dcterms:modified xsi:type="dcterms:W3CDTF">2021-05-25T18:39:00Z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