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w:t>
      </w:r>
      <w:proofErr w:type="gramStart"/>
      <w:r w:rsidRPr="004E39D9">
        <w:rPr>
          <w:rFonts w:ascii="Ebrima" w:hAnsi="Ebrima"/>
          <w:color w:val="000000" w:themeColor="text1"/>
          <w:sz w:val="22"/>
          <w:szCs w:val="22"/>
        </w:rPr>
        <w:t>na</w:t>
      </w:r>
      <w:proofErr w:type="gramEnd"/>
      <w:r w:rsidRPr="004E39D9">
        <w:rPr>
          <w:rFonts w:ascii="Ebrima" w:hAnsi="Ebrima"/>
          <w:color w:val="000000" w:themeColor="text1"/>
          <w:sz w:val="22"/>
          <w:szCs w:val="22"/>
        </w:rPr>
        <w:t xml:space="preserve"> qualidade de emissora e securitizadora</w:t>
      </w:r>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r w:rsidR="003E2B33" w:rsidRPr="004E39D9">
        <w:rPr>
          <w:rFonts w:ascii="Ebrima" w:hAnsi="Ebrima"/>
          <w:color w:val="000000" w:themeColor="text1"/>
          <w:sz w:val="22"/>
          <w:szCs w:val="22"/>
          <w:u w:val="single"/>
        </w:rPr>
        <w:t>Securitizadora</w:t>
      </w:r>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roofErr w:type="gramStart"/>
      <w:r w:rsidRPr="004E39D9">
        <w:rPr>
          <w:rFonts w:ascii="Ebrima" w:hAnsi="Ebrima" w:cstheme="minorHAnsi"/>
          <w:color w:val="000000" w:themeColor="text1"/>
          <w:sz w:val="22"/>
          <w:szCs w:val="22"/>
        </w:rPr>
        <w:t>na</w:t>
      </w:r>
      <w:proofErr w:type="gramEnd"/>
      <w:r w:rsidRPr="004E39D9">
        <w:rPr>
          <w:rFonts w:ascii="Ebrima" w:hAnsi="Ebrima" w:cstheme="minorHAnsi"/>
          <w:color w:val="000000" w:themeColor="text1"/>
          <w:sz w:val="22"/>
          <w:szCs w:val="22"/>
        </w:rPr>
        <w:t xml:space="preserve">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Ernandez Pereira, a </w:t>
            </w:r>
            <w:proofErr w:type="spellStart"/>
            <w:r w:rsidR="008942B9"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proofErr w:type="spellStart"/>
            <w:r w:rsidR="004B7F3E"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proofErr w:type="spellStart"/>
            <w:r w:rsidR="004B7F3E"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proofErr w:type="spellStart"/>
            <w:r w:rsidR="00661575"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proofErr w:type="spellStart"/>
            <w:r w:rsidR="00963AB9"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Alienação Fiduciária de Imóveis Áreas Adicionais</w:t>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2"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2"/>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399CC139"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É a variação do IPCA/IBGE, apurado e divulgado pelo Instituto Brasileiro de Geografia e Estatística, desde que positiva e, caso a variação seja negativa, deve ser</w:t>
            </w:r>
            <w:ins w:id="13" w:author="Autor" w:date="2021-05-03T16:09:00Z">
              <w:r w:rsidR="00A70E2D">
                <w:rPr>
                  <w:rFonts w:ascii="Ebrima" w:hAnsi="Ebrima" w:cs="Tahoma"/>
                  <w:color w:val="000000" w:themeColor="text1"/>
                  <w:sz w:val="22"/>
                  <w:szCs w:val="22"/>
                </w:rPr>
                <w:t xml:space="preserve"> </w:t>
              </w:r>
            </w:ins>
            <w:del w:id="14" w:author="Matheus Gomes Faria" w:date="2021-04-30T11:36:00Z">
              <w:r w:rsidRPr="004E39D9" w:rsidDel="007778C8">
                <w:rPr>
                  <w:rFonts w:ascii="Ebrima" w:hAnsi="Ebrima" w:cs="Tahoma"/>
                  <w:color w:val="000000" w:themeColor="text1"/>
                  <w:sz w:val="22"/>
                  <w:szCs w:val="22"/>
                </w:rPr>
                <w:delText xml:space="preserve"> </w:delText>
              </w:r>
              <w:commentRangeStart w:id="15"/>
              <w:r w:rsidRPr="004E39D9" w:rsidDel="007778C8">
                <w:rPr>
                  <w:rFonts w:ascii="Ebrima" w:hAnsi="Ebrima" w:cs="Tahoma"/>
                  <w:color w:val="000000" w:themeColor="text1"/>
                  <w:sz w:val="22"/>
                  <w:szCs w:val="22"/>
                </w:rPr>
                <w:delText>desconsiderada</w:delText>
              </w:r>
              <w:commentRangeEnd w:id="15"/>
              <w:r w:rsidR="007B01DF" w:rsidRPr="004E39D9" w:rsidDel="007778C8">
                <w:rPr>
                  <w:rStyle w:val="Refdecomentrio"/>
                  <w:rFonts w:ascii="Ebrima" w:hAnsi="Ebrima"/>
                  <w:sz w:val="22"/>
                  <w:szCs w:val="22"/>
                </w:rPr>
                <w:commentReference w:id="15"/>
              </w:r>
              <w:r w:rsidRPr="004E39D9" w:rsidDel="007778C8">
                <w:rPr>
                  <w:rFonts w:ascii="Ebrima" w:hAnsi="Ebrima" w:cs="Tahoma"/>
                  <w:color w:val="000000" w:themeColor="text1"/>
                  <w:sz w:val="22"/>
                  <w:szCs w:val="22"/>
                </w:rPr>
                <w:delText>.</w:delText>
              </w:r>
            </w:del>
            <w:ins w:id="16" w:author="Matheus Gomes Faria" w:date="2021-04-30T11:36:00Z">
              <w:r w:rsidR="007778C8" w:rsidRPr="007778C8">
                <w:rPr>
                  <w:rFonts w:ascii="Ebrima" w:hAnsi="Ebrima" w:cs="Tahoma"/>
                  <w:color w:val="000000" w:themeColor="text1"/>
                  <w:sz w:val="22"/>
                  <w:szCs w:val="22"/>
                </w:rPr>
                <w:t xml:space="preserve">considerado no cálculo do Valor Nominal Unitário Atualizado dos CRI (qual seja: </w:t>
              </w:r>
              <w:proofErr w:type="spellStart"/>
              <w:r w:rsidR="007778C8" w:rsidRPr="007778C8">
                <w:rPr>
                  <w:rFonts w:ascii="Ebrima" w:hAnsi="Ebrima" w:cs="Tahoma"/>
                  <w:color w:val="000000" w:themeColor="text1"/>
                  <w:sz w:val="22"/>
                  <w:szCs w:val="22"/>
                </w:rPr>
                <w:t>VNa</w:t>
              </w:r>
              <w:proofErr w:type="spellEnd"/>
              <w:r w:rsidR="007778C8" w:rsidRPr="007778C8">
                <w:rPr>
                  <w:rFonts w:ascii="Ebrima" w:hAnsi="Ebrima" w:cs="Tahoma"/>
                  <w:color w:val="000000" w:themeColor="text1"/>
                  <w:sz w:val="22"/>
                  <w:szCs w:val="22"/>
                </w:rPr>
                <w:t xml:space="preserve"> = </w:t>
              </w:r>
              <w:proofErr w:type="spellStart"/>
              <w:r w:rsidR="007778C8" w:rsidRPr="007778C8">
                <w:rPr>
                  <w:rFonts w:ascii="Ebrima" w:hAnsi="Ebrima" w:cs="Tahoma"/>
                  <w:color w:val="000000" w:themeColor="text1"/>
                  <w:sz w:val="22"/>
                  <w:szCs w:val="22"/>
                </w:rPr>
                <w:t>VNe</w:t>
              </w:r>
              <w:proofErr w:type="spellEnd"/>
              <w:r w:rsidR="007778C8" w:rsidRPr="007778C8">
                <w:rPr>
                  <w:rFonts w:ascii="Ebrima" w:hAnsi="Ebrima" w:cs="Tahoma"/>
                  <w:color w:val="000000" w:themeColor="text1"/>
                  <w:sz w:val="22"/>
                  <w:szCs w:val="22"/>
                </w:rPr>
                <w:t xml:space="preserve"> x C), que “C” é igual a 1 (um).</w:t>
              </w:r>
            </w:ins>
            <w:ins w:id="17" w:author="Autor" w:date="2021-05-03T16:09:00Z">
              <w:r w:rsidR="00A70E2D">
                <w:rPr>
                  <w:rFonts w:ascii="Ebrima" w:hAnsi="Ebrima" w:cs="Tahoma"/>
                  <w:color w:val="000000" w:themeColor="text1"/>
                  <w:sz w:val="22"/>
                  <w:szCs w:val="22"/>
                </w:rPr>
                <w:t xml:space="preserve"> </w:t>
              </w:r>
            </w:ins>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089E1483" w14:textId="13F38120"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em </w:t>
            </w:r>
            <w:del w:id="18" w:author="Autor" w:date="2021-05-03T20:56:00Z">
              <w:r w:rsidR="00E264A7" w:rsidRPr="004E39D9" w:rsidDel="005F0295">
                <w:rPr>
                  <w:rFonts w:ascii="Ebrima" w:hAnsi="Ebrima" w:cs="Tahoma"/>
                  <w:color w:val="000000" w:themeColor="text1"/>
                  <w:sz w:val="22"/>
                  <w:szCs w:val="22"/>
                </w:rPr>
                <w:delText>31</w:delText>
              </w:r>
              <w:r w:rsidRPr="004E39D9" w:rsidDel="005F0295">
                <w:rPr>
                  <w:rFonts w:ascii="Ebrima" w:hAnsi="Ebrima" w:cs="Tahoma"/>
                  <w:color w:val="000000" w:themeColor="text1"/>
                  <w:sz w:val="22"/>
                  <w:szCs w:val="22"/>
                </w:rPr>
                <w:delText xml:space="preserve"> </w:delText>
              </w:r>
            </w:del>
            <w:ins w:id="19" w:author="Autor" w:date="2021-05-03T20:56:00Z">
              <w:r w:rsidR="005F0295">
                <w:rPr>
                  <w:rFonts w:ascii="Ebrima" w:hAnsi="Ebrima" w:cs="Tahoma"/>
                  <w:color w:val="000000" w:themeColor="text1"/>
                  <w:sz w:val="22"/>
                  <w:szCs w:val="22"/>
                </w:rPr>
                <w:t>04</w:t>
              </w:r>
              <w:r w:rsidR="005F0295" w:rsidRPr="004E39D9">
                <w:rPr>
                  <w:rFonts w:ascii="Ebrima" w:hAnsi="Ebrima" w:cs="Tahoma"/>
                  <w:color w:val="000000" w:themeColor="text1"/>
                  <w:sz w:val="22"/>
                  <w:szCs w:val="22"/>
                </w:rPr>
                <w:t xml:space="preserve"> </w:t>
              </w:r>
            </w:ins>
            <w:r w:rsidRPr="004E39D9">
              <w:rPr>
                <w:rFonts w:ascii="Ebrima" w:hAnsi="Ebrima" w:cs="Tahoma"/>
                <w:color w:val="000000" w:themeColor="text1"/>
                <w:sz w:val="22"/>
                <w:szCs w:val="22"/>
              </w:rPr>
              <w:t xml:space="preserve">de </w:t>
            </w:r>
            <w:del w:id="20" w:author="Autor" w:date="2021-05-03T20:56:00Z">
              <w:r w:rsidR="00E264A7" w:rsidRPr="004E39D9" w:rsidDel="005F0295">
                <w:rPr>
                  <w:rFonts w:ascii="Ebrima" w:hAnsi="Ebrima" w:cs="Tahoma"/>
                  <w:color w:val="000000" w:themeColor="text1"/>
                  <w:sz w:val="22"/>
                  <w:szCs w:val="22"/>
                </w:rPr>
                <w:delText xml:space="preserve">março </w:delText>
              </w:r>
            </w:del>
            <w:ins w:id="21" w:author="Autor" w:date="2021-05-03T20:56:00Z">
              <w:r w:rsidR="005F0295">
                <w:rPr>
                  <w:rFonts w:ascii="Ebrima" w:hAnsi="Ebrima" w:cs="Tahoma"/>
                  <w:color w:val="000000" w:themeColor="text1"/>
                  <w:sz w:val="22"/>
                  <w:szCs w:val="22"/>
                </w:rPr>
                <w:t>maio</w:t>
              </w:r>
              <w:r w:rsidR="005F0295" w:rsidRPr="004E39D9">
                <w:rPr>
                  <w:rFonts w:ascii="Ebrima" w:hAnsi="Ebrima" w:cs="Tahoma"/>
                  <w:color w:val="000000" w:themeColor="text1"/>
                  <w:sz w:val="22"/>
                  <w:szCs w:val="22"/>
                </w:rPr>
                <w:t xml:space="preserve"> </w:t>
              </w:r>
            </w:ins>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w:t>
            </w:r>
            <w:proofErr w:type="spellStart"/>
            <w:r w:rsidR="00222BB8" w:rsidRPr="004E39D9">
              <w:rPr>
                <w:rFonts w:ascii="Ebrima" w:hAnsi="Ebrima" w:cs="Tahoma"/>
                <w:b/>
                <w:bCs/>
                <w:color w:val="000000" w:themeColor="text1"/>
                <w:sz w:val="22"/>
                <w:szCs w:val="22"/>
              </w:rPr>
              <w:t>ii</w:t>
            </w:r>
            <w:proofErr w:type="spellEnd"/>
            <w:r w:rsidR="00222BB8" w:rsidRPr="004E39D9">
              <w:rPr>
                <w:rFonts w:ascii="Ebrima" w:hAnsi="Ebrima" w:cs="Tahoma"/>
                <w:b/>
                <w:bCs/>
                <w:color w:val="000000" w:themeColor="text1"/>
                <w:sz w:val="22"/>
                <w:szCs w:val="22"/>
              </w:rPr>
              <w:t>)</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Precal</w:t>
            </w:r>
            <w:proofErr w:type="spellEnd"/>
            <w:r w:rsidRPr="004E39D9">
              <w:rPr>
                <w:rFonts w:ascii="Ebrima" w:hAnsi="Ebrima" w:cs="Tahoma"/>
                <w:color w:val="000000" w:themeColor="text1"/>
                <w:sz w:val="22"/>
                <w:szCs w:val="22"/>
              </w:rPr>
              <w:t>”:</w:t>
            </w:r>
          </w:p>
        </w:tc>
        <w:tc>
          <w:tcPr>
            <w:tcW w:w="5887" w:type="dxa"/>
          </w:tcPr>
          <w:p w14:paraId="58329C02" w14:textId="4B0BB2DD"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em </w:t>
            </w:r>
            <w:del w:id="22" w:author="Autor" w:date="2021-05-03T20:56:00Z">
              <w:r w:rsidR="00E264A7" w:rsidRPr="004E39D9" w:rsidDel="005F0295">
                <w:rPr>
                  <w:rFonts w:ascii="Ebrima" w:hAnsi="Ebrima" w:cs="Tahoma"/>
                  <w:color w:val="000000" w:themeColor="text1"/>
                  <w:sz w:val="22"/>
                  <w:szCs w:val="22"/>
                </w:rPr>
                <w:delText xml:space="preserve">31 </w:delText>
              </w:r>
            </w:del>
            <w:ins w:id="23" w:author="Autor" w:date="2021-05-03T20:56:00Z">
              <w:r w:rsidR="005F0295">
                <w:rPr>
                  <w:rFonts w:ascii="Ebrima" w:hAnsi="Ebrima" w:cs="Tahoma"/>
                  <w:color w:val="000000" w:themeColor="text1"/>
                  <w:sz w:val="22"/>
                  <w:szCs w:val="22"/>
                </w:rPr>
                <w:t>04</w:t>
              </w:r>
              <w:r w:rsidR="005F0295" w:rsidRPr="004E39D9">
                <w:rPr>
                  <w:rFonts w:ascii="Ebrima" w:hAnsi="Ebrima" w:cs="Tahoma"/>
                  <w:color w:val="000000" w:themeColor="text1"/>
                  <w:sz w:val="22"/>
                  <w:szCs w:val="22"/>
                </w:rPr>
                <w:t xml:space="preserve"> </w:t>
              </w:r>
            </w:ins>
            <w:r w:rsidRPr="004E39D9">
              <w:rPr>
                <w:rFonts w:ascii="Ebrima" w:hAnsi="Ebrima" w:cs="Tahoma"/>
                <w:color w:val="000000" w:themeColor="text1"/>
                <w:sz w:val="22"/>
                <w:szCs w:val="22"/>
              </w:rPr>
              <w:t xml:space="preserve">de </w:t>
            </w:r>
            <w:del w:id="24" w:author="Autor" w:date="2021-05-03T20:56:00Z">
              <w:r w:rsidR="00E264A7" w:rsidRPr="004E39D9" w:rsidDel="005F0295">
                <w:rPr>
                  <w:rFonts w:ascii="Ebrima" w:hAnsi="Ebrima" w:cs="Tahoma"/>
                  <w:color w:val="000000" w:themeColor="text1"/>
                  <w:sz w:val="22"/>
                  <w:szCs w:val="22"/>
                </w:rPr>
                <w:delText xml:space="preserve">março </w:delText>
              </w:r>
            </w:del>
            <w:ins w:id="25" w:author="Autor" w:date="2021-05-03T20:56:00Z">
              <w:r w:rsidR="005F0295">
                <w:rPr>
                  <w:rFonts w:ascii="Ebrima" w:hAnsi="Ebrima" w:cs="Tahoma"/>
                  <w:color w:val="000000" w:themeColor="text1"/>
                  <w:sz w:val="22"/>
                  <w:szCs w:val="22"/>
                </w:rPr>
                <w:t>maio</w:t>
              </w:r>
              <w:r w:rsidR="005F0295" w:rsidRPr="004E39D9">
                <w:rPr>
                  <w:rFonts w:ascii="Ebrima" w:hAnsi="Ebrima" w:cs="Tahoma"/>
                  <w:color w:val="000000" w:themeColor="text1"/>
                  <w:sz w:val="22"/>
                  <w:szCs w:val="22"/>
                </w:rPr>
                <w:t xml:space="preserve"> </w:t>
              </w:r>
            </w:ins>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para </w:t>
            </w:r>
            <w:del w:id="26" w:author="Autor" w:date="2021-05-03T20:16:00Z">
              <w:r w:rsidRPr="004E39D9" w:rsidDel="003B425C">
                <w:rPr>
                  <w:rFonts w:ascii="Ebrima" w:hAnsi="Ebrima" w:cs="Tahoma"/>
                  <w:b/>
                  <w:bCs/>
                  <w:color w:val="000000" w:themeColor="text1"/>
                  <w:sz w:val="22"/>
                  <w:szCs w:val="22"/>
                </w:rPr>
                <w:delText>(i)</w:delText>
              </w:r>
              <w:r w:rsidRPr="004E39D9" w:rsidDel="003B425C">
                <w:rPr>
                  <w:rFonts w:ascii="Ebrima" w:hAnsi="Ebrima" w:cs="Tahoma"/>
                  <w:color w:val="000000" w:themeColor="text1"/>
                  <w:sz w:val="22"/>
                  <w:szCs w:val="22"/>
                </w:rPr>
                <w:delText xml:space="preserve"> </w:delText>
              </w:r>
              <w:r w:rsidRPr="004E39D9" w:rsidDel="003B425C">
                <w:rPr>
                  <w:rFonts w:ascii="Ebrima" w:hAnsi="Ebrima"/>
                  <w:color w:val="000000" w:themeColor="text1"/>
                  <w:sz w:val="22"/>
                  <w:szCs w:val="22"/>
                </w:rPr>
                <w:delText>reembolso de despesas incorridas pela Precal no desenvolvimento das obras</w:delText>
              </w:r>
              <w:r w:rsidRPr="004E39D9" w:rsidDel="003B425C">
                <w:rPr>
                  <w:rFonts w:ascii="Ebrima" w:hAnsi="Ebrima" w:cs="Tahoma"/>
                  <w:color w:val="000000" w:themeColor="text1"/>
                  <w:sz w:val="22"/>
                  <w:szCs w:val="22"/>
                </w:rPr>
                <w:delText xml:space="preserve"> dos Loteamentos; para </w:delText>
              </w:r>
            </w:del>
            <w:r w:rsidRPr="004E39D9">
              <w:rPr>
                <w:rFonts w:ascii="Ebrima" w:hAnsi="Ebrima" w:cs="Tahoma"/>
                <w:b/>
                <w:bCs/>
                <w:color w:val="000000" w:themeColor="text1"/>
                <w:sz w:val="22"/>
                <w:szCs w:val="22"/>
              </w:rPr>
              <w:t>(</w:t>
            </w:r>
            <w:del w:id="27" w:author="Autor" w:date="2021-05-03T20:16:00Z">
              <w:r w:rsidRPr="004E39D9" w:rsidDel="003B425C">
                <w:rPr>
                  <w:rFonts w:ascii="Ebrima" w:hAnsi="Ebrima" w:cs="Tahoma"/>
                  <w:b/>
                  <w:bCs/>
                  <w:color w:val="000000" w:themeColor="text1"/>
                  <w:sz w:val="22"/>
                  <w:szCs w:val="22"/>
                </w:rPr>
                <w:delText>i</w:delText>
              </w:r>
            </w:del>
            <w:r w:rsidRPr="004E39D9">
              <w:rPr>
                <w:rFonts w:ascii="Ebrima" w:hAnsi="Ebrima" w:cs="Tahoma"/>
                <w:b/>
                <w:bCs/>
                <w:color w:val="000000" w:themeColor="text1"/>
                <w:sz w:val="22"/>
                <w:szCs w:val="22"/>
              </w:rPr>
              <w:t xml:space="preserve">i)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del w:id="28" w:author="Autor" w:date="2021-05-03T20:16:00Z">
              <w:r w:rsidRPr="004E39D9" w:rsidDel="003B425C">
                <w:rPr>
                  <w:rFonts w:ascii="Ebrima" w:hAnsi="Ebrima" w:cs="Tahoma"/>
                  <w:b/>
                  <w:bCs/>
                  <w:color w:val="000000" w:themeColor="text1"/>
                  <w:sz w:val="22"/>
                  <w:szCs w:val="22"/>
                </w:rPr>
                <w:delText>i</w:delText>
              </w:r>
            </w:del>
            <w:r w:rsidRPr="004E39D9">
              <w:rPr>
                <w:rFonts w:ascii="Ebrima" w:hAnsi="Ebrima" w:cs="Tahoma"/>
                <w:b/>
                <w:bCs/>
                <w:color w:val="000000" w:themeColor="text1"/>
                <w:sz w:val="22"/>
                <w:szCs w:val="22"/>
              </w:rPr>
              <w:t>i</w:t>
            </w:r>
            <w:r w:rsidR="00222BB8" w:rsidRPr="004E39D9">
              <w:rPr>
                <w:rFonts w:ascii="Ebrima" w:hAnsi="Ebrima" w:cs="Tahoma"/>
                <w:b/>
                <w:bCs/>
                <w:color w:val="000000" w:themeColor="text1"/>
                <w:sz w:val="22"/>
                <w:szCs w:val="22"/>
              </w:rPr>
              <w:t>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 xml:space="preserve">Cédulas de Crédito Imobiliário Integrais, a serem emitidas pela Securitizadora, sob a forma escritural, sem garantia real imobiliária, nos termos das Escrituras de Emissão de CCI, para representar a totalidade dos Créditos Imobiliários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pela Cedente à Securitizadora</w:t>
            </w:r>
            <w:r w:rsidRPr="004E39D9">
              <w:rPr>
                <w:rFonts w:ascii="Ebrima" w:hAnsi="Ebrima"/>
                <w:color w:val="000000" w:themeColor="text1"/>
                <w:sz w:val="22"/>
                <w:szCs w:val="22"/>
              </w:rPr>
              <w:t xml:space="preserve">, dos Créditos Imobiliários vinculados à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à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29"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29"/>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Código Anbima</w:t>
            </w:r>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Verificado pela Securitizadora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w:t>
            </w:r>
            <w:proofErr w:type="spellStart"/>
            <w:r w:rsidRPr="004E39D9">
              <w:rPr>
                <w:rFonts w:ascii="Ebrima" w:hAnsi="Ebrima"/>
                <w:sz w:val="22"/>
                <w:szCs w:val="22"/>
              </w:rPr>
              <w:t>Servic</w:t>
            </w:r>
            <w:proofErr w:type="spellEnd"/>
            <w:r w:rsidRPr="004E39D9">
              <w:rPr>
                <w:rFonts w:ascii="Ebrima" w:hAnsi="Ebrima"/>
                <w:sz w:val="22"/>
                <w:szCs w:val="22"/>
              </w:rPr>
              <w:t xml:space="preserve"> e da CCB </w:t>
            </w:r>
            <w:proofErr w:type="spellStart"/>
            <w:r w:rsidRPr="004E39D9">
              <w:rPr>
                <w:rFonts w:ascii="Ebrima" w:hAnsi="Ebrima"/>
                <w:sz w:val="22"/>
                <w:szCs w:val="22"/>
              </w:rPr>
              <w:t>Precal</w:t>
            </w:r>
            <w:proofErr w:type="spellEnd"/>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3097F8BE"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e dos demais Documentos da Operação</w:t>
            </w:r>
            <w:ins w:id="30" w:author="Autor" w:date="2021-05-03T20:18:00Z">
              <w:r w:rsidR="00195D61">
                <w:rPr>
                  <w:rFonts w:ascii="Ebrima" w:hAnsi="Ebrima"/>
                  <w:color w:val="000000" w:themeColor="text1"/>
                  <w:sz w:val="22"/>
                  <w:szCs w:val="22"/>
                </w:rPr>
                <w:t>,</w:t>
              </w:r>
            </w:ins>
            <w:del w:id="31" w:author="Autor" w:date="2021-05-03T20:18:00Z">
              <w:r w:rsidRPr="004E39D9" w:rsidDel="00195D61">
                <w:rPr>
                  <w:rFonts w:ascii="Ebrima" w:hAnsi="Ebrima"/>
                  <w:color w:val="000000" w:themeColor="text1"/>
                  <w:sz w:val="22"/>
                  <w:szCs w:val="22"/>
                </w:rPr>
                <w:delText>;</w:delText>
              </w:r>
            </w:del>
            <w:ins w:id="32" w:author="Autor" w:date="2021-05-03T20:18:00Z">
              <w:r w:rsidR="00195D61">
                <w:rPr>
                  <w:rFonts w:ascii="Ebrima" w:hAnsi="Ebrima"/>
                  <w:color w:val="000000" w:themeColor="text1"/>
                  <w:sz w:val="22"/>
                  <w:szCs w:val="22"/>
                </w:rPr>
                <w:t xml:space="preserve"> </w:t>
              </w:r>
              <w:r w:rsidR="00195D61">
                <w:rPr>
                  <w:rFonts w:ascii="Ebrima" w:hAnsi="Ebrima"/>
                  <w:color w:val="000000" w:themeColor="text1"/>
                  <w:sz w:val="22"/>
                  <w:szCs w:val="22"/>
                </w:rPr>
                <w:t xml:space="preserve">inclusive as respectivas aprovações societárias da </w:t>
              </w:r>
              <w:proofErr w:type="spellStart"/>
              <w:r w:rsidR="00195D61">
                <w:rPr>
                  <w:rFonts w:ascii="Ebrima" w:hAnsi="Ebrima"/>
                  <w:color w:val="000000" w:themeColor="text1"/>
                  <w:sz w:val="22"/>
                  <w:szCs w:val="22"/>
                </w:rPr>
                <w:t>Servic</w:t>
              </w:r>
              <w:proofErr w:type="spellEnd"/>
              <w:r w:rsidR="00195D61">
                <w:rPr>
                  <w:rFonts w:ascii="Ebrima" w:hAnsi="Ebrima"/>
                  <w:color w:val="000000" w:themeColor="text1"/>
                  <w:sz w:val="22"/>
                  <w:szCs w:val="22"/>
                </w:rPr>
                <w:t xml:space="preserve"> e da SPE 749</w:t>
              </w:r>
              <w:r w:rsidR="00195D61" w:rsidRPr="00081EAA">
                <w:rPr>
                  <w:rFonts w:ascii="Ebrima" w:hAnsi="Ebrima"/>
                  <w:color w:val="000000" w:themeColor="text1"/>
                  <w:sz w:val="22"/>
                  <w:szCs w:val="22"/>
                </w:rPr>
                <w:t>;</w:t>
              </w:r>
            </w:ins>
            <w:r w:rsidRPr="004E39D9">
              <w:rPr>
                <w:rFonts w:ascii="Ebrima" w:hAnsi="Ebrima"/>
                <w:color w:val="000000" w:themeColor="text1"/>
                <w:sz w:val="22"/>
                <w:szCs w:val="22"/>
              </w:rPr>
              <w:t xml:space="preserve">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nts w:ascii="Ebrima" w:eastAsia="Century Gothic,Trebuchet MS" w:hAnsi="Ebrima"/>
                <w:sz w:val="22"/>
                <w:szCs w:val="22"/>
              </w:rPr>
              <w:t>Servic</w:t>
            </w:r>
            <w:proofErr w:type="spellEnd"/>
            <w:r w:rsidRPr="004E39D9">
              <w:rPr>
                <w:rFonts w:ascii="Ebrima" w:eastAsia="Century Gothic,Trebuchet MS" w:hAnsi="Ebrima"/>
                <w:sz w:val="22"/>
                <w:szCs w:val="22"/>
              </w:rPr>
              <w:t xml:space="preserve"> e da CCB </w:t>
            </w:r>
            <w:proofErr w:type="spellStart"/>
            <w:r w:rsidRPr="004E39D9">
              <w:rPr>
                <w:rFonts w:ascii="Ebrima" w:eastAsia="Century Gothic,Trebuchet MS" w:hAnsi="Ebrima"/>
                <w:sz w:val="22"/>
                <w:szCs w:val="22"/>
              </w:rPr>
              <w:t>Precal</w:t>
            </w:r>
            <w:proofErr w:type="spellEnd"/>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560D3112"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 xml:space="preserve">A prenotação da </w:t>
            </w:r>
            <w:ins w:id="33" w:author="Autor" w:date="2021-05-03T20:19:00Z">
              <w:r w:rsidR="00642C5A" w:rsidRPr="0013443F">
                <w:rPr>
                  <w:rFonts w:ascii="Ebrima" w:eastAsia="Trebuchet MS" w:hAnsi="Ebrima"/>
                  <w:color w:val="000000" w:themeColor="text1"/>
                  <w:sz w:val="22"/>
                  <w:szCs w:val="22"/>
                </w:rPr>
                <w:t>A</w:t>
              </w:r>
              <w:r w:rsidR="00642C5A">
                <w:rPr>
                  <w:rFonts w:ascii="Ebrima" w:eastAsia="Trebuchet MS" w:hAnsi="Ebrima"/>
                  <w:color w:val="000000" w:themeColor="text1"/>
                  <w:sz w:val="22"/>
                  <w:szCs w:val="22"/>
                </w:rPr>
                <w:t xml:space="preserve">lteração do Contrato Social da </w:t>
              </w:r>
              <w:r w:rsidR="00642C5A">
                <w:rPr>
                  <w:rFonts w:ascii="Ebrima" w:eastAsia="Trebuchet MS" w:hAnsi="Ebrima"/>
                  <w:color w:val="000000" w:themeColor="text1"/>
                  <w:sz w:val="22"/>
                  <w:szCs w:val="22"/>
                </w:rPr>
                <w:lastRenderedPageBreak/>
                <w:t>SPE 749, ajustado nos termos do Contrato de A</w:t>
              </w:r>
              <w:r w:rsidR="00642C5A" w:rsidRPr="0013443F">
                <w:rPr>
                  <w:rFonts w:ascii="Ebrima" w:eastAsia="Trebuchet MS" w:hAnsi="Ebrima"/>
                  <w:color w:val="000000" w:themeColor="text1"/>
                  <w:sz w:val="22"/>
                  <w:szCs w:val="22"/>
                </w:rPr>
                <w:t>lienação</w:t>
              </w:r>
            </w:ins>
            <w:del w:id="34" w:author="Autor" w:date="2021-05-03T20:19:00Z">
              <w:r w:rsidRPr="004E39D9" w:rsidDel="00642C5A">
                <w:rPr>
                  <w:rFonts w:ascii="Ebrima" w:eastAsia="Trebuchet MS" w:hAnsi="Ebrima"/>
                  <w:color w:val="000000" w:themeColor="text1"/>
                  <w:sz w:val="22"/>
                  <w:szCs w:val="22"/>
                </w:rPr>
                <w:delText>Alienação</w:delText>
              </w:r>
            </w:del>
            <w:r w:rsidRPr="004E39D9">
              <w:rPr>
                <w:rFonts w:ascii="Ebrima" w:eastAsia="Trebuchet MS" w:hAnsi="Ebrima"/>
                <w:color w:val="000000" w:themeColor="text1"/>
                <w:sz w:val="22"/>
                <w:szCs w:val="22"/>
              </w:rPr>
              <w:t xml:space="preserve"> Fiduciária de Quotas 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Imóvel </w:t>
            </w:r>
            <w:proofErr w:type="spellStart"/>
            <w:r w:rsidRPr="004E39D9">
              <w:rPr>
                <w:rFonts w:ascii="Ebrima" w:eastAsia="Trebuchet MS" w:hAnsi="Ebrima"/>
                <w:color w:val="000000" w:themeColor="text1"/>
                <w:sz w:val="22"/>
                <w:szCs w:val="22"/>
              </w:rPr>
              <w:t>Servic</w:t>
            </w:r>
            <w:proofErr w:type="spellEnd"/>
            <w:r w:rsidRPr="004E39D9">
              <w:rPr>
                <w:rFonts w:ascii="Ebrima" w:eastAsia="Trebuchet MS" w:hAnsi="Ebrima"/>
                <w:color w:val="000000" w:themeColor="text1"/>
                <w:sz w:val="22"/>
                <w:szCs w:val="22"/>
              </w:rPr>
              <w:t xml:space="preserve">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4E39D9" w:rsidDel="00931FCB" w14:paraId="359A1B9C" w14:textId="77777777" w:rsidTr="004B7B73">
        <w:trPr>
          <w:ins w:id="35" w:author="Autor" w:date="2021-05-03T20:20:00Z"/>
        </w:trPr>
        <w:tc>
          <w:tcPr>
            <w:tcW w:w="3611" w:type="dxa"/>
          </w:tcPr>
          <w:p w14:paraId="1EC6E987" w14:textId="1C15AFA4" w:rsidR="008C6D54" w:rsidRPr="004E39D9" w:rsidRDefault="008C6D54" w:rsidP="004E39D9">
            <w:pPr>
              <w:tabs>
                <w:tab w:val="left" w:pos="0"/>
              </w:tabs>
              <w:spacing w:line="276" w:lineRule="auto"/>
              <w:jc w:val="both"/>
              <w:rPr>
                <w:ins w:id="36" w:author="Autor" w:date="2021-05-03T20:20:00Z"/>
                <w:rFonts w:ascii="Ebrima" w:hAnsi="Ebrima"/>
                <w:color w:val="000000" w:themeColor="text1"/>
                <w:sz w:val="22"/>
                <w:szCs w:val="22"/>
              </w:rPr>
            </w:pPr>
            <w:ins w:id="37" w:author="Autor" w:date="2021-05-03T20:20:00Z">
              <w:r>
                <w:rPr>
                  <w:rFonts w:ascii="Ebrima" w:hAnsi="Ebrima"/>
                  <w:color w:val="000000" w:themeColor="text1"/>
                  <w:sz w:val="22"/>
                  <w:szCs w:val="22"/>
                </w:rPr>
                <w:lastRenderedPageBreak/>
                <w:t>“</w:t>
              </w:r>
              <w:r w:rsidRPr="008C6D54">
                <w:rPr>
                  <w:rFonts w:ascii="Ebrima" w:hAnsi="Ebrima"/>
                  <w:color w:val="000000" w:themeColor="text1"/>
                  <w:sz w:val="22"/>
                  <w:szCs w:val="22"/>
                  <w:u w:val="single"/>
                  <w:rPrChange w:id="38" w:author="Autor" w:date="2021-05-03T20:20:00Z">
                    <w:rPr>
                      <w:rFonts w:ascii="Ebrima" w:hAnsi="Ebrima"/>
                      <w:color w:val="000000" w:themeColor="text1"/>
                      <w:sz w:val="22"/>
                      <w:szCs w:val="22"/>
                    </w:rPr>
                  </w:rPrChange>
                </w:rPr>
                <w:t xml:space="preserve">Conta Arrecadadora </w:t>
              </w:r>
              <w:proofErr w:type="spellStart"/>
              <w:r w:rsidRPr="008C6D54">
                <w:rPr>
                  <w:rFonts w:ascii="Ebrima" w:hAnsi="Ebrima"/>
                  <w:color w:val="000000" w:themeColor="text1"/>
                  <w:sz w:val="22"/>
                  <w:szCs w:val="22"/>
                  <w:u w:val="single"/>
                  <w:rPrChange w:id="39" w:author="Autor" w:date="2021-05-03T20:20:00Z">
                    <w:rPr>
                      <w:rFonts w:ascii="Ebrima" w:hAnsi="Ebrima"/>
                      <w:color w:val="000000" w:themeColor="text1"/>
                      <w:sz w:val="22"/>
                      <w:szCs w:val="22"/>
                    </w:rPr>
                  </w:rPrChange>
                </w:rPr>
                <w:t>Precal</w:t>
              </w:r>
              <w:proofErr w:type="spellEnd"/>
              <w:r>
                <w:rPr>
                  <w:rFonts w:ascii="Ebrima" w:hAnsi="Ebrima"/>
                  <w:color w:val="000000" w:themeColor="text1"/>
                  <w:sz w:val="22"/>
                  <w:szCs w:val="22"/>
                </w:rPr>
                <w:t>”:</w:t>
              </w:r>
            </w:ins>
          </w:p>
        </w:tc>
        <w:tc>
          <w:tcPr>
            <w:tcW w:w="5887" w:type="dxa"/>
          </w:tcPr>
          <w:p w14:paraId="21D66E94" w14:textId="596E155F" w:rsidR="008C6D54" w:rsidRDefault="008C6D54" w:rsidP="004E39D9">
            <w:pPr>
              <w:widowControl w:val="0"/>
              <w:autoSpaceDE w:val="0"/>
              <w:autoSpaceDN w:val="0"/>
              <w:adjustRightInd w:val="0"/>
              <w:spacing w:line="276" w:lineRule="auto"/>
              <w:ind w:left="34"/>
              <w:jc w:val="both"/>
              <w:rPr>
                <w:ins w:id="40" w:author="Autor" w:date="2021-05-03T20:21:00Z"/>
                <w:rFonts w:ascii="Ebrima" w:hAnsi="Ebrima" w:cs="Tahoma"/>
                <w:bCs/>
                <w:color w:val="000000" w:themeColor="text1"/>
                <w:sz w:val="22"/>
                <w:szCs w:val="22"/>
              </w:rPr>
            </w:pPr>
            <w:ins w:id="41" w:author="Autor" w:date="2021-05-03T20:21:00Z">
              <w:r w:rsidRPr="004E39D9">
                <w:rPr>
                  <w:rFonts w:ascii="Ebrima" w:hAnsi="Ebrima"/>
                  <w:color w:val="000000" w:themeColor="text1"/>
                  <w:sz w:val="22"/>
                  <w:szCs w:val="22"/>
                </w:rPr>
                <w:t xml:space="preserve">Conta Corrente mantida no Banco </w:t>
              </w:r>
            </w:ins>
            <w:ins w:id="42" w:author="Autor" w:date="2021-05-03T20:22:00Z">
              <w:r w:rsidR="009D165C">
                <w:rPr>
                  <w:rFonts w:ascii="Ebrima" w:hAnsi="Ebrima" w:cstheme="minorHAnsi"/>
                  <w:iCs/>
                  <w:color w:val="000000" w:themeColor="text1"/>
                  <w:sz w:val="22"/>
                  <w:szCs w:val="22"/>
                </w:rPr>
                <w:t>Itaú Unibanco S</w:t>
              </w:r>
            </w:ins>
            <w:ins w:id="43" w:author="Autor" w:date="2021-05-03T20:23:00Z">
              <w:r w:rsidR="009D165C">
                <w:rPr>
                  <w:rFonts w:ascii="Ebrima" w:hAnsi="Ebrima" w:cstheme="minorHAnsi"/>
                  <w:iCs/>
                  <w:color w:val="000000" w:themeColor="text1"/>
                  <w:sz w:val="22"/>
                  <w:szCs w:val="22"/>
                </w:rPr>
                <w:t>.A.</w:t>
              </w:r>
            </w:ins>
            <w:ins w:id="44" w:author="Autor" w:date="2021-05-03T20:21:00Z">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ins>
            <w:ins w:id="45" w:author="Autor" w:date="2021-05-03T20:23:00Z">
              <w:r w:rsidR="009D165C">
                <w:rPr>
                  <w:rFonts w:ascii="Ebrima" w:hAnsi="Ebrima" w:cstheme="minorHAnsi"/>
                  <w:iCs/>
                  <w:color w:val="000000" w:themeColor="text1"/>
                  <w:sz w:val="22"/>
                  <w:szCs w:val="22"/>
                </w:rPr>
                <w:t>341</w:t>
              </w:r>
            </w:ins>
            <w:ins w:id="46" w:author="Autor" w:date="2021-05-03T20:21:00Z">
              <w:r w:rsidRPr="004E39D9">
                <w:rPr>
                  <w:rFonts w:ascii="Ebrima" w:hAnsi="Ebrima"/>
                  <w:color w:val="000000" w:themeColor="text1"/>
                  <w:sz w:val="22"/>
                  <w:szCs w:val="22"/>
                </w:rPr>
                <w:t xml:space="preserve">), Agência nº </w:t>
              </w:r>
            </w:ins>
            <w:ins w:id="47" w:author="Autor" w:date="2021-05-03T20:23:00Z">
              <w:r w:rsidR="009D165C">
                <w:rPr>
                  <w:rFonts w:ascii="Ebrima" w:hAnsi="Ebrima" w:cstheme="minorHAnsi"/>
                  <w:iCs/>
                  <w:color w:val="000000" w:themeColor="text1"/>
                  <w:sz w:val="22"/>
                  <w:szCs w:val="22"/>
                </w:rPr>
                <w:t>0445</w:t>
              </w:r>
            </w:ins>
            <w:ins w:id="48" w:author="Autor" w:date="2021-05-03T20:21:00Z">
              <w:r w:rsidRPr="004E39D9">
                <w:rPr>
                  <w:rFonts w:ascii="Ebrima" w:hAnsi="Ebrima"/>
                  <w:color w:val="000000" w:themeColor="text1"/>
                  <w:sz w:val="22"/>
                  <w:szCs w:val="22"/>
                </w:rPr>
                <w:t xml:space="preserve">, Conta Corrente nº </w:t>
              </w:r>
            </w:ins>
            <w:ins w:id="49" w:author="Autor" w:date="2021-05-03T20:23:00Z">
              <w:r w:rsidR="00F44011">
                <w:rPr>
                  <w:rFonts w:ascii="Ebrima" w:hAnsi="Ebrima" w:cstheme="minorHAnsi"/>
                  <w:iCs/>
                  <w:color w:val="000000" w:themeColor="text1"/>
                  <w:sz w:val="22"/>
                  <w:szCs w:val="22"/>
                </w:rPr>
                <w:t>95229-4</w:t>
              </w:r>
            </w:ins>
            <w:ins w:id="50" w:author="Autor" w:date="2021-05-03T20:21:00Z">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Precal</w:t>
              </w:r>
              <w:proofErr w:type="spellEnd"/>
              <w:r>
                <w:rPr>
                  <w:rFonts w:ascii="Ebrima" w:hAnsi="Ebrima" w:cs="Tahoma"/>
                  <w:bCs/>
                  <w:color w:val="000000" w:themeColor="text1"/>
                  <w:sz w:val="22"/>
                  <w:szCs w:val="22"/>
                </w:rPr>
                <w:t>;</w:t>
              </w:r>
            </w:ins>
          </w:p>
          <w:p w14:paraId="4FF99A1D" w14:textId="0B38EC85" w:rsidR="008C6D54" w:rsidRPr="004E39D9" w:rsidRDefault="008C6D54" w:rsidP="004E39D9">
            <w:pPr>
              <w:widowControl w:val="0"/>
              <w:autoSpaceDE w:val="0"/>
              <w:autoSpaceDN w:val="0"/>
              <w:adjustRightInd w:val="0"/>
              <w:spacing w:line="276" w:lineRule="auto"/>
              <w:ind w:left="34"/>
              <w:jc w:val="both"/>
              <w:rPr>
                <w:ins w:id="51" w:author="Autor" w:date="2021-05-03T20:20:00Z"/>
                <w:rFonts w:ascii="Ebrima" w:hAnsi="Ebrima"/>
                <w:color w:val="000000" w:themeColor="text1"/>
                <w:sz w:val="22"/>
                <w:szCs w:val="22"/>
              </w:rPr>
            </w:pPr>
          </w:p>
        </w:tc>
      </w:tr>
      <w:tr w:rsidR="008C6D54" w:rsidRPr="004E39D9" w:rsidDel="00931FCB" w14:paraId="6ADA375E" w14:textId="77777777" w:rsidTr="004B7B73">
        <w:trPr>
          <w:ins w:id="52" w:author="Autor" w:date="2021-05-03T20:20:00Z"/>
        </w:trPr>
        <w:tc>
          <w:tcPr>
            <w:tcW w:w="3611" w:type="dxa"/>
          </w:tcPr>
          <w:p w14:paraId="56964613" w14:textId="007AE0CE" w:rsidR="008C6D54" w:rsidRPr="004E39D9" w:rsidRDefault="008C6D54" w:rsidP="004E39D9">
            <w:pPr>
              <w:tabs>
                <w:tab w:val="left" w:pos="0"/>
              </w:tabs>
              <w:spacing w:line="276" w:lineRule="auto"/>
              <w:jc w:val="both"/>
              <w:rPr>
                <w:ins w:id="53" w:author="Autor" w:date="2021-05-03T20:20:00Z"/>
                <w:rFonts w:ascii="Ebrima" w:hAnsi="Ebrima"/>
                <w:color w:val="000000" w:themeColor="text1"/>
                <w:sz w:val="22"/>
                <w:szCs w:val="22"/>
              </w:rPr>
            </w:pPr>
            <w:ins w:id="54" w:author="Autor" w:date="2021-05-03T20:20:00Z">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ins>
          </w:p>
        </w:tc>
        <w:tc>
          <w:tcPr>
            <w:tcW w:w="5887" w:type="dxa"/>
          </w:tcPr>
          <w:p w14:paraId="23CD1108" w14:textId="25049E12" w:rsidR="008C6D54" w:rsidRDefault="008C6D54" w:rsidP="004E39D9">
            <w:pPr>
              <w:widowControl w:val="0"/>
              <w:autoSpaceDE w:val="0"/>
              <w:autoSpaceDN w:val="0"/>
              <w:adjustRightInd w:val="0"/>
              <w:spacing w:line="276" w:lineRule="auto"/>
              <w:ind w:left="34"/>
              <w:jc w:val="both"/>
              <w:rPr>
                <w:ins w:id="55" w:author="Autor" w:date="2021-05-03T20:21:00Z"/>
                <w:rFonts w:ascii="Ebrima" w:hAnsi="Ebrima" w:cs="Tahoma"/>
                <w:bCs/>
                <w:color w:val="000000" w:themeColor="text1"/>
                <w:sz w:val="22"/>
                <w:szCs w:val="22"/>
              </w:rPr>
            </w:pPr>
            <w:ins w:id="56" w:author="Autor" w:date="2021-05-03T20:21:00Z">
              <w:r w:rsidRPr="004E39D9">
                <w:rPr>
                  <w:rFonts w:ascii="Ebrima" w:hAnsi="Ebrima"/>
                  <w:color w:val="000000" w:themeColor="text1"/>
                  <w:sz w:val="22"/>
                  <w:szCs w:val="22"/>
                </w:rPr>
                <w:t xml:space="preserve">Conta Corrente mantida no </w:t>
              </w:r>
            </w:ins>
            <w:ins w:id="57" w:author="Autor" w:date="2021-05-03T20:23:00Z">
              <w:r w:rsidR="009D165C" w:rsidRPr="004E39D9">
                <w:rPr>
                  <w:rFonts w:ascii="Ebrima" w:hAnsi="Ebrima"/>
                  <w:color w:val="000000" w:themeColor="text1"/>
                  <w:sz w:val="22"/>
                  <w:szCs w:val="22"/>
                </w:rPr>
                <w:t xml:space="preserve">Banco </w:t>
              </w:r>
              <w:r w:rsidR="009D165C">
                <w:rPr>
                  <w:rFonts w:ascii="Ebrima" w:hAnsi="Ebrima" w:cstheme="minorHAnsi"/>
                  <w:iCs/>
                  <w:color w:val="000000" w:themeColor="text1"/>
                  <w:sz w:val="22"/>
                  <w:szCs w:val="22"/>
                </w:rPr>
                <w:t>Itaú Unibanco S.A.</w:t>
              </w:r>
              <w:r w:rsidR="009D165C" w:rsidRPr="004E39D9">
                <w:rPr>
                  <w:rFonts w:ascii="Ebrima" w:hAnsi="Ebrima"/>
                  <w:iCs/>
                  <w:color w:val="000000" w:themeColor="text1"/>
                  <w:sz w:val="22"/>
                  <w:szCs w:val="22"/>
                </w:rPr>
                <w:t xml:space="preserve"> </w:t>
              </w:r>
              <w:r w:rsidR="009D165C"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009D165C" w:rsidRPr="004E39D9">
                <w:rPr>
                  <w:rFonts w:ascii="Ebrima" w:hAnsi="Ebrima"/>
                  <w:color w:val="000000" w:themeColor="text1"/>
                  <w:sz w:val="22"/>
                  <w:szCs w:val="22"/>
                </w:rPr>
                <w:t xml:space="preserve">), Agência nº </w:t>
              </w:r>
              <w:r w:rsidR="009D165C">
                <w:rPr>
                  <w:rFonts w:ascii="Ebrima" w:hAnsi="Ebrima" w:cstheme="minorHAnsi"/>
                  <w:iCs/>
                  <w:color w:val="000000" w:themeColor="text1"/>
                  <w:sz w:val="22"/>
                  <w:szCs w:val="22"/>
                </w:rPr>
                <w:t>0445</w:t>
              </w:r>
            </w:ins>
            <w:ins w:id="58" w:author="Autor" w:date="2021-05-03T20:21:00Z">
              <w:r w:rsidRPr="004E39D9">
                <w:rPr>
                  <w:rFonts w:ascii="Ebrima" w:hAnsi="Ebrima"/>
                  <w:color w:val="000000" w:themeColor="text1"/>
                  <w:sz w:val="22"/>
                  <w:szCs w:val="22"/>
                </w:rPr>
                <w:t xml:space="preserve">, Conta Corrente nº </w:t>
              </w:r>
            </w:ins>
            <w:ins w:id="59" w:author="Autor" w:date="2021-05-03T20:23:00Z">
              <w:r w:rsidR="00F44011">
                <w:rPr>
                  <w:rFonts w:ascii="Ebrima" w:hAnsi="Ebrima" w:cstheme="minorHAnsi"/>
                  <w:iCs/>
                  <w:color w:val="000000" w:themeColor="text1"/>
                  <w:sz w:val="22"/>
                  <w:szCs w:val="22"/>
                </w:rPr>
                <w:t>95228-6</w:t>
              </w:r>
            </w:ins>
            <w:ins w:id="60" w:author="Autor" w:date="2021-05-03T20:21:00Z">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SPE 749;</w:t>
              </w:r>
            </w:ins>
          </w:p>
          <w:p w14:paraId="5E0B1966" w14:textId="364C2FA8" w:rsidR="008C6D54" w:rsidRPr="004E39D9" w:rsidRDefault="008C6D54" w:rsidP="004E39D9">
            <w:pPr>
              <w:widowControl w:val="0"/>
              <w:autoSpaceDE w:val="0"/>
              <w:autoSpaceDN w:val="0"/>
              <w:adjustRightInd w:val="0"/>
              <w:spacing w:line="276" w:lineRule="auto"/>
              <w:ind w:left="34"/>
              <w:jc w:val="both"/>
              <w:rPr>
                <w:ins w:id="61" w:author="Autor" w:date="2021-05-03T20:20:00Z"/>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São a Conta Autorizada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Conta Autorizada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2DB13FB3"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del w:id="62" w:author="Autor" w:date="2021-05-03T20:22:00Z">
              <w:r w:rsidRPr="004E39D9" w:rsidDel="009D165C">
                <w:rPr>
                  <w:rFonts w:ascii="Ebrima" w:hAnsi="Ebrima" w:cstheme="minorHAnsi"/>
                  <w:iCs/>
                  <w:color w:val="000000" w:themeColor="text1"/>
                  <w:sz w:val="22"/>
                  <w:szCs w:val="22"/>
                </w:rPr>
                <w:delText>[</w:delText>
              </w:r>
              <w:r w:rsidRPr="004E39D9" w:rsidDel="009D165C">
                <w:rPr>
                  <w:rFonts w:ascii="Ebrima" w:hAnsi="Ebrima" w:cstheme="minorHAnsi"/>
                  <w:iCs/>
                  <w:color w:val="000000" w:themeColor="text1"/>
                  <w:sz w:val="22"/>
                  <w:szCs w:val="22"/>
                  <w:highlight w:val="yellow"/>
                </w:rPr>
                <w:delText>•</w:delText>
              </w:r>
              <w:r w:rsidRPr="004E39D9" w:rsidDel="009D165C">
                <w:rPr>
                  <w:rFonts w:ascii="Ebrima" w:hAnsi="Ebrima"/>
                  <w:iCs/>
                  <w:color w:val="000000" w:themeColor="text1"/>
                  <w:sz w:val="22"/>
                  <w:szCs w:val="22"/>
                </w:rPr>
                <w:delText xml:space="preserve">] </w:delText>
              </w:r>
            </w:del>
            <w:ins w:id="63" w:author="Autor" w:date="2021-05-03T20:22:00Z">
              <w:r w:rsidR="009D165C">
                <w:rPr>
                  <w:rFonts w:ascii="Ebrima" w:hAnsi="Ebrima" w:cstheme="minorHAnsi"/>
                  <w:iCs/>
                  <w:color w:val="000000" w:themeColor="text1"/>
                  <w:sz w:val="22"/>
                  <w:szCs w:val="22"/>
                </w:rPr>
                <w:t>Itaú Unibanco S.A.</w:t>
              </w:r>
              <w:r w:rsidR="009D165C" w:rsidRPr="004E39D9">
                <w:rPr>
                  <w:rFonts w:ascii="Ebrima" w:hAnsi="Ebrima"/>
                  <w:iCs/>
                  <w:color w:val="000000" w:themeColor="text1"/>
                  <w:sz w:val="22"/>
                  <w:szCs w:val="22"/>
                </w:rPr>
                <w:t xml:space="preserve"> </w:t>
              </w:r>
            </w:ins>
            <w:del w:id="64" w:author="Autor" w:date="2021-05-03T20:22:00Z">
              <w:r w:rsidRPr="004E39D9" w:rsidDel="009D165C">
                <w:rPr>
                  <w:rFonts w:ascii="Ebrima" w:hAnsi="Ebrima"/>
                  <w:color w:val="000000" w:themeColor="text1"/>
                  <w:sz w:val="22"/>
                  <w:szCs w:val="22"/>
                </w:rPr>
                <w:delText>(</w:delText>
              </w:r>
              <w:r w:rsidRPr="004E39D9" w:rsidDel="009D165C">
                <w:rPr>
                  <w:rFonts w:ascii="Ebrima" w:hAnsi="Ebrima" w:cstheme="minorHAnsi"/>
                  <w:iCs/>
                  <w:color w:val="000000" w:themeColor="text1"/>
                  <w:sz w:val="22"/>
                  <w:szCs w:val="22"/>
                </w:rPr>
                <w:delText>[</w:delText>
              </w:r>
              <w:r w:rsidRPr="004E39D9" w:rsidDel="009D165C">
                <w:rPr>
                  <w:rFonts w:ascii="Ebrima" w:hAnsi="Ebrima" w:cstheme="minorHAnsi"/>
                  <w:iCs/>
                  <w:color w:val="000000" w:themeColor="text1"/>
                  <w:sz w:val="22"/>
                  <w:szCs w:val="22"/>
                  <w:highlight w:val="yellow"/>
                </w:rPr>
                <w:delText>•</w:delText>
              </w:r>
              <w:r w:rsidRPr="004E39D9" w:rsidDel="009D165C">
                <w:rPr>
                  <w:rFonts w:ascii="Ebrima" w:hAnsi="Ebrima"/>
                  <w:iCs/>
                  <w:color w:val="000000" w:themeColor="text1"/>
                  <w:sz w:val="22"/>
                  <w:szCs w:val="22"/>
                </w:rPr>
                <w:delText>]</w:delText>
              </w:r>
              <w:r w:rsidRPr="004E39D9" w:rsidDel="009D165C">
                <w:rPr>
                  <w:rFonts w:ascii="Ebrima" w:hAnsi="Ebrima"/>
                  <w:color w:val="000000" w:themeColor="text1"/>
                  <w:sz w:val="22"/>
                  <w:szCs w:val="22"/>
                </w:rPr>
                <w:delText xml:space="preserve">), </w:delText>
              </w:r>
            </w:del>
            <w:ins w:id="65" w:author="Autor" w:date="2021-05-03T20:22:00Z">
              <w:r w:rsidR="009D165C"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009D165C" w:rsidRPr="004E39D9">
                <w:rPr>
                  <w:rFonts w:ascii="Ebrima" w:hAnsi="Ebrima"/>
                  <w:color w:val="000000" w:themeColor="text1"/>
                  <w:sz w:val="22"/>
                  <w:szCs w:val="22"/>
                </w:rPr>
                <w:t xml:space="preserve">), </w:t>
              </w:r>
            </w:ins>
            <w:r w:rsidRPr="004E39D9">
              <w:rPr>
                <w:rFonts w:ascii="Ebrima" w:hAnsi="Ebrima"/>
                <w:color w:val="000000" w:themeColor="text1"/>
                <w:sz w:val="22"/>
                <w:szCs w:val="22"/>
              </w:rPr>
              <w:t xml:space="preserve">Agência nº </w:t>
            </w:r>
            <w:del w:id="66" w:author="Autor" w:date="2021-05-03T20:22:00Z">
              <w:r w:rsidRPr="004E39D9" w:rsidDel="009D165C">
                <w:rPr>
                  <w:rFonts w:ascii="Ebrima" w:hAnsi="Ebrima" w:cstheme="minorHAnsi"/>
                  <w:iCs/>
                  <w:color w:val="000000" w:themeColor="text1"/>
                  <w:sz w:val="22"/>
                  <w:szCs w:val="22"/>
                </w:rPr>
                <w:delText>[</w:delText>
              </w:r>
              <w:r w:rsidRPr="004E39D9" w:rsidDel="009D165C">
                <w:rPr>
                  <w:rFonts w:ascii="Ebrima" w:hAnsi="Ebrima" w:cstheme="minorHAnsi"/>
                  <w:iCs/>
                  <w:color w:val="000000" w:themeColor="text1"/>
                  <w:sz w:val="22"/>
                  <w:szCs w:val="22"/>
                  <w:highlight w:val="yellow"/>
                </w:rPr>
                <w:delText>•</w:delText>
              </w:r>
              <w:r w:rsidRPr="004E39D9" w:rsidDel="009D165C">
                <w:rPr>
                  <w:rFonts w:ascii="Ebrima" w:hAnsi="Ebrima"/>
                  <w:iCs/>
                  <w:color w:val="000000" w:themeColor="text1"/>
                  <w:sz w:val="22"/>
                  <w:szCs w:val="22"/>
                </w:rPr>
                <w:delText>]</w:delText>
              </w:r>
              <w:r w:rsidRPr="004E39D9" w:rsidDel="009D165C">
                <w:rPr>
                  <w:rFonts w:ascii="Ebrima" w:hAnsi="Ebrima"/>
                  <w:color w:val="000000" w:themeColor="text1"/>
                  <w:sz w:val="22"/>
                  <w:szCs w:val="22"/>
                </w:rPr>
                <w:delText xml:space="preserve">, </w:delText>
              </w:r>
            </w:del>
            <w:ins w:id="67" w:author="Autor" w:date="2021-05-03T20:22:00Z">
              <w:r w:rsidR="009D165C">
                <w:rPr>
                  <w:rFonts w:ascii="Ebrima" w:hAnsi="Ebrima" w:cstheme="minorHAnsi"/>
                  <w:iCs/>
                  <w:color w:val="000000" w:themeColor="text1"/>
                  <w:sz w:val="22"/>
                  <w:szCs w:val="22"/>
                </w:rPr>
                <w:t>0445</w:t>
              </w:r>
              <w:r w:rsidR="009D165C" w:rsidRPr="004E39D9">
                <w:rPr>
                  <w:rFonts w:ascii="Ebrima" w:hAnsi="Ebrima"/>
                  <w:color w:val="000000" w:themeColor="text1"/>
                  <w:sz w:val="22"/>
                  <w:szCs w:val="22"/>
                </w:rPr>
                <w:t xml:space="preserve">, </w:t>
              </w:r>
            </w:ins>
            <w:r w:rsidRPr="004E39D9">
              <w:rPr>
                <w:rFonts w:ascii="Ebrima" w:hAnsi="Ebrima"/>
                <w:color w:val="000000" w:themeColor="text1"/>
                <w:sz w:val="22"/>
                <w:szCs w:val="22"/>
              </w:rPr>
              <w:t xml:space="preserve">Conta Corrente nº </w:t>
            </w:r>
            <w:del w:id="68" w:author="Autor" w:date="2021-05-03T20:22:00Z">
              <w:r w:rsidRPr="004E39D9" w:rsidDel="009D165C">
                <w:rPr>
                  <w:rFonts w:ascii="Ebrima" w:hAnsi="Ebrima" w:cstheme="minorHAnsi"/>
                  <w:iCs/>
                  <w:color w:val="000000" w:themeColor="text1"/>
                  <w:sz w:val="22"/>
                  <w:szCs w:val="22"/>
                </w:rPr>
                <w:delText>[</w:delText>
              </w:r>
              <w:r w:rsidRPr="004E39D9" w:rsidDel="009D165C">
                <w:rPr>
                  <w:rFonts w:ascii="Ebrima" w:hAnsi="Ebrima" w:cstheme="minorHAnsi"/>
                  <w:iCs/>
                  <w:color w:val="000000" w:themeColor="text1"/>
                  <w:sz w:val="22"/>
                  <w:szCs w:val="22"/>
                  <w:highlight w:val="yellow"/>
                </w:rPr>
                <w:delText>•</w:delText>
              </w:r>
              <w:r w:rsidRPr="004E39D9" w:rsidDel="009D165C">
                <w:rPr>
                  <w:rFonts w:ascii="Ebrima" w:hAnsi="Ebrima"/>
                  <w:iCs/>
                  <w:color w:val="000000" w:themeColor="text1"/>
                  <w:sz w:val="22"/>
                  <w:szCs w:val="22"/>
                </w:rPr>
                <w:delText>]</w:delText>
              </w:r>
              <w:r w:rsidRPr="004E39D9" w:rsidDel="009D165C">
                <w:rPr>
                  <w:rFonts w:ascii="Ebrima" w:hAnsi="Ebrima"/>
                  <w:color w:val="000000" w:themeColor="text1"/>
                  <w:sz w:val="22"/>
                  <w:szCs w:val="22"/>
                </w:rPr>
                <w:delText xml:space="preserve">, </w:delText>
              </w:r>
            </w:del>
            <w:ins w:id="69" w:author="Autor" w:date="2021-05-03T20:22:00Z">
              <w:r w:rsidR="009D165C">
                <w:rPr>
                  <w:rFonts w:ascii="Ebrima" w:hAnsi="Ebrima" w:cstheme="minorHAnsi"/>
                  <w:iCs/>
                  <w:color w:val="000000" w:themeColor="text1"/>
                  <w:sz w:val="22"/>
                  <w:szCs w:val="22"/>
                </w:rPr>
                <w:t>95227-8</w:t>
              </w:r>
              <w:r w:rsidR="009D165C" w:rsidRPr="004E39D9">
                <w:rPr>
                  <w:rFonts w:ascii="Ebrima" w:hAnsi="Ebrima"/>
                  <w:color w:val="000000" w:themeColor="text1"/>
                  <w:sz w:val="22"/>
                  <w:szCs w:val="22"/>
                </w:rPr>
                <w:t xml:space="preserve">, </w:t>
              </w:r>
            </w:ins>
            <w:r w:rsidRPr="004E39D9">
              <w:rPr>
                <w:rFonts w:ascii="Ebrima" w:hAnsi="Ebrima"/>
                <w:color w:val="000000" w:themeColor="text1"/>
                <w:sz w:val="22"/>
                <w:szCs w:val="22"/>
              </w:rPr>
              <w:t xml:space="preserve">de titularidade da Securitizadora,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os quais se encontram segregados do restante do patrimônio da Securitizadora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1F5101E2"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del w:id="70" w:author="Autor" w:date="2021-05-03T20:24:00Z">
              <w:r w:rsidR="00E264A7" w:rsidRPr="004E39D9" w:rsidDel="00197FEC">
                <w:rPr>
                  <w:rFonts w:ascii="Ebrima" w:hAnsi="Ebrima" w:cstheme="minorHAnsi"/>
                  <w:iCs/>
                  <w:color w:val="000000" w:themeColor="text1"/>
                  <w:sz w:val="22"/>
                  <w:szCs w:val="22"/>
                </w:rPr>
                <w:delText>31</w:delText>
              </w:r>
              <w:r w:rsidR="00E264A7" w:rsidRPr="004E39D9" w:rsidDel="00197FEC">
                <w:rPr>
                  <w:rFonts w:ascii="Ebrima" w:hAnsi="Ebrima"/>
                  <w:iCs/>
                  <w:color w:val="000000" w:themeColor="text1"/>
                  <w:sz w:val="22"/>
                  <w:szCs w:val="22"/>
                </w:rPr>
                <w:delText xml:space="preserve"> </w:delText>
              </w:r>
            </w:del>
            <w:ins w:id="71" w:author="Autor" w:date="2021-05-03T20:24:00Z">
              <w:r w:rsidR="00197FEC">
                <w:rPr>
                  <w:rFonts w:ascii="Ebrima" w:hAnsi="Ebrima" w:cstheme="minorHAnsi"/>
                  <w:iCs/>
                  <w:color w:val="000000" w:themeColor="text1"/>
                  <w:sz w:val="22"/>
                  <w:szCs w:val="22"/>
                </w:rPr>
                <w:t>04</w:t>
              </w:r>
              <w:r w:rsidR="00197FEC"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del w:id="72" w:author="Autor" w:date="2021-05-03T20:24:00Z">
              <w:r w:rsidR="00E264A7" w:rsidRPr="004E39D9" w:rsidDel="00197FEC">
                <w:rPr>
                  <w:rFonts w:ascii="Ebrima" w:hAnsi="Ebrima" w:cstheme="minorHAnsi"/>
                  <w:iCs/>
                  <w:color w:val="000000" w:themeColor="text1"/>
                  <w:sz w:val="22"/>
                  <w:szCs w:val="22"/>
                </w:rPr>
                <w:delText>março</w:delText>
              </w:r>
              <w:r w:rsidR="00E264A7" w:rsidRPr="004E39D9" w:rsidDel="00197FEC">
                <w:rPr>
                  <w:rFonts w:ascii="Ebrima" w:hAnsi="Ebrima"/>
                  <w:iCs/>
                  <w:color w:val="000000" w:themeColor="text1"/>
                  <w:sz w:val="22"/>
                  <w:szCs w:val="22"/>
                </w:rPr>
                <w:delText xml:space="preserve"> </w:delText>
              </w:r>
            </w:del>
            <w:ins w:id="73" w:author="Autor" w:date="2021-05-03T20:24:00Z">
              <w:r w:rsidR="00197FEC">
                <w:rPr>
                  <w:rFonts w:ascii="Ebrima" w:hAnsi="Ebrima" w:cstheme="minorHAnsi"/>
                  <w:iCs/>
                  <w:color w:val="000000" w:themeColor="text1"/>
                  <w:sz w:val="22"/>
                  <w:szCs w:val="22"/>
                </w:rPr>
                <w:t>maio</w:t>
              </w:r>
              <w:r w:rsidR="00197FEC"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7393EDFF"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ª Emissão da Base Securitizadora de Créditos Imobiliários S.A</w:t>
            </w:r>
            <w:r w:rsidRPr="004E39D9">
              <w:rPr>
                <w:rFonts w:ascii="Ebrima" w:hAnsi="Ebrima" w:cs="Tahoma"/>
                <w:color w:val="000000" w:themeColor="text1"/>
                <w:sz w:val="22"/>
                <w:szCs w:val="22"/>
              </w:rPr>
              <w:t xml:space="preserve">”, celebrado em </w:t>
            </w:r>
            <w:del w:id="74" w:author="Autor" w:date="2021-05-03T20:25:00Z">
              <w:r w:rsidR="00E264A7" w:rsidRPr="004E39D9" w:rsidDel="00197FEC">
                <w:rPr>
                  <w:rFonts w:ascii="Ebrima" w:hAnsi="Ebrima" w:cstheme="minorHAnsi"/>
                  <w:iCs/>
                  <w:color w:val="000000" w:themeColor="text1"/>
                  <w:sz w:val="22"/>
                  <w:szCs w:val="22"/>
                </w:rPr>
                <w:delText>31</w:delText>
              </w:r>
              <w:r w:rsidR="00E264A7" w:rsidRPr="004E39D9" w:rsidDel="00197FEC">
                <w:rPr>
                  <w:rFonts w:ascii="Ebrima" w:hAnsi="Ebrima"/>
                  <w:iCs/>
                  <w:color w:val="000000" w:themeColor="text1"/>
                  <w:sz w:val="22"/>
                  <w:szCs w:val="22"/>
                </w:rPr>
                <w:delText xml:space="preserve"> </w:delText>
              </w:r>
            </w:del>
            <w:ins w:id="75" w:author="Autor" w:date="2021-05-03T20:25:00Z">
              <w:r w:rsidR="00197FEC">
                <w:rPr>
                  <w:rFonts w:ascii="Ebrima" w:hAnsi="Ebrima" w:cstheme="minorHAnsi"/>
                  <w:iCs/>
                  <w:color w:val="000000" w:themeColor="text1"/>
                  <w:sz w:val="22"/>
                  <w:szCs w:val="22"/>
                </w:rPr>
                <w:t>04</w:t>
              </w:r>
              <w:r w:rsidR="00197FEC"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del w:id="76" w:author="Autor" w:date="2021-05-03T20:25:00Z">
              <w:r w:rsidR="00E264A7" w:rsidRPr="004E39D9" w:rsidDel="00197FEC">
                <w:rPr>
                  <w:rFonts w:ascii="Ebrima" w:hAnsi="Ebrima" w:cstheme="minorHAnsi"/>
                  <w:iCs/>
                  <w:color w:val="000000" w:themeColor="text1"/>
                  <w:sz w:val="22"/>
                  <w:szCs w:val="22"/>
                </w:rPr>
                <w:delText>março</w:delText>
              </w:r>
              <w:r w:rsidR="00E264A7" w:rsidRPr="004E39D9" w:rsidDel="00197FEC">
                <w:rPr>
                  <w:rFonts w:ascii="Ebrima" w:hAnsi="Ebrima"/>
                  <w:iCs/>
                  <w:color w:val="000000" w:themeColor="text1"/>
                  <w:sz w:val="22"/>
                  <w:szCs w:val="22"/>
                </w:rPr>
                <w:delText xml:space="preserve"> </w:delText>
              </w:r>
            </w:del>
            <w:ins w:id="77" w:author="Autor" w:date="2021-05-03T20:25:00Z">
              <w:r w:rsidR="00197FEC">
                <w:rPr>
                  <w:rFonts w:ascii="Ebrima" w:hAnsi="Ebrima" w:cstheme="minorHAnsi"/>
                  <w:iCs/>
                  <w:color w:val="000000" w:themeColor="text1"/>
                  <w:sz w:val="22"/>
                  <w:szCs w:val="22"/>
                </w:rPr>
                <w:t>maio</w:t>
              </w:r>
              <w:r w:rsidR="00197FEC"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Securitizadora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Contrato de Servicing</w:t>
            </w:r>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celebrado entre a Securitizadora e o Servicer,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0A077F8D"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ins w:id="78" w:author="Autor" w:date="2021-05-03T20:25:00Z">
              <w:r w:rsidR="002066A8">
                <w:rPr>
                  <w:rFonts w:ascii="Ebrima" w:hAnsi="Ebrima" w:cstheme="minorHAnsi"/>
                  <w:color w:val="000000" w:themeColor="text1"/>
                  <w:sz w:val="22"/>
                  <w:szCs w:val="22"/>
                </w:rPr>
                <w:t xml:space="preserve"> na Conta Arrecadadora </w:t>
              </w:r>
              <w:proofErr w:type="spellStart"/>
              <w:r w:rsidR="002066A8">
                <w:rPr>
                  <w:rFonts w:ascii="Ebrima" w:hAnsi="Ebrima" w:cstheme="minorHAnsi"/>
                  <w:color w:val="000000" w:themeColor="text1"/>
                  <w:sz w:val="22"/>
                  <w:szCs w:val="22"/>
                </w:rPr>
                <w:t>Precal</w:t>
              </w:r>
              <w:proofErr w:type="spellEnd"/>
              <w:r w:rsidR="002066A8">
                <w:rPr>
                  <w:rFonts w:ascii="Ebrima" w:hAnsi="Ebrima" w:cstheme="minorHAnsi"/>
                  <w:color w:val="000000" w:themeColor="text1"/>
                  <w:sz w:val="22"/>
                  <w:szCs w:val="22"/>
                </w:rPr>
                <w:t xml:space="preserve"> e na Conta Arrecadadora SPE 749</w:t>
              </w:r>
            </w:ins>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bem como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1EEF88B6"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del w:id="79" w:author="Autor" w:date="2021-05-03T20:27:00Z">
              <w:r w:rsidR="00A15546" w:rsidRPr="004E39D9" w:rsidDel="00724F87">
                <w:rPr>
                  <w:rFonts w:ascii="Ebrima" w:hAnsi="Ebrima" w:cstheme="minorHAnsi"/>
                  <w:iCs/>
                  <w:color w:val="000000" w:themeColor="text1"/>
                  <w:sz w:val="22"/>
                  <w:szCs w:val="22"/>
                  <w:lang w:eastAsia="en-US"/>
                </w:rPr>
                <w:delText>31</w:delText>
              </w:r>
              <w:r w:rsidR="00A15546" w:rsidRPr="004E39D9" w:rsidDel="00724F87">
                <w:rPr>
                  <w:rFonts w:ascii="Ebrima" w:hAnsi="Ebrima" w:cs="Calibri"/>
                  <w:sz w:val="22"/>
                  <w:szCs w:val="22"/>
                </w:rPr>
                <w:delText xml:space="preserve"> </w:delText>
              </w:r>
            </w:del>
            <w:ins w:id="80" w:author="Autor" w:date="2021-05-03T20:27:00Z">
              <w:r w:rsidR="00724F87">
                <w:rPr>
                  <w:rFonts w:ascii="Ebrima" w:hAnsi="Ebrima" w:cstheme="minorHAnsi"/>
                  <w:iCs/>
                  <w:color w:val="000000" w:themeColor="text1"/>
                  <w:sz w:val="22"/>
                  <w:szCs w:val="22"/>
                  <w:lang w:eastAsia="en-US"/>
                </w:rPr>
                <w:t>04</w:t>
              </w:r>
              <w:r w:rsidR="00724F87" w:rsidRPr="004E39D9">
                <w:rPr>
                  <w:rFonts w:ascii="Ebrima" w:hAnsi="Ebrima" w:cs="Calibri"/>
                  <w:sz w:val="22"/>
                  <w:szCs w:val="22"/>
                </w:rPr>
                <w:t xml:space="preserve"> </w:t>
              </w:r>
            </w:ins>
            <w:r w:rsidRPr="004E39D9">
              <w:rPr>
                <w:rFonts w:ascii="Ebrima" w:hAnsi="Ebrima" w:cs="Calibri"/>
                <w:sz w:val="22"/>
                <w:szCs w:val="22"/>
              </w:rPr>
              <w:t xml:space="preserve">de </w:t>
            </w:r>
            <w:del w:id="81" w:author="Autor" w:date="2021-05-03T20:27:00Z">
              <w:r w:rsidR="00A15546" w:rsidRPr="004E39D9" w:rsidDel="00724F87">
                <w:rPr>
                  <w:rFonts w:ascii="Ebrima" w:hAnsi="Ebrima" w:cs="Calibri"/>
                  <w:sz w:val="22"/>
                  <w:szCs w:val="22"/>
                </w:rPr>
                <w:delText xml:space="preserve">março </w:delText>
              </w:r>
            </w:del>
            <w:ins w:id="82" w:author="Autor" w:date="2021-05-03T20:27:00Z">
              <w:r w:rsidR="00724F87">
                <w:rPr>
                  <w:rFonts w:ascii="Ebrima" w:hAnsi="Ebrima" w:cs="Calibri"/>
                  <w:sz w:val="22"/>
                  <w:szCs w:val="22"/>
                </w:rPr>
                <w:t>maio</w:t>
              </w:r>
              <w:r w:rsidR="00724F87" w:rsidRPr="004E39D9">
                <w:rPr>
                  <w:rFonts w:ascii="Ebrima" w:hAnsi="Ebrima" w:cs="Calibri"/>
                  <w:sz w:val="22"/>
                  <w:szCs w:val="22"/>
                </w:rPr>
                <w:t xml:space="preserve"> </w:t>
              </w:r>
            </w:ins>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alterado.</w:t>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 xml:space="preserve">termos </w:t>
            </w:r>
            <w:r w:rsidRPr="004E39D9">
              <w:rPr>
                <w:rFonts w:ascii="Ebrima" w:hAnsi="Ebrima"/>
                <w:color w:val="000000" w:themeColor="text1"/>
                <w:sz w:val="22"/>
                <w:szCs w:val="22"/>
              </w:rPr>
              <w:lastRenderedPageBreak/>
              <w:t>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w:t>
            </w:r>
            <w:proofErr w:type="spellStart"/>
            <w:r w:rsidRPr="004E39D9">
              <w:rPr>
                <w:rFonts w:ascii="Ebrima" w:hAnsi="Ebrima" w:cs="Tahoma"/>
                <w:bCs/>
                <w:color w:val="000000" w:themeColor="text1"/>
                <w:sz w:val="22"/>
                <w:szCs w:val="22"/>
              </w:rPr>
              <w:t>Servic</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 CCB </w:t>
            </w:r>
            <w:proofErr w:type="spellStart"/>
            <w:r w:rsidRPr="004E39D9">
              <w:rPr>
                <w:rFonts w:ascii="Ebrima" w:hAnsi="Ebrima" w:cs="Tahoma"/>
                <w:bCs/>
                <w:color w:val="000000" w:themeColor="text1"/>
                <w:sz w:val="22"/>
                <w:szCs w:val="22"/>
              </w:rPr>
              <w:t>Precal</w:t>
            </w:r>
            <w:proofErr w:type="spellEnd"/>
            <w:r w:rsidRPr="004E39D9">
              <w:rPr>
                <w:rFonts w:ascii="Ebrima" w:hAnsi="Ebrima" w:cs="Tahoma"/>
                <w:bCs/>
                <w:color w:val="000000" w:themeColor="text1"/>
                <w:sz w:val="22"/>
                <w:szCs w:val="22"/>
              </w:rPr>
              <w:t>;</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w:t>
            </w:r>
            <w:proofErr w:type="spellStart"/>
            <w:r w:rsidRPr="004E39D9">
              <w:rPr>
                <w:rFonts w:ascii="Ebrima" w:hAnsi="Ebrima" w:cs="Tahoma"/>
                <w:bCs/>
                <w:color w:val="000000" w:themeColor="text1"/>
                <w:sz w:val="22"/>
                <w:szCs w:val="22"/>
              </w:rPr>
              <w:t>Servicing</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proofErr w:type="spellStart"/>
            <w:r w:rsidR="00661575"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 Emissão da Securitizadora,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Securitizadora</w:t>
            </w:r>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BASE SECURITIZADORA DE CRÉDITOS IMOBILIÁRIOS 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 xml:space="preserve">São os empreendimentos imobiliários descritos no Anexo III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Escritura de Emissão de CCI </w:t>
            </w:r>
            <w:proofErr w:type="spellStart"/>
            <w:r w:rsidR="009341DA"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Escritura de Emissão de CCI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5BE550C" w14:textId="78C9BFC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del w:id="83" w:author="Autor" w:date="2021-05-03T20:27:00Z">
              <w:r w:rsidR="00B117AB" w:rsidRPr="004E39D9" w:rsidDel="00895069">
                <w:rPr>
                  <w:rFonts w:ascii="Ebrima" w:hAnsi="Ebrima" w:cstheme="minorHAnsi"/>
                  <w:color w:val="000000" w:themeColor="text1"/>
                  <w:sz w:val="22"/>
                  <w:szCs w:val="22"/>
                </w:rPr>
                <w:delText xml:space="preserve">31 </w:delText>
              </w:r>
            </w:del>
            <w:ins w:id="84" w:author="Autor" w:date="2021-05-03T20:27:00Z">
              <w:r w:rsidR="00895069">
                <w:rPr>
                  <w:rFonts w:ascii="Ebrima" w:hAnsi="Ebrima" w:cstheme="minorHAnsi"/>
                  <w:color w:val="000000" w:themeColor="text1"/>
                  <w:sz w:val="22"/>
                  <w:szCs w:val="22"/>
                </w:rPr>
                <w:t>04</w:t>
              </w:r>
              <w:r w:rsidR="00895069"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85" w:author="Autor" w:date="2021-05-03T20:27:00Z">
              <w:r w:rsidR="00B117AB" w:rsidRPr="004E39D9" w:rsidDel="00895069">
                <w:rPr>
                  <w:rFonts w:ascii="Ebrima" w:hAnsi="Ebrima" w:cstheme="minorHAnsi"/>
                  <w:color w:val="000000" w:themeColor="text1"/>
                  <w:sz w:val="22"/>
                  <w:szCs w:val="22"/>
                </w:rPr>
                <w:delText xml:space="preserve">março </w:delText>
              </w:r>
            </w:del>
            <w:ins w:id="86" w:author="Autor" w:date="2021-05-03T20:27:00Z">
              <w:r w:rsidR="00895069">
                <w:rPr>
                  <w:rFonts w:ascii="Ebrima" w:hAnsi="Ebrima" w:cstheme="minorHAnsi"/>
                  <w:color w:val="000000" w:themeColor="text1"/>
                  <w:sz w:val="22"/>
                  <w:szCs w:val="22"/>
                </w:rPr>
                <w:t>maio</w:t>
              </w:r>
              <w:r w:rsidR="00895069" w:rsidRPr="004E39D9">
                <w:rPr>
                  <w:rFonts w:ascii="Ebrima" w:hAnsi="Ebrima" w:cstheme="minorHAnsi"/>
                  <w:color w:val="000000" w:themeColor="text1"/>
                  <w:sz w:val="22"/>
                  <w:szCs w:val="22"/>
                </w:rPr>
                <w:t xml:space="preserve"> </w:t>
              </w:r>
            </w:ins>
            <w:r w:rsidR="00B117AB" w:rsidRPr="004E39D9">
              <w:rPr>
                <w:rFonts w:ascii="Ebrima" w:hAnsi="Ebrima" w:cstheme="minorHAnsi"/>
                <w:color w:val="000000" w:themeColor="text1"/>
                <w:sz w:val="22"/>
                <w:szCs w:val="22"/>
              </w:rPr>
              <w:t xml:space="preserve">de </w:t>
            </w:r>
            <w:r w:rsidRPr="004E39D9">
              <w:rPr>
                <w:rFonts w:ascii="Ebrima" w:hAnsi="Ebrima" w:cstheme="minorHAnsi"/>
                <w:color w:val="000000" w:themeColor="text1"/>
                <w:sz w:val="22"/>
                <w:szCs w:val="22"/>
              </w:rPr>
              <w:t>2021, entre a Securitizadora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44737C00" w14:textId="34FEA5A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del w:id="87" w:author="Autor" w:date="2021-05-03T20:27:00Z">
              <w:r w:rsidR="00B117AB" w:rsidRPr="004E39D9" w:rsidDel="00895069">
                <w:rPr>
                  <w:rFonts w:ascii="Ebrima" w:hAnsi="Ebrima" w:cstheme="minorHAnsi"/>
                  <w:color w:val="000000" w:themeColor="text1"/>
                  <w:sz w:val="22"/>
                  <w:szCs w:val="22"/>
                </w:rPr>
                <w:delText xml:space="preserve">31 </w:delText>
              </w:r>
            </w:del>
            <w:ins w:id="88" w:author="Autor" w:date="2021-05-03T20:27:00Z">
              <w:r w:rsidR="00895069">
                <w:rPr>
                  <w:rFonts w:ascii="Ebrima" w:hAnsi="Ebrima" w:cstheme="minorHAnsi"/>
                  <w:color w:val="000000" w:themeColor="text1"/>
                  <w:sz w:val="22"/>
                  <w:szCs w:val="22"/>
                </w:rPr>
                <w:t>04</w:t>
              </w:r>
              <w:r w:rsidR="00895069"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89" w:author="Autor" w:date="2021-05-03T20:27:00Z">
              <w:r w:rsidR="00B117AB" w:rsidRPr="004E39D9" w:rsidDel="00895069">
                <w:rPr>
                  <w:rFonts w:ascii="Ebrima" w:hAnsi="Ebrima" w:cstheme="minorHAnsi"/>
                  <w:color w:val="000000" w:themeColor="text1"/>
                  <w:sz w:val="22"/>
                  <w:szCs w:val="22"/>
                </w:rPr>
                <w:delText xml:space="preserve">março </w:delText>
              </w:r>
            </w:del>
            <w:ins w:id="90" w:author="Autor" w:date="2021-05-03T20:27:00Z">
              <w:r w:rsidR="00895069">
                <w:rPr>
                  <w:rFonts w:ascii="Ebrima" w:hAnsi="Ebrima" w:cstheme="minorHAnsi"/>
                  <w:color w:val="000000" w:themeColor="text1"/>
                  <w:sz w:val="22"/>
                  <w:szCs w:val="22"/>
                </w:rPr>
                <w:t>maio</w:t>
              </w:r>
              <w:r w:rsidR="00895069" w:rsidRPr="004E39D9">
                <w:rPr>
                  <w:rFonts w:ascii="Ebrima" w:hAnsi="Ebrima" w:cstheme="minorHAnsi"/>
                  <w:color w:val="000000" w:themeColor="text1"/>
                  <w:sz w:val="22"/>
                  <w:szCs w:val="22"/>
                </w:rPr>
                <w:t xml:space="preserve"> </w:t>
              </w:r>
            </w:ins>
            <w:r w:rsidR="00B117AB" w:rsidRPr="004E39D9">
              <w:rPr>
                <w:rFonts w:ascii="Ebrima" w:hAnsi="Ebrima" w:cstheme="minorHAnsi"/>
                <w:color w:val="000000" w:themeColor="text1"/>
                <w:sz w:val="22"/>
                <w:szCs w:val="22"/>
              </w:rPr>
              <w:t xml:space="preserve">de </w:t>
            </w:r>
            <w:r w:rsidRPr="004E39D9">
              <w:rPr>
                <w:rFonts w:ascii="Ebrima" w:hAnsi="Ebrima" w:cstheme="minorHAnsi"/>
                <w:color w:val="000000" w:themeColor="text1"/>
                <w:sz w:val="22"/>
                <w:szCs w:val="22"/>
              </w:rPr>
              <w:lastRenderedPageBreak/>
              <w:t>2021, entre a Securitizadora e a Instituição Custodiante</w:t>
            </w:r>
            <w:r w:rsidR="00236AB0" w:rsidRPr="004E39D9">
              <w:rPr>
                <w:rFonts w:ascii="Ebrima" w:hAnsi="Ebrima" w:cs="Tahoma"/>
                <w:color w:val="000000" w:themeColor="text1"/>
                <w:sz w:val="22"/>
                <w:szCs w:val="22"/>
              </w:rPr>
              <w:t xml:space="preserve">, para representar os Créditos Imobiliários oriundos da CCB </w:t>
            </w:r>
            <w:proofErr w:type="spellStart"/>
            <w:r w:rsidR="00236AB0" w:rsidRPr="004E39D9">
              <w:rPr>
                <w:rFonts w:ascii="Ebrima" w:hAnsi="Ebrima" w:cs="Tahoma"/>
                <w:color w:val="000000" w:themeColor="text1"/>
                <w:sz w:val="22"/>
                <w:szCs w:val="22"/>
              </w:rPr>
              <w:t>Servic</w:t>
            </w:r>
            <w:proofErr w:type="spellEnd"/>
            <w:r w:rsidR="00236AB0" w:rsidRPr="004E39D9">
              <w:rPr>
                <w:rFonts w:ascii="Ebrima" w:hAnsi="Ebrima" w:cs="Tahoma"/>
                <w:color w:val="000000" w:themeColor="text1"/>
                <w:sz w:val="22"/>
                <w:szCs w:val="22"/>
              </w:rPr>
              <w:t xml:space="preserve"> e da CCB </w:t>
            </w:r>
            <w:proofErr w:type="spellStart"/>
            <w:r w:rsidR="00236AB0" w:rsidRPr="004E39D9">
              <w:rPr>
                <w:rFonts w:ascii="Ebrima" w:hAnsi="Ebrima" w:cs="Tahoma"/>
                <w:color w:val="000000" w:themeColor="text1"/>
                <w:sz w:val="22"/>
                <w:szCs w:val="22"/>
              </w:rPr>
              <w:t>Precal</w:t>
            </w:r>
            <w:proofErr w:type="spellEnd"/>
            <w:r w:rsidR="00236AB0" w:rsidRPr="004E39D9">
              <w:rPr>
                <w:rFonts w:ascii="Ebrima" w:hAnsi="Ebrima" w:cs="Tahoma"/>
                <w:color w:val="000000" w:themeColor="text1"/>
                <w:sz w:val="22"/>
                <w:szCs w:val="22"/>
              </w:rPr>
              <w:t>,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Escriturador</w:t>
            </w:r>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91"/>
            <w:r w:rsidRPr="004E39D9">
              <w:rPr>
                <w:rFonts w:ascii="Ebrima" w:hAnsi="Ebrima" w:cs="Tahoma"/>
                <w:color w:val="000000" w:themeColor="text1"/>
                <w:sz w:val="22"/>
                <w:szCs w:val="22"/>
                <w:u w:val="single"/>
              </w:rPr>
              <w:t>Fiadores</w:t>
            </w:r>
            <w:commentRangeEnd w:id="91"/>
            <w:r w:rsidR="00C44918" w:rsidRPr="004E39D9">
              <w:rPr>
                <w:rStyle w:val="Refdecomentrio"/>
                <w:rFonts w:ascii="Ebrima" w:hAnsi="Ebrima"/>
                <w:sz w:val="22"/>
                <w:szCs w:val="22"/>
              </w:rPr>
              <w:commentReference w:id="91"/>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São a SPE 749 e a </w:t>
            </w:r>
            <w:proofErr w:type="spellStart"/>
            <w:r w:rsidRPr="004E39D9">
              <w:rPr>
                <w:rFonts w:ascii="Ebrima" w:hAnsi="Ebrima" w:cs="Arial"/>
                <w:bCs/>
                <w:color w:val="000000" w:themeColor="text1"/>
                <w:sz w:val="22"/>
                <w:szCs w:val="22"/>
              </w:rPr>
              <w:t>Servic</w:t>
            </w:r>
            <w:proofErr w:type="spellEnd"/>
            <w:r w:rsidRPr="004E39D9">
              <w:rPr>
                <w:rFonts w:ascii="Ebrima" w:hAnsi="Ebrima" w:cs="Arial"/>
                <w:bCs/>
                <w:color w:val="000000" w:themeColor="text1"/>
                <w:sz w:val="22"/>
                <w:szCs w:val="22"/>
              </w:rPr>
              <w:t>,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w:t>
            </w:r>
            <w:proofErr w:type="spellStart"/>
            <w:r w:rsidRPr="004E39D9">
              <w:rPr>
                <w:rFonts w:ascii="Ebrima" w:hAnsi="Ebrima" w:cs="Tahoma"/>
                <w:color w:val="000000" w:themeColor="text1"/>
                <w:sz w:val="22"/>
                <w:szCs w:val="22"/>
                <w:lang w:eastAsia="en-US"/>
              </w:rPr>
              <w:t>Servic</w:t>
            </w:r>
            <w:proofErr w:type="spellEnd"/>
            <w:r w:rsidRPr="004E39D9">
              <w:rPr>
                <w:rFonts w:ascii="Ebrima" w:hAnsi="Ebrima" w:cs="Tahoma"/>
                <w:color w:val="000000" w:themeColor="text1"/>
                <w:sz w:val="22"/>
                <w:szCs w:val="22"/>
                <w:lang w:eastAsia="en-US"/>
              </w:rPr>
              <w:t xml:space="preserve"> e da CCB </w:t>
            </w:r>
            <w:proofErr w:type="spellStart"/>
            <w:r w:rsidRPr="004E39D9">
              <w:rPr>
                <w:rFonts w:ascii="Ebrima" w:hAnsi="Ebrima" w:cs="Tahoma"/>
                <w:color w:val="000000" w:themeColor="text1"/>
                <w:sz w:val="22"/>
                <w:szCs w:val="22"/>
                <w:lang w:eastAsia="en-US"/>
              </w:rPr>
              <w:t>Precal</w:t>
            </w:r>
            <w:proofErr w:type="spellEnd"/>
            <w:r w:rsidRPr="004E39D9">
              <w:rPr>
                <w:rFonts w:ascii="Ebrima" w:hAnsi="Ebrima" w:cs="Tahoma"/>
                <w:color w:val="000000" w:themeColor="text1"/>
                <w:sz w:val="22"/>
                <w:szCs w:val="22"/>
                <w:lang w:eastAsia="en-US"/>
              </w:rPr>
              <w:t xml:space="preserve">, para aplicação dos recursos conforme </w:t>
            </w:r>
            <w:r w:rsidR="002726FD" w:rsidRPr="004E39D9">
              <w:rPr>
                <w:rFonts w:ascii="Ebrima" w:hAnsi="Ebrima" w:cs="Tahoma"/>
                <w:color w:val="000000" w:themeColor="text1"/>
                <w:sz w:val="22"/>
                <w:szCs w:val="22"/>
              </w:rPr>
              <w:t xml:space="preserve">Quadro IX da CCB </w:t>
            </w:r>
            <w:proofErr w:type="spellStart"/>
            <w:r w:rsidR="002726FD" w:rsidRPr="004E39D9">
              <w:rPr>
                <w:rFonts w:ascii="Ebrima" w:hAnsi="Ebrima" w:cs="Tahoma"/>
                <w:color w:val="000000" w:themeColor="text1"/>
                <w:sz w:val="22"/>
                <w:szCs w:val="22"/>
              </w:rPr>
              <w:t>Servic</w:t>
            </w:r>
            <w:proofErr w:type="spellEnd"/>
            <w:r w:rsidR="002726FD" w:rsidRPr="004E39D9">
              <w:rPr>
                <w:rFonts w:ascii="Ebrima" w:hAnsi="Ebrima" w:cs="Tahoma"/>
                <w:color w:val="000000" w:themeColor="text1"/>
                <w:sz w:val="22"/>
                <w:szCs w:val="22"/>
              </w:rPr>
              <w:t xml:space="preserve"> e da CCB </w:t>
            </w:r>
            <w:proofErr w:type="spellStart"/>
            <w:r w:rsidR="002726FD"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3C9A4E5B"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w:t>
            </w:r>
            <w:del w:id="92" w:author="Autor" w:date="2021-05-03T16:32:00Z">
              <w:r w:rsidR="002726FD" w:rsidRPr="004E39D9" w:rsidDel="00BA46A8">
                <w:rPr>
                  <w:rFonts w:ascii="Ebrima" w:hAnsi="Ebrima"/>
                  <w:color w:val="000000" w:themeColor="text1"/>
                  <w:sz w:val="22"/>
                  <w:szCs w:val="22"/>
                </w:rPr>
                <w:delText>2.500.000</w:delText>
              </w:r>
            </w:del>
            <w:ins w:id="93" w:author="Autor" w:date="2021-05-03T16:32:00Z">
              <w:r w:rsidR="00BA46A8">
                <w:rPr>
                  <w:rFonts w:ascii="Ebrima" w:hAnsi="Ebrima"/>
                  <w:color w:val="000000" w:themeColor="text1"/>
                  <w:sz w:val="22"/>
                  <w:szCs w:val="22"/>
                </w:rPr>
                <w:t>3.000.000</w:t>
              </w:r>
            </w:ins>
            <w:r w:rsidR="002726FD" w:rsidRPr="004E39D9">
              <w:rPr>
                <w:rFonts w:ascii="Ebrima" w:hAnsi="Ebrima"/>
                <w:color w:val="000000" w:themeColor="text1"/>
                <w:sz w:val="22"/>
                <w:szCs w:val="22"/>
              </w:rPr>
              <w:t>,00 (</w:t>
            </w:r>
            <w:del w:id="94" w:author="Autor" w:date="2021-05-03T16:32:00Z">
              <w:r w:rsidR="002726FD" w:rsidRPr="004E39D9" w:rsidDel="00BA46A8">
                <w:rPr>
                  <w:rFonts w:ascii="Ebrima" w:hAnsi="Ebrima"/>
                  <w:color w:val="000000" w:themeColor="text1"/>
                  <w:sz w:val="22"/>
                  <w:szCs w:val="22"/>
                </w:rPr>
                <w:delText xml:space="preserve">dois </w:delText>
              </w:r>
            </w:del>
            <w:ins w:id="95" w:author="Autor" w:date="2021-05-03T16:32:00Z">
              <w:r w:rsidR="00BA46A8">
                <w:rPr>
                  <w:rFonts w:ascii="Ebrima" w:hAnsi="Ebrima"/>
                  <w:color w:val="000000" w:themeColor="text1"/>
                  <w:sz w:val="22"/>
                  <w:szCs w:val="22"/>
                </w:rPr>
                <w:t>três</w:t>
              </w:r>
              <w:r w:rsidR="00BA46A8" w:rsidRPr="004E39D9">
                <w:rPr>
                  <w:rFonts w:ascii="Ebrima" w:hAnsi="Ebrima"/>
                  <w:color w:val="000000" w:themeColor="text1"/>
                  <w:sz w:val="22"/>
                  <w:szCs w:val="22"/>
                </w:rPr>
                <w:t xml:space="preserve"> </w:t>
              </w:r>
            </w:ins>
            <w:r w:rsidR="002726FD" w:rsidRPr="004E39D9">
              <w:rPr>
                <w:rFonts w:ascii="Ebrima" w:hAnsi="Ebrima"/>
                <w:color w:val="000000" w:themeColor="text1"/>
                <w:sz w:val="22"/>
                <w:szCs w:val="22"/>
              </w:rPr>
              <w:t xml:space="preserve">milhões </w:t>
            </w:r>
            <w:ins w:id="96" w:author="Autor" w:date="2021-05-03T16:32:00Z">
              <w:r w:rsidR="00BA46A8">
                <w:rPr>
                  <w:rFonts w:ascii="Ebrima" w:hAnsi="Ebrima"/>
                  <w:color w:val="000000" w:themeColor="text1"/>
                  <w:sz w:val="22"/>
                  <w:szCs w:val="22"/>
                </w:rPr>
                <w:t>de reais</w:t>
              </w:r>
            </w:ins>
            <w:del w:id="97" w:author="Autor" w:date="2021-05-03T16:32:00Z">
              <w:r w:rsidR="002726FD" w:rsidRPr="004E39D9" w:rsidDel="00BA46A8">
                <w:rPr>
                  <w:rFonts w:ascii="Ebrima" w:hAnsi="Ebrima"/>
                  <w:color w:val="000000" w:themeColor="text1"/>
                  <w:sz w:val="22"/>
                  <w:szCs w:val="22"/>
                </w:rPr>
                <w:delText>e quinhentos mil reais</w:delText>
              </w:r>
            </w:del>
            <w:r w:rsidR="002726FD" w:rsidRPr="004E39D9">
              <w:rPr>
                <w:rFonts w:ascii="Ebrima" w:hAnsi="Ebrima"/>
                <w:color w:val="000000" w:themeColor="text1"/>
                <w:sz w:val="22"/>
                <w:szCs w:val="22"/>
              </w:rPr>
              <w:t>)</w:t>
            </w:r>
            <w:r w:rsidRPr="004E39D9">
              <w:rPr>
                <w:rFonts w:ascii="Ebrima" w:hAnsi="Ebrima"/>
                <w:color w:val="000000" w:themeColor="text1"/>
                <w:sz w:val="22"/>
                <w:szCs w:val="22"/>
              </w:rPr>
              <w:t xml:space="preserve"> necessário à </w:t>
            </w:r>
            <w:r w:rsidRPr="004E39D9">
              <w:rPr>
                <w:rFonts w:ascii="Ebrima" w:hAnsi="Ebrima"/>
                <w:color w:val="000000" w:themeColor="text1"/>
                <w:sz w:val="22"/>
                <w:szCs w:val="22"/>
              </w:rPr>
              <w:lastRenderedPageBreak/>
              <w:t xml:space="preserve">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7D2E106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commentRangeStart w:id="98"/>
            <w:commentRangeStart w:id="99"/>
            <w:ins w:id="100" w:author="Autor" w:date="2021-05-03T16:33:00Z">
              <w:r w:rsidR="009068E8" w:rsidRPr="004E39D9">
                <w:rPr>
                  <w:rFonts w:ascii="Ebrima" w:hAnsi="Ebrima"/>
                  <w:color w:val="000000" w:themeColor="text1"/>
                  <w:sz w:val="22"/>
                  <w:szCs w:val="22"/>
                </w:rPr>
                <w:t>à R$ 1.000.000,00 (um milhão de reais),</w:t>
              </w:r>
              <w:commentRangeEnd w:id="98"/>
              <w:r w:rsidR="009068E8">
                <w:rPr>
                  <w:rStyle w:val="Refdecomentrio"/>
                </w:rPr>
                <w:commentReference w:id="98"/>
              </w:r>
              <w:commentRangeEnd w:id="99"/>
              <w:r w:rsidR="009068E8">
                <w:rPr>
                  <w:rStyle w:val="Refdecomentrio"/>
                </w:rPr>
                <w:commentReference w:id="99"/>
              </w:r>
            </w:ins>
            <w:del w:id="101" w:author="Autor" w:date="2021-05-03T16:33:00Z">
              <w:r w:rsidRPr="004E39D9" w:rsidDel="009068E8">
                <w:rPr>
                  <w:rFonts w:ascii="Ebrima" w:hAnsi="Ebrima"/>
                  <w:color w:val="000000" w:themeColor="text1"/>
                  <w:sz w:val="22"/>
                  <w:szCs w:val="22"/>
                </w:rPr>
                <w:delText xml:space="preserve">à R$ </w:delText>
              </w:r>
              <w:r w:rsidR="00FB3DD7" w:rsidRPr="004E39D9" w:rsidDel="009068E8">
                <w:rPr>
                  <w:rFonts w:ascii="Ebrima" w:hAnsi="Ebrima"/>
                  <w:color w:val="000000" w:themeColor="text1"/>
                  <w:sz w:val="22"/>
                  <w:szCs w:val="22"/>
                </w:rPr>
                <w:delText>1.000.000,00</w:delText>
              </w:r>
              <w:r w:rsidRPr="004E39D9" w:rsidDel="009068E8">
                <w:rPr>
                  <w:rFonts w:ascii="Ebrima" w:hAnsi="Ebrima"/>
                  <w:color w:val="000000" w:themeColor="text1"/>
                  <w:sz w:val="22"/>
                  <w:szCs w:val="22"/>
                </w:rPr>
                <w:delText xml:space="preserve"> (</w:delText>
              </w:r>
              <w:r w:rsidR="00FB3DD7" w:rsidRPr="004E39D9" w:rsidDel="009068E8">
                <w:rPr>
                  <w:rFonts w:ascii="Ebrima" w:hAnsi="Ebrima"/>
                  <w:color w:val="000000" w:themeColor="text1"/>
                  <w:sz w:val="22"/>
                  <w:szCs w:val="22"/>
                </w:rPr>
                <w:delText>um milhão de reais</w:delText>
              </w:r>
              <w:r w:rsidRPr="004E39D9" w:rsidDel="009068E8">
                <w:rPr>
                  <w:rFonts w:ascii="Ebrima" w:hAnsi="Ebrima"/>
                  <w:color w:val="000000" w:themeColor="text1"/>
                  <w:sz w:val="22"/>
                  <w:szCs w:val="22"/>
                </w:rPr>
                <w:delText>)</w:delText>
              </w:r>
            </w:del>
            <w:del w:id="102" w:author="Autor" w:date="2021-05-03T20:28:00Z">
              <w:r w:rsidRPr="004E39D9" w:rsidDel="00895069">
                <w:rPr>
                  <w:rFonts w:ascii="Ebrima" w:hAnsi="Ebrima"/>
                  <w:color w:val="000000" w:themeColor="text1"/>
                  <w:sz w:val="22"/>
                  <w:szCs w:val="22"/>
                </w:rPr>
                <w:delText>,</w:delText>
              </w:r>
            </w:del>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685E2545" w14:textId="2826F32E" w:rsidR="00FB3DD7" w:rsidRPr="004E39D9" w:rsidDel="00895069" w:rsidRDefault="00FB3DD7" w:rsidP="004E39D9">
            <w:pPr>
              <w:spacing w:line="276" w:lineRule="auto"/>
              <w:jc w:val="both"/>
              <w:rPr>
                <w:del w:id="103" w:author="Autor" w:date="2021-05-03T20:28:00Z"/>
                <w:rFonts w:ascii="Ebrima" w:hAnsi="Ebrima"/>
                <w:color w:val="000000" w:themeColor="text1"/>
                <w:sz w:val="22"/>
                <w:szCs w:val="22"/>
              </w:rPr>
            </w:pPr>
          </w:p>
          <w:p w14:paraId="5C97846F" w14:textId="58B6F050" w:rsidR="00FB3DD7" w:rsidRPr="004E39D9" w:rsidDel="00895069" w:rsidRDefault="00FB3DD7" w:rsidP="004E39D9">
            <w:pPr>
              <w:spacing w:line="276" w:lineRule="auto"/>
              <w:jc w:val="both"/>
              <w:rPr>
                <w:del w:id="104" w:author="Autor" w:date="2021-05-03T20:28:00Z"/>
                <w:rFonts w:ascii="Ebrima" w:hAnsi="Ebrima"/>
                <w:color w:val="000000" w:themeColor="text1"/>
                <w:sz w:val="22"/>
                <w:szCs w:val="22"/>
              </w:rPr>
            </w:pPr>
            <w:del w:id="105" w:author="Autor" w:date="2021-05-03T20:28:00Z">
              <w:r w:rsidRPr="004E39D9" w:rsidDel="00895069">
                <w:rPr>
                  <w:rFonts w:ascii="Ebrima" w:hAnsi="Ebrima"/>
                  <w:color w:val="000000" w:themeColor="text1"/>
                  <w:sz w:val="22"/>
                  <w:szCs w:val="22"/>
                </w:rPr>
                <w:delText>[</w:delText>
              </w:r>
              <w:r w:rsidRPr="004E39D9" w:rsidDel="00895069">
                <w:rPr>
                  <w:rFonts w:ascii="Ebrima" w:hAnsi="Ebrima"/>
                  <w:color w:val="000000" w:themeColor="text1"/>
                  <w:sz w:val="22"/>
                  <w:szCs w:val="22"/>
                  <w:highlight w:val="yellow"/>
                </w:rPr>
                <w:delText>iBS: Confirmar o valor mínimo do Fundo de Reserva. Nesse sentido, estamos aguardando a confirmação do César sobre o valor de 3 PMT.</w:delText>
              </w:r>
              <w:r w:rsidRPr="004E39D9" w:rsidDel="00895069">
                <w:rPr>
                  <w:rFonts w:ascii="Ebrima" w:hAnsi="Ebrima"/>
                  <w:color w:val="000000" w:themeColor="text1"/>
                  <w:sz w:val="22"/>
                  <w:szCs w:val="22"/>
                </w:rPr>
                <w:delText>]</w:delText>
              </w:r>
            </w:del>
          </w:p>
          <w:p w14:paraId="75B0F00D" w14:textId="5EFB439F" w:rsidR="00FB3DD7" w:rsidRPr="004E39D9" w:rsidRDefault="00FB3DD7" w:rsidP="00491C76">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Imóveis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5171BDAE" w14:textId="6E33B5F4"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w:t>
            </w:r>
            <w:ins w:id="106" w:author="Autor" w:date="2021-05-03T20:28:00Z">
              <w:r w:rsidR="0074530A">
                <w:rPr>
                  <w:rFonts w:ascii="Ebrima" w:hAnsi="Ebrima" w:cstheme="minorHAnsi"/>
                  <w:iCs/>
                  <w:color w:val="000000" w:themeColor="text1"/>
                  <w:sz w:val="22"/>
                  <w:szCs w:val="22"/>
                </w:rPr>
                <w:t xml:space="preserve"> </w:t>
              </w:r>
              <w:r w:rsidR="0074530A">
                <w:rPr>
                  <w:rFonts w:ascii="Ebrima" w:hAnsi="Ebrima" w:cstheme="minorHAnsi"/>
                  <w:iCs/>
                  <w:color w:val="000000" w:themeColor="text1"/>
                  <w:sz w:val="22"/>
                  <w:szCs w:val="22"/>
                </w:rPr>
                <w:t>(lote nº 167, da quadra 14, e o lote nº 181 da quadra 15)</w:t>
              </w:r>
            </w:ins>
            <w:r w:rsidRPr="004E39D9">
              <w:rPr>
                <w:rFonts w:ascii="Ebrima" w:hAnsi="Ebrima" w:cstheme="minorHAnsi"/>
                <w:iCs/>
                <w:color w:val="000000" w:themeColor="text1"/>
                <w:sz w:val="22"/>
                <w:szCs w:val="22"/>
              </w:rPr>
              <w:t>, nº 19.842</w:t>
            </w:r>
            <w:del w:id="107" w:author="Autor" w:date="2021-05-03T22:49:00Z">
              <w:r w:rsidRPr="004E39D9" w:rsidDel="00CD3710">
                <w:rPr>
                  <w:rFonts w:ascii="Ebrima" w:hAnsi="Ebrima" w:cstheme="minorHAnsi"/>
                  <w:iCs/>
                  <w:color w:val="000000" w:themeColor="text1"/>
                  <w:sz w:val="22"/>
                  <w:szCs w:val="22"/>
                </w:rPr>
                <w:delText>, nº 16.934</w:delText>
              </w:r>
            </w:del>
            <w:r w:rsidRPr="004E39D9">
              <w:rPr>
                <w:rFonts w:ascii="Ebrima" w:hAnsi="Ebrima" w:cstheme="minorHAnsi"/>
                <w:iCs/>
                <w:color w:val="000000" w:themeColor="text1"/>
                <w:sz w:val="22"/>
                <w:szCs w:val="22"/>
              </w:rPr>
              <w:t>,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 xml:space="preserve">20 de abril de 1988, conforme </w:t>
            </w:r>
            <w:r w:rsidRPr="004E39D9">
              <w:rPr>
                <w:rFonts w:ascii="Ebrima" w:hAnsi="Ebrima"/>
                <w:color w:val="000000" w:themeColor="text1"/>
                <w:sz w:val="22"/>
                <w:szCs w:val="22"/>
              </w:rPr>
              <w:lastRenderedPageBreak/>
              <w:t>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Lei nº 6.404, de 15 de dezembro de 1976, conforme </w:t>
            </w:r>
            <w:r w:rsidRPr="004E39D9">
              <w:rPr>
                <w:rFonts w:ascii="Ebrima" w:hAnsi="Ebrima" w:cstheme="minorHAnsi"/>
                <w:color w:val="000000" w:themeColor="text1"/>
                <w:sz w:val="22"/>
                <w:szCs w:val="22"/>
              </w:rPr>
              <w:lastRenderedPageBreak/>
              <w:t>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lastRenderedPageBreak/>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108"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w:t>
            </w:r>
            <w:r w:rsidRPr="004E39D9">
              <w:rPr>
                <w:rFonts w:ascii="Ebrima" w:hAnsi="Ebrima"/>
                <w:color w:val="000000" w:themeColor="text1"/>
                <w:sz w:val="22"/>
                <w:szCs w:val="22"/>
              </w:rPr>
              <w:lastRenderedPageBreak/>
              <w:t xml:space="preserve">Estado do Pará; 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08"/>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w:t>
            </w:r>
            <w:r w:rsidRPr="004E39D9">
              <w:rPr>
                <w:rFonts w:ascii="Ebrima" w:hAnsi="Ebrima" w:cstheme="minorHAnsi"/>
                <w:snapToGrid w:val="0"/>
                <w:color w:val="000000" w:themeColor="text1"/>
                <w:sz w:val="22"/>
                <w:szCs w:val="22"/>
              </w:rPr>
              <w:lastRenderedPageBreak/>
              <w:t>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recorrentes da Operação, conforme listadas no Anexo II da CCB</w:t>
            </w:r>
            <w:r w:rsidR="006F1448" w:rsidRPr="004E39D9">
              <w:rPr>
                <w:rFonts w:ascii="Ebrima" w:hAnsi="Ebrima" w:cs="Arial"/>
                <w:color w:val="000000" w:themeColor="text1"/>
                <w:sz w:val="22"/>
                <w:szCs w:val="22"/>
              </w:rPr>
              <w:t xml:space="preserve">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da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 xml:space="preserve">a CCB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na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w:t>
            </w:r>
            <w:proofErr w:type="gramStart"/>
            <w:r w:rsidRPr="004E39D9">
              <w:rPr>
                <w:rFonts w:ascii="Ebrima" w:hAnsi="Ebrima" w:cs="Arial"/>
                <w:color w:val="000000" w:themeColor="text1"/>
                <w:sz w:val="22"/>
                <w:szCs w:val="22"/>
              </w:rPr>
              <w:t>dos</w:t>
            </w:r>
            <w:proofErr w:type="gramEnd"/>
            <w:r w:rsidRPr="004E39D9">
              <w:rPr>
                <w:rFonts w:ascii="Ebrima" w:hAnsi="Ebrima" w:cs="Arial"/>
                <w:color w:val="000000" w:themeColor="text1"/>
                <w:sz w:val="22"/>
                <w:szCs w:val="22"/>
              </w:rPr>
              <w:t xml:space="preserve"> mesmos estarem desenquadrados; e </w:t>
            </w:r>
          </w:p>
          <w:p w14:paraId="6346B97C" w14:textId="5F739BF8"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ins w:id="109" w:author="Autor" w:date="2021-05-03T20:29:00Z">
              <w:r w:rsidR="0074530A">
                <w:rPr>
                  <w:rFonts w:ascii="Ebrima" w:hAnsi="Ebrima" w:cs="Arial"/>
                  <w:color w:val="000000" w:themeColor="text1"/>
                  <w:sz w:val="22"/>
                  <w:szCs w:val="22"/>
                </w:rPr>
                <w:t xml:space="preserve"> ou </w:t>
              </w:r>
              <w:r w:rsidR="005E1E70">
                <w:rPr>
                  <w:rFonts w:ascii="Ebrima" w:hAnsi="Ebrima" w:cs="Arial"/>
                  <w:color w:val="000000" w:themeColor="text1"/>
                  <w:sz w:val="22"/>
                  <w:szCs w:val="22"/>
                </w:rPr>
                <w:t xml:space="preserve">devolução às </w:t>
              </w:r>
            </w:ins>
            <w:ins w:id="110" w:author="Autor" w:date="2021-05-03T20:30:00Z">
              <w:r w:rsidR="005E1E70">
                <w:rPr>
                  <w:rFonts w:ascii="Ebrima" w:hAnsi="Ebrima" w:cs="Arial"/>
                  <w:color w:val="000000" w:themeColor="text1"/>
                  <w:sz w:val="22"/>
                  <w:szCs w:val="22"/>
                </w:rPr>
                <w:t>Emitentes, conforme o caso</w:t>
              </w:r>
            </w:ins>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Significa a Securitizadora</w:t>
            </w:r>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não se confunde com o patrimônio comum da Securitizadora</w:t>
            </w:r>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 se </w:t>
            </w:r>
            <w:r w:rsidRPr="004E39D9">
              <w:rPr>
                <w:rFonts w:ascii="Ebrima" w:hAnsi="Ebrima" w:cs="Tahoma"/>
                <w:color w:val="000000" w:themeColor="text1"/>
                <w:sz w:val="22"/>
                <w:szCs w:val="22"/>
              </w:rPr>
              <w:lastRenderedPageBreak/>
              <w:t>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Emitentes nas devidas proporções previstas 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Inicias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w:t>
            </w:r>
            <w:r w:rsidRPr="004E39D9">
              <w:rPr>
                <w:rFonts w:ascii="Ebrima" w:hAnsi="Ebrima" w:cstheme="minorHAnsi"/>
                <w:color w:val="000000" w:themeColor="text1"/>
                <w:sz w:val="22"/>
                <w:szCs w:val="22"/>
              </w:rPr>
              <w:lastRenderedPageBreak/>
              <w:t xml:space="preserve">Patrimônio Separado e as Garantias </w:t>
            </w:r>
            <w:r w:rsidRPr="004E39D9">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22E6C81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del w:id="111" w:author="Autor" w:date="2021-05-03T20:31:00Z">
              <w:r w:rsidRPr="004E39D9" w:rsidDel="004345A8">
                <w:rPr>
                  <w:rFonts w:ascii="Ebrima" w:hAnsi="Ebrima"/>
                  <w:color w:val="000000" w:themeColor="text1"/>
                  <w:sz w:val="22"/>
                  <w:szCs w:val="22"/>
                </w:rPr>
                <w:delText>[</w:delText>
              </w:r>
              <w:r w:rsidRPr="004E39D9" w:rsidDel="004345A8">
                <w:rPr>
                  <w:rFonts w:ascii="Ebrima" w:hAnsi="Ebrima"/>
                  <w:color w:val="000000" w:themeColor="text1"/>
                  <w:sz w:val="22"/>
                  <w:szCs w:val="22"/>
                  <w:highlight w:val="yellow"/>
                </w:rPr>
                <w:delText>•</w:delText>
              </w:r>
              <w:r w:rsidRPr="004E39D9" w:rsidDel="004345A8">
                <w:rPr>
                  <w:rFonts w:ascii="Ebrima" w:hAnsi="Ebrima"/>
                  <w:color w:val="000000" w:themeColor="text1"/>
                  <w:sz w:val="22"/>
                  <w:szCs w:val="22"/>
                </w:rPr>
                <w:delText xml:space="preserve">] </w:delText>
              </w:r>
            </w:del>
            <w:ins w:id="112" w:author="Autor" w:date="2021-05-03T20:31:00Z">
              <w:r w:rsidR="004345A8">
                <w:rPr>
                  <w:rFonts w:ascii="Ebrima" w:hAnsi="Ebrima"/>
                  <w:color w:val="000000" w:themeColor="text1"/>
                  <w:sz w:val="22"/>
                  <w:szCs w:val="22"/>
                </w:rPr>
                <w:t>04</w:t>
              </w:r>
              <w:r w:rsidR="004345A8" w:rsidRPr="004E39D9">
                <w:rPr>
                  <w:rFonts w:ascii="Ebrima" w:hAnsi="Ebrima"/>
                  <w:color w:val="000000" w:themeColor="text1"/>
                  <w:sz w:val="22"/>
                  <w:szCs w:val="22"/>
                </w:rPr>
                <w:t xml:space="preserve"> </w:t>
              </w:r>
            </w:ins>
            <w:r w:rsidRPr="004E39D9">
              <w:rPr>
                <w:rFonts w:ascii="Ebrima" w:hAnsi="Ebrima" w:cs="Arial"/>
                <w:color w:val="000000" w:themeColor="text1"/>
                <w:sz w:val="22"/>
                <w:szCs w:val="22"/>
              </w:rPr>
              <w:t xml:space="preserve">de </w:t>
            </w:r>
            <w:del w:id="113" w:author="Autor" w:date="2021-05-03T20:31:00Z">
              <w:r w:rsidR="00790B45" w:rsidRPr="004E39D9" w:rsidDel="004345A8">
                <w:rPr>
                  <w:rFonts w:ascii="Ebrima" w:hAnsi="Ebrima"/>
                  <w:color w:val="000000" w:themeColor="text1"/>
                  <w:sz w:val="22"/>
                  <w:szCs w:val="22"/>
                </w:rPr>
                <w:delText>abril</w:delText>
              </w:r>
              <w:r w:rsidR="008547EF" w:rsidRPr="004E39D9" w:rsidDel="004345A8">
                <w:rPr>
                  <w:rFonts w:ascii="Ebrima" w:hAnsi="Ebrima"/>
                  <w:color w:val="000000" w:themeColor="text1"/>
                  <w:sz w:val="22"/>
                  <w:szCs w:val="22"/>
                </w:rPr>
                <w:delText xml:space="preserve"> </w:delText>
              </w:r>
            </w:del>
            <w:ins w:id="114" w:author="Autor" w:date="2021-05-03T20:31:00Z">
              <w:r w:rsidR="004345A8">
                <w:rPr>
                  <w:rFonts w:ascii="Ebrima" w:hAnsi="Ebrima"/>
                  <w:color w:val="000000" w:themeColor="text1"/>
                  <w:sz w:val="22"/>
                  <w:szCs w:val="22"/>
                </w:rPr>
                <w:t>maio</w:t>
              </w:r>
              <w:r w:rsidR="004345A8" w:rsidRPr="004E39D9">
                <w:rPr>
                  <w:rFonts w:ascii="Ebrima" w:hAnsi="Ebrima"/>
                  <w:color w:val="000000" w:themeColor="text1"/>
                  <w:sz w:val="22"/>
                  <w:szCs w:val="22"/>
                </w:rPr>
                <w:t xml:space="preserve"> </w:t>
              </w:r>
            </w:ins>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CNPJ/ME sob </w:t>
            </w:r>
            <w:r w:rsidRPr="004E39D9">
              <w:rPr>
                <w:rFonts w:ascii="Ebrima" w:hAnsi="Ebrima"/>
                <w:color w:val="000000" w:themeColor="text1"/>
                <w:sz w:val="22"/>
                <w:szCs w:val="22"/>
              </w:rPr>
              <w:lastRenderedPageBreak/>
              <w:t>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Servicer</w:t>
            </w:r>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w:t>
            </w:r>
            <w:r w:rsidRPr="004E39D9">
              <w:rPr>
                <w:rFonts w:ascii="Ebrima" w:hAnsi="Ebrima"/>
                <w:color w:val="000000" w:themeColor="text1"/>
                <w:sz w:val="22"/>
                <w:szCs w:val="22"/>
              </w:rPr>
              <w:lastRenderedPageBreak/>
              <w:t xml:space="preserve">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Sr. Ernandez Pereira</w:t>
            </w:r>
            <w:r w:rsidRPr="004E39D9">
              <w:rPr>
                <w:rFonts w:ascii="Ebrima" w:hAnsi="Ebrima"/>
                <w:color w:val="000000" w:themeColor="text1"/>
                <w:sz w:val="22"/>
                <w:szCs w:val="22"/>
              </w:rPr>
              <w:t>”:</w:t>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14CA9B1B"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xml:space="preserve">, </w:t>
            </w:r>
            <w:ins w:id="115" w:author="Autor" w:date="2021-05-03T16:34:00Z">
              <w:r w:rsidR="00A4090E">
                <w:rPr>
                  <w:rFonts w:ascii="Ebrima" w:hAnsi="Ebrima"/>
                  <w:color w:val="000000" w:themeColor="text1"/>
                  <w:sz w:val="22"/>
                  <w:szCs w:val="22"/>
                </w:rPr>
                <w:t>brasileira, casada</w:t>
              </w:r>
              <w:r w:rsidR="00A4090E" w:rsidRPr="00BB78A7">
                <w:rPr>
                  <w:rFonts w:ascii="Ebrima" w:hAnsi="Ebrima"/>
                  <w:color w:val="000000" w:themeColor="text1"/>
                  <w:sz w:val="22"/>
                  <w:szCs w:val="22"/>
                </w:rPr>
                <w:t xml:space="preserve"> pelo regime de comunhão universal de bens, empresári</w:t>
              </w:r>
              <w:r w:rsidR="00A4090E">
                <w:rPr>
                  <w:rFonts w:ascii="Ebrima" w:hAnsi="Ebrima"/>
                  <w:color w:val="000000" w:themeColor="text1"/>
                  <w:sz w:val="22"/>
                  <w:szCs w:val="22"/>
                </w:rPr>
                <w:t>a</w:t>
              </w:r>
              <w:r w:rsidR="00A4090E" w:rsidRPr="00BB78A7">
                <w:rPr>
                  <w:rFonts w:ascii="Ebrima" w:hAnsi="Ebrima"/>
                  <w:color w:val="000000" w:themeColor="text1"/>
                  <w:sz w:val="22"/>
                  <w:szCs w:val="22"/>
                </w:rPr>
                <w:t>, portador</w:t>
              </w:r>
              <w:r w:rsidR="00A4090E">
                <w:rPr>
                  <w:rFonts w:ascii="Ebrima" w:hAnsi="Ebrima"/>
                  <w:color w:val="000000" w:themeColor="text1"/>
                  <w:sz w:val="22"/>
                  <w:szCs w:val="22"/>
                </w:rPr>
                <w:t>a</w:t>
              </w:r>
              <w:r w:rsidR="00A4090E" w:rsidRPr="00BB78A7">
                <w:rPr>
                  <w:rFonts w:ascii="Ebrima" w:hAnsi="Ebrima"/>
                  <w:color w:val="000000" w:themeColor="text1"/>
                  <w:sz w:val="22"/>
                  <w:szCs w:val="22"/>
                </w:rPr>
                <w:t xml:space="preserve"> da Cédula de Id</w:t>
              </w:r>
              <w:r w:rsidR="00A4090E">
                <w:rPr>
                  <w:rFonts w:ascii="Ebrima" w:hAnsi="Ebrima"/>
                  <w:color w:val="000000" w:themeColor="text1"/>
                  <w:sz w:val="22"/>
                  <w:szCs w:val="22"/>
                </w:rPr>
                <w:t>entidade RG nº 2433348, inscrita</w:t>
              </w:r>
              <w:r w:rsidR="00A4090E" w:rsidRPr="00BB78A7">
                <w:rPr>
                  <w:rFonts w:ascii="Ebrima" w:hAnsi="Ebrima"/>
                  <w:color w:val="000000" w:themeColor="text1"/>
                  <w:sz w:val="22"/>
                  <w:szCs w:val="22"/>
                </w:rPr>
                <w:t xml:space="preserve"> no CPF/ME sob o nº </w:t>
              </w:r>
              <w:r w:rsidR="00A4090E">
                <w:rPr>
                  <w:rFonts w:ascii="Ebrima" w:hAnsi="Ebrima"/>
                  <w:color w:val="000000" w:themeColor="text1"/>
                  <w:sz w:val="22"/>
                  <w:szCs w:val="22"/>
                </w:rPr>
                <w:t>318</w:t>
              </w:r>
              <w:r w:rsidR="00A4090E" w:rsidRPr="00BB78A7">
                <w:rPr>
                  <w:rFonts w:ascii="Ebrima" w:hAnsi="Ebrima"/>
                  <w:color w:val="000000" w:themeColor="text1"/>
                  <w:sz w:val="22"/>
                  <w:szCs w:val="22"/>
                </w:rPr>
                <w:t>.</w:t>
              </w:r>
              <w:r w:rsidR="00A4090E">
                <w:rPr>
                  <w:rFonts w:ascii="Ebrima" w:hAnsi="Ebrima"/>
                  <w:color w:val="000000" w:themeColor="text1"/>
                  <w:sz w:val="22"/>
                  <w:szCs w:val="22"/>
                </w:rPr>
                <w:t>022.222-00, residente e domiciliada</w:t>
              </w:r>
              <w:r w:rsidR="00A4090E"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00A4090E">
                <w:rPr>
                  <w:rFonts w:ascii="Ebrima" w:hAnsi="Ebrima"/>
                  <w:sz w:val="22"/>
                  <w:szCs w:val="22"/>
                </w:rPr>
                <w:t>.</w:t>
              </w:r>
            </w:ins>
            <w:del w:id="116" w:author="Autor" w:date="2021-05-03T16:34:00Z">
              <w:r w:rsidRPr="004E39D9" w:rsidDel="00A4090E">
                <w:rPr>
                  <w:rFonts w:ascii="Ebrima" w:hAnsi="Ebrima"/>
                  <w:bCs/>
                  <w:color w:val="000000" w:themeColor="text1"/>
                  <w:sz w:val="22"/>
                  <w:szCs w:val="22"/>
                </w:rPr>
                <w:delText>[</w:delText>
              </w:r>
              <w:r w:rsidRPr="004E39D9" w:rsidDel="00A4090E">
                <w:rPr>
                  <w:rFonts w:ascii="Ebrima" w:hAnsi="Ebrima"/>
                  <w:bCs/>
                  <w:color w:val="000000" w:themeColor="text1"/>
                  <w:sz w:val="22"/>
                  <w:szCs w:val="22"/>
                  <w:highlight w:val="yellow"/>
                </w:rPr>
                <w:delText>qualificação</w:delText>
              </w:r>
              <w:r w:rsidRPr="004E39D9" w:rsidDel="00A4090E">
                <w:rPr>
                  <w:rFonts w:ascii="Ebrima" w:hAnsi="Ebrima"/>
                  <w:bCs/>
                  <w:color w:val="000000" w:themeColor="text1"/>
                  <w:sz w:val="22"/>
                  <w:szCs w:val="22"/>
                </w:rPr>
                <w:delText>]</w:delText>
              </w:r>
            </w:del>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17"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117"/>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ª Emissão da Base Securitizadora de Créditos Imobiliários S.A.”</w:t>
            </w:r>
            <w:r w:rsidRPr="004E39D9">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118"/>
      <w:commentRangeStart w:id="119"/>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120" w:name="_DV_C181"/>
      <w:r w:rsidRPr="004E39D9">
        <w:rPr>
          <w:rFonts w:ascii="Ebrima" w:hAnsi="Ebrima" w:cstheme="minorHAnsi"/>
          <w:color w:val="000000" w:themeColor="text1"/>
          <w:sz w:val="22"/>
          <w:szCs w:val="22"/>
        </w:rPr>
        <w:t xml:space="preserve"> </w:t>
      </w:r>
      <w:bookmarkStart w:id="121" w:name="_DV_C182"/>
      <w:bookmarkStart w:id="122" w:name="OLE_LINK3"/>
      <w:bookmarkStart w:id="123" w:name="OLE_LINK4"/>
      <w:bookmarkEnd w:id="120"/>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124" w:name="_DV_C183"/>
      <w:bookmarkEnd w:id="121"/>
      <w:bookmarkEnd w:id="122"/>
      <w:bookmarkEnd w:id="123"/>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124"/>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118"/>
      <w:r w:rsidR="00CC46A7" w:rsidRPr="004E39D9">
        <w:rPr>
          <w:rStyle w:val="Refdecomentrio"/>
          <w:rFonts w:ascii="Ebrima" w:hAnsi="Ebrima"/>
          <w:sz w:val="22"/>
          <w:szCs w:val="22"/>
        </w:rPr>
        <w:commentReference w:id="118"/>
      </w:r>
      <w:commentRangeEnd w:id="119"/>
      <w:r w:rsidR="00A14B70" w:rsidRPr="004E39D9">
        <w:rPr>
          <w:rStyle w:val="Refdecomentrio"/>
          <w:rFonts w:ascii="Ebrima" w:hAnsi="Ebrima"/>
          <w:sz w:val="22"/>
          <w:szCs w:val="22"/>
        </w:rPr>
        <w:commentReference w:id="119"/>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125"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126" w:name="_Toc451887998"/>
      <w:bookmarkStart w:id="127" w:name="_Toc453263772"/>
      <w:bookmarkStart w:id="128" w:name="_Toc528158883"/>
      <w:r w:rsidRPr="004E39D9">
        <w:rPr>
          <w:rFonts w:ascii="Ebrima" w:hAnsi="Ebrima" w:cstheme="minorHAnsi"/>
          <w:color w:val="000000" w:themeColor="text1"/>
          <w:sz w:val="22"/>
          <w:szCs w:val="22"/>
        </w:rPr>
        <w:t>CLÁUSULA II –</w:t>
      </w:r>
      <w:bookmarkEnd w:id="126"/>
      <w:bookmarkEnd w:id="127"/>
      <w:bookmarkEnd w:id="128"/>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w:t>
      </w:r>
      <w:proofErr w:type="spellStart"/>
      <w:r w:rsidR="00B775D9" w:rsidRPr="004E39D9">
        <w:rPr>
          <w:rFonts w:ascii="Ebrima" w:hAnsi="Ebrima" w:cs="Tahoma"/>
          <w:color w:val="000000" w:themeColor="text1"/>
          <w:sz w:val="22"/>
          <w:szCs w:val="22"/>
        </w:rPr>
        <w:t>Servic</w:t>
      </w:r>
      <w:proofErr w:type="spellEnd"/>
      <w:r w:rsidR="00B775D9" w:rsidRPr="004E39D9">
        <w:rPr>
          <w:rFonts w:ascii="Ebrima" w:hAnsi="Ebrima" w:cs="Tahoma"/>
          <w:color w:val="000000" w:themeColor="text1"/>
          <w:sz w:val="22"/>
          <w:szCs w:val="22"/>
        </w:rPr>
        <w:t xml:space="preserve"> e da CCB </w:t>
      </w:r>
      <w:proofErr w:type="spellStart"/>
      <w:r w:rsidR="00B775D9"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proofErr w:type="spellStart"/>
      <w:r w:rsidR="003B7AFD" w:rsidRPr="004E39D9">
        <w:rPr>
          <w:rFonts w:ascii="Ebrima" w:hAnsi="Ebrima" w:cs="Tahoma"/>
          <w:color w:val="000000" w:themeColor="text1"/>
          <w:sz w:val="22"/>
          <w:szCs w:val="22"/>
        </w:rPr>
        <w:t>Servic</w:t>
      </w:r>
      <w:proofErr w:type="spellEnd"/>
      <w:r w:rsidR="003B7AFD" w:rsidRPr="004E39D9">
        <w:rPr>
          <w:rFonts w:ascii="Ebrima" w:hAnsi="Ebrima" w:cs="Tahoma"/>
          <w:color w:val="000000" w:themeColor="text1"/>
          <w:sz w:val="22"/>
          <w:szCs w:val="22"/>
        </w:rPr>
        <w:t xml:space="preserve"> e da CCB </w:t>
      </w:r>
      <w:proofErr w:type="spellStart"/>
      <w:r w:rsidR="003B7AFD" w:rsidRPr="004E39D9">
        <w:rPr>
          <w:rFonts w:ascii="Ebrima" w:hAnsi="Ebrima" w:cs="Tahoma"/>
          <w:color w:val="000000" w:themeColor="text1"/>
          <w:sz w:val="22"/>
          <w:szCs w:val="22"/>
        </w:rPr>
        <w:t>Precal</w:t>
      </w:r>
      <w:proofErr w:type="spellEnd"/>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r w:rsidR="001B4C41" w:rsidRPr="004E39D9">
        <w:rPr>
          <w:rFonts w:ascii="Ebrima" w:hAnsi="Ebrima" w:cs="Tahoma"/>
          <w:color w:val="000000" w:themeColor="text1"/>
          <w:sz w:val="22"/>
          <w:szCs w:val="22"/>
        </w:rPr>
        <w:t>Securitizadora</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r w:rsidR="001B4C41"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w:t>
      </w:r>
      <w:proofErr w:type="gramStart"/>
      <w:r w:rsidR="00D53C5D" w:rsidRPr="004E39D9">
        <w:rPr>
          <w:rFonts w:ascii="Ebrima" w:hAnsi="Ebrima"/>
          <w:color w:val="000000" w:themeColor="text1"/>
          <w:sz w:val="22"/>
          <w:szCs w:val="22"/>
        </w:rPr>
        <w:t>Inicias</w:t>
      </w:r>
      <w:proofErr w:type="gramEnd"/>
      <w:r w:rsidR="00D53C5D" w:rsidRPr="004E39D9">
        <w:rPr>
          <w:rFonts w:ascii="Ebrima" w:hAnsi="Ebrima"/>
          <w:color w:val="000000" w:themeColor="text1"/>
          <w:sz w:val="22"/>
          <w:szCs w:val="22"/>
        </w:rPr>
        <w:t xml:space="preserve">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r w:rsidR="00C97D0A" w:rsidRPr="004E39D9">
        <w:rPr>
          <w:rFonts w:ascii="Ebrima" w:hAnsi="Ebrima"/>
          <w:color w:val="000000" w:themeColor="text1"/>
          <w:sz w:val="22"/>
          <w:szCs w:val="22"/>
        </w:rPr>
        <w:t>Securitizadora</w:t>
      </w:r>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w:t>
      </w:r>
      <w:proofErr w:type="spellStart"/>
      <w:r w:rsidR="00E346B1" w:rsidRPr="004E39D9">
        <w:rPr>
          <w:rFonts w:ascii="Ebrima" w:hAnsi="Ebrima" w:cs="Tahoma"/>
          <w:color w:val="000000" w:themeColor="text1"/>
          <w:sz w:val="22"/>
          <w:szCs w:val="22"/>
        </w:rPr>
        <w:t>Servic</w:t>
      </w:r>
      <w:proofErr w:type="spellEnd"/>
      <w:r w:rsidR="00E346B1" w:rsidRPr="004E39D9">
        <w:rPr>
          <w:rFonts w:ascii="Ebrima" w:hAnsi="Ebrima" w:cs="Tahoma"/>
          <w:color w:val="000000" w:themeColor="text1"/>
          <w:sz w:val="22"/>
          <w:szCs w:val="22"/>
        </w:rPr>
        <w:t xml:space="preserve"> </w:t>
      </w:r>
      <w:r w:rsidR="003A2AD5" w:rsidRPr="004E39D9">
        <w:rPr>
          <w:rFonts w:ascii="Ebrima" w:hAnsi="Ebrima" w:cs="Tahoma"/>
          <w:color w:val="000000" w:themeColor="text1"/>
          <w:sz w:val="22"/>
          <w:szCs w:val="22"/>
        </w:rPr>
        <w:t xml:space="preserve">da CCB </w:t>
      </w:r>
      <w:proofErr w:type="spellStart"/>
      <w:r w:rsidR="003A2AD5" w:rsidRPr="004E39D9">
        <w:rPr>
          <w:rFonts w:ascii="Ebrima" w:hAnsi="Ebrima" w:cs="Tahoma"/>
          <w:color w:val="000000" w:themeColor="text1"/>
          <w:sz w:val="22"/>
          <w:szCs w:val="22"/>
        </w:rPr>
        <w:t>Precal</w:t>
      </w:r>
      <w:proofErr w:type="spellEnd"/>
      <w:r w:rsidR="003A2AD5" w:rsidRPr="004E39D9">
        <w:rPr>
          <w:rFonts w:ascii="Ebrima" w:hAnsi="Ebrima" w:cs="Tahoma"/>
          <w:color w:val="000000" w:themeColor="text1"/>
          <w:sz w:val="22"/>
          <w:szCs w:val="22"/>
        </w:rPr>
        <w:t>.</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129"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129"/>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130" w:name="_Toc198234639"/>
      <w:bookmarkStart w:id="131" w:name="_Toc216807827"/>
      <w:bookmarkStart w:id="132" w:name="_Toc358270769"/>
      <w:bookmarkStart w:id="133" w:name="_Toc366868556"/>
      <w:bookmarkStart w:id="134" w:name="_Toc366099234"/>
      <w:bookmarkEnd w:id="125"/>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135" w:name="_Toc451888000"/>
      <w:bookmarkStart w:id="136" w:name="_Toc453263774"/>
      <w:bookmarkStart w:id="137" w:name="_Toc528158885"/>
      <w:r w:rsidRPr="004E39D9">
        <w:rPr>
          <w:rFonts w:ascii="Ebrima" w:hAnsi="Ebrima" w:cstheme="minorHAnsi"/>
          <w:color w:val="000000" w:themeColor="text1"/>
          <w:sz w:val="22"/>
          <w:szCs w:val="22"/>
        </w:rPr>
        <w:lastRenderedPageBreak/>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130"/>
      <w:bookmarkEnd w:id="131"/>
      <w:bookmarkEnd w:id="132"/>
      <w:bookmarkEnd w:id="133"/>
      <w:bookmarkEnd w:id="134"/>
      <w:bookmarkEnd w:id="135"/>
      <w:bookmarkEnd w:id="136"/>
      <w:bookmarkEnd w:id="137"/>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2D115A7B"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ins w:id="138" w:author="Autor" w:date="2021-05-03T20:33:00Z">
        <w:r w:rsidR="004345A8">
          <w:rPr>
            <w:rFonts w:ascii="Ebrima" w:hAnsi="Ebrima" w:cs="Tahoma"/>
            <w:color w:val="000000" w:themeColor="text1"/>
            <w:sz w:val="22"/>
            <w:szCs w:val="22"/>
          </w:rPr>
          <w:t xml:space="preserve">Na Data de Vencimento Final, </w:t>
        </w:r>
      </w:ins>
      <w:del w:id="139" w:author="Autor" w:date="2021-05-03T20:33:00Z">
        <w:r w:rsidR="002D6D82" w:rsidRPr="004E39D9" w:rsidDel="004345A8">
          <w:rPr>
            <w:rFonts w:ascii="Ebrima" w:hAnsi="Ebrima" w:cs="Tahoma"/>
            <w:color w:val="000000" w:themeColor="text1"/>
            <w:sz w:val="22"/>
            <w:szCs w:val="22"/>
          </w:rPr>
          <w:delText>D</w:delText>
        </w:r>
      </w:del>
      <w:ins w:id="140" w:author="Autor" w:date="2021-05-03T20:33:00Z">
        <w:r w:rsidR="004345A8">
          <w:rPr>
            <w:rFonts w:ascii="Ebrima" w:hAnsi="Ebrima" w:cs="Tahoma"/>
            <w:color w:val="000000" w:themeColor="text1"/>
            <w:sz w:val="22"/>
            <w:szCs w:val="22"/>
          </w:rPr>
          <w:t>d</w:t>
        </w:r>
      </w:ins>
      <w:r w:rsidR="002D6D82" w:rsidRPr="004E39D9">
        <w:rPr>
          <w:rFonts w:ascii="Ebrima" w:hAnsi="Ebrima" w:cs="Tahoma"/>
          <w:color w:val="000000" w:themeColor="text1"/>
          <w:sz w:val="22"/>
          <w:szCs w:val="22"/>
        </w:rPr>
        <w:t>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3C8B57A1"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del w:id="141" w:author="Autor" w:date="2021-05-03T20:56:00Z">
        <w:r w:rsidR="002D6D82" w:rsidRPr="004E39D9" w:rsidDel="005F0295">
          <w:rPr>
            <w:rFonts w:ascii="Ebrima" w:hAnsi="Ebrima" w:cstheme="minorHAnsi"/>
            <w:color w:val="000000" w:themeColor="text1"/>
            <w:sz w:val="22"/>
            <w:szCs w:val="22"/>
          </w:rPr>
          <w:delText xml:space="preserve">31 </w:delText>
        </w:r>
      </w:del>
      <w:ins w:id="142" w:author="Autor" w:date="2021-05-03T20:56:00Z">
        <w:r w:rsidR="005F0295">
          <w:rPr>
            <w:rFonts w:ascii="Ebrima" w:hAnsi="Ebrima" w:cstheme="minorHAnsi"/>
            <w:color w:val="000000" w:themeColor="text1"/>
            <w:sz w:val="22"/>
            <w:szCs w:val="22"/>
          </w:rPr>
          <w:t>04</w:t>
        </w:r>
        <w:r w:rsidR="005F0295" w:rsidRPr="004E39D9">
          <w:rPr>
            <w:rFonts w:ascii="Ebrima" w:hAnsi="Ebrima" w:cstheme="minorHAnsi"/>
            <w:color w:val="000000" w:themeColor="text1"/>
            <w:sz w:val="22"/>
            <w:szCs w:val="22"/>
          </w:rPr>
          <w:t xml:space="preserve"> </w:t>
        </w:r>
      </w:ins>
      <w:r w:rsidRPr="004E39D9">
        <w:rPr>
          <w:rFonts w:ascii="Ebrima" w:hAnsi="Ebrima" w:cs="Tahoma"/>
          <w:color w:val="000000" w:themeColor="text1"/>
          <w:sz w:val="22"/>
          <w:szCs w:val="22"/>
        </w:rPr>
        <w:t xml:space="preserve">de </w:t>
      </w:r>
      <w:del w:id="143" w:author="Autor" w:date="2021-05-03T20:56:00Z">
        <w:r w:rsidR="002D6D82" w:rsidRPr="004E39D9" w:rsidDel="005F0295">
          <w:rPr>
            <w:rFonts w:ascii="Ebrima" w:hAnsi="Ebrima" w:cstheme="minorHAnsi"/>
            <w:color w:val="000000" w:themeColor="text1"/>
            <w:sz w:val="22"/>
            <w:szCs w:val="22"/>
          </w:rPr>
          <w:delText xml:space="preserve">março </w:delText>
        </w:r>
      </w:del>
      <w:ins w:id="144" w:author="Autor" w:date="2021-05-03T20:56:00Z">
        <w:r w:rsidR="005F0295">
          <w:rPr>
            <w:rFonts w:ascii="Ebrima" w:hAnsi="Ebrima" w:cstheme="minorHAnsi"/>
            <w:color w:val="000000" w:themeColor="text1"/>
            <w:sz w:val="22"/>
            <w:szCs w:val="22"/>
          </w:rPr>
          <w:t>maio</w:t>
        </w:r>
        <w:r w:rsidR="005F0295" w:rsidRPr="004E39D9">
          <w:rPr>
            <w:rFonts w:ascii="Ebrima" w:hAnsi="Ebrima" w:cstheme="minorHAnsi"/>
            <w:color w:val="000000" w:themeColor="text1"/>
            <w:sz w:val="22"/>
            <w:szCs w:val="22"/>
          </w:rPr>
          <w:t xml:space="preserve"> </w:t>
        </w:r>
      </w:ins>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r w:rsidR="00465A55" w:rsidRPr="004E39D9">
        <w:rPr>
          <w:rFonts w:ascii="Ebrima" w:hAnsi="Ebrima"/>
          <w:color w:val="000000" w:themeColor="text1"/>
          <w:sz w:val="22"/>
          <w:szCs w:val="22"/>
        </w:rPr>
        <w:t>Anbima</w:t>
      </w:r>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r w:rsidR="00465A55" w:rsidRPr="004E39D9">
        <w:rPr>
          <w:rFonts w:ascii="Ebrima" w:hAnsi="Ebrima"/>
          <w:color w:val="000000" w:themeColor="text1"/>
          <w:sz w:val="22"/>
          <w:szCs w:val="22"/>
        </w:rPr>
        <w:t>Anbima</w:t>
      </w:r>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r w:rsidR="00465A55" w:rsidRPr="004E39D9">
        <w:rPr>
          <w:rFonts w:ascii="Ebrima" w:hAnsi="Ebrima" w:cstheme="minorHAnsi"/>
          <w:color w:val="000000" w:themeColor="text1"/>
          <w:sz w:val="22"/>
          <w:szCs w:val="22"/>
        </w:rPr>
        <w:t>Anbima</w:t>
      </w:r>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proofErr w:type="spellStart"/>
      <w:r w:rsidR="00202433" w:rsidRPr="00896BBE">
        <w:rPr>
          <w:rFonts w:ascii="Ebrima" w:hAnsi="Ebrima" w:cstheme="minorHAnsi"/>
          <w:color w:val="000000" w:themeColor="text1"/>
          <w:sz w:val="22"/>
          <w:szCs w:val="22"/>
          <w:highlight w:val="yellow"/>
        </w:rPr>
        <w:t>iBS</w:t>
      </w:r>
      <w:proofErr w:type="spellEnd"/>
      <w:r w:rsidR="00202433" w:rsidRPr="00896BBE">
        <w:rPr>
          <w:rFonts w:ascii="Ebrima" w:hAnsi="Ebrima" w:cstheme="minorHAnsi"/>
          <w:color w:val="000000" w:themeColor="text1"/>
          <w:sz w:val="22"/>
          <w:szCs w:val="22"/>
          <w:highlight w:val="yellow"/>
        </w:rPr>
        <w:t>: Terra, favor validar necessidade de registro na Anbima</w:t>
      </w:r>
      <w:r w:rsidR="00202433" w:rsidRPr="004E39D9">
        <w:rPr>
          <w:rFonts w:ascii="Ebrima" w:hAnsi="Ebrima" w:cstheme="minorHAnsi"/>
          <w:color w:val="000000" w:themeColor="text1"/>
          <w:sz w:val="22"/>
          <w:szCs w:val="22"/>
        </w:rPr>
        <w:t>]</w:t>
      </w:r>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r w:rsidR="00E12DC2" w:rsidRPr="004E39D9">
        <w:rPr>
          <w:rFonts w:ascii="Ebrima" w:hAnsi="Ebrima"/>
          <w:color w:val="000000" w:themeColor="text1"/>
          <w:sz w:val="22"/>
          <w:szCs w:val="22"/>
        </w:rPr>
        <w:t>Securitizadora</w:t>
      </w:r>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w:t>
      </w:r>
      <w:proofErr w:type="spellStart"/>
      <w:r w:rsidR="00412131" w:rsidRPr="004E39D9">
        <w:rPr>
          <w:rFonts w:ascii="Ebrima" w:hAnsi="Ebrima" w:cstheme="minorHAnsi"/>
          <w:b/>
          <w:color w:val="000000" w:themeColor="text1"/>
          <w:sz w:val="22"/>
          <w:szCs w:val="22"/>
        </w:rPr>
        <w:t>ii</w:t>
      </w:r>
      <w:proofErr w:type="spellEnd"/>
      <w:r w:rsidR="00412131" w:rsidRPr="004E39D9">
        <w:rPr>
          <w:rFonts w:ascii="Ebrima" w:hAnsi="Ebrima" w:cstheme="minorHAnsi"/>
          <w:b/>
          <w:color w:val="000000" w:themeColor="text1"/>
          <w:sz w:val="22"/>
          <w:szCs w:val="22"/>
        </w:rPr>
        <w:t>)</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 xml:space="preserve">para subscrição ou aquisição dos valores do objeto da Oferta,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r w:rsidR="00E12DC2" w:rsidRPr="004E39D9">
        <w:rPr>
          <w:rFonts w:ascii="Ebrima" w:hAnsi="Ebrima" w:cstheme="minorHAnsi"/>
          <w:color w:val="000000" w:themeColor="text1"/>
          <w:sz w:val="22"/>
          <w:szCs w:val="22"/>
        </w:rPr>
        <w:t>Securitizadora</w:t>
      </w:r>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40A9266E" w:rsidR="00315F8D" w:rsidRPr="00442BAF" w:rsidRDefault="009014C5" w:rsidP="004E39D9">
      <w:pPr>
        <w:pStyle w:val="PargrafodaLista"/>
        <w:numPr>
          <w:ilvl w:val="1"/>
          <w:numId w:val="38"/>
        </w:numPr>
        <w:spacing w:line="276" w:lineRule="auto"/>
        <w:ind w:left="0" w:firstLine="0"/>
        <w:jc w:val="both"/>
        <w:rPr>
          <w:ins w:id="145" w:author="Matheus Gomes Faria" w:date="2021-04-30T11:43:00Z"/>
          <w:rFonts w:ascii="Ebrima" w:hAnsi="Ebrima" w:cs="Tahoma"/>
          <w:i/>
          <w:color w:val="000000" w:themeColor="text1"/>
          <w:sz w:val="22"/>
          <w:szCs w:val="22"/>
          <w:rPrChange w:id="146" w:author="Matheus Gomes Faria" w:date="2021-04-30T11:43:00Z">
            <w:rPr>
              <w:ins w:id="147" w:author="Matheus Gomes Faria" w:date="2021-04-30T11:43:00Z"/>
              <w:rFonts w:ascii="Ebrima" w:hAnsi="Ebrima" w:cs="Tahoma"/>
              <w:color w:val="000000" w:themeColor="text1"/>
              <w:sz w:val="22"/>
              <w:szCs w:val="22"/>
            </w:rPr>
          </w:rPrChange>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w:t>
      </w:r>
      <w:proofErr w:type="spellStart"/>
      <w:r w:rsidR="00C75F8A" w:rsidRPr="004E39D9">
        <w:rPr>
          <w:rFonts w:ascii="Ebrima" w:hAnsi="Ebrima" w:cstheme="minorHAnsi"/>
          <w:color w:val="000000" w:themeColor="text1"/>
          <w:sz w:val="22"/>
          <w:szCs w:val="22"/>
        </w:rPr>
        <w:t>Servic</w:t>
      </w:r>
      <w:proofErr w:type="spellEnd"/>
      <w:r w:rsidR="00C75F8A" w:rsidRPr="004E39D9">
        <w:rPr>
          <w:rFonts w:ascii="Ebrima" w:hAnsi="Ebrima" w:cstheme="minorHAnsi"/>
          <w:color w:val="000000" w:themeColor="text1"/>
          <w:sz w:val="22"/>
          <w:szCs w:val="22"/>
        </w:rPr>
        <w:t xml:space="preserve">,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w:t>
      </w:r>
      <w:proofErr w:type="spellStart"/>
      <w:r w:rsidR="00C75F8A" w:rsidRPr="004E39D9">
        <w:rPr>
          <w:rFonts w:ascii="Ebrima" w:hAnsi="Ebrima" w:cs="Tahoma"/>
          <w:color w:val="000000" w:themeColor="text1"/>
          <w:sz w:val="22"/>
          <w:szCs w:val="22"/>
        </w:rPr>
        <w:t>ii</w:t>
      </w:r>
      <w:proofErr w:type="spellEnd"/>
      <w:r w:rsidR="00C75F8A" w:rsidRPr="004E39D9">
        <w:rPr>
          <w:rFonts w:ascii="Ebrima" w:hAnsi="Ebrima" w:cs="Tahoma"/>
          <w:color w:val="000000" w:themeColor="text1"/>
          <w:sz w:val="22"/>
          <w:szCs w:val="22"/>
        </w:rPr>
        <w:t xml:space="preserve">) pela </w:t>
      </w:r>
      <w:proofErr w:type="spellStart"/>
      <w:r w:rsidR="00C75F8A" w:rsidRPr="004E39D9">
        <w:rPr>
          <w:rFonts w:ascii="Ebrima" w:hAnsi="Ebrima" w:cs="Tahoma"/>
          <w:color w:val="000000" w:themeColor="text1"/>
          <w:sz w:val="22"/>
          <w:szCs w:val="22"/>
        </w:rPr>
        <w:t>Precal</w:t>
      </w:r>
      <w:proofErr w:type="spellEnd"/>
      <w:r w:rsidR="00C75F8A" w:rsidRPr="004E39D9">
        <w:rPr>
          <w:rFonts w:ascii="Ebrima" w:hAnsi="Ebrima" w:cs="Tahoma"/>
          <w:color w:val="000000" w:themeColor="text1"/>
          <w:sz w:val="22"/>
          <w:szCs w:val="22"/>
        </w:rPr>
        <w:t xml:space="preserve">, para </w:t>
      </w:r>
      <w:del w:id="148" w:author="Autor" w:date="2021-05-03T20:35:00Z">
        <w:r w:rsidR="00C75F8A" w:rsidRPr="00896BBE" w:rsidDel="004345A8">
          <w:rPr>
            <w:rFonts w:ascii="Ebrima" w:hAnsi="Ebrima" w:cs="Tahoma"/>
            <w:color w:val="000000" w:themeColor="text1"/>
            <w:sz w:val="22"/>
            <w:szCs w:val="22"/>
          </w:rPr>
          <w:delText>(</w:delText>
        </w:r>
        <w:r w:rsidR="00C75F8A" w:rsidRPr="004E39D9" w:rsidDel="004345A8">
          <w:rPr>
            <w:rFonts w:ascii="Ebrima" w:hAnsi="Ebrima" w:cs="Tahoma"/>
            <w:color w:val="000000" w:themeColor="text1"/>
            <w:sz w:val="22"/>
            <w:szCs w:val="22"/>
          </w:rPr>
          <w:delText>a</w:delText>
        </w:r>
        <w:r w:rsidR="00C75F8A" w:rsidRPr="00896BBE" w:rsidDel="004345A8">
          <w:rPr>
            <w:rFonts w:ascii="Ebrima" w:hAnsi="Ebrima" w:cs="Tahoma"/>
            <w:color w:val="000000" w:themeColor="text1"/>
            <w:sz w:val="22"/>
            <w:szCs w:val="22"/>
          </w:rPr>
          <w:delText>)</w:delText>
        </w:r>
        <w:r w:rsidR="00C75F8A" w:rsidRPr="004E39D9" w:rsidDel="004345A8">
          <w:rPr>
            <w:rFonts w:ascii="Ebrima" w:hAnsi="Ebrima" w:cs="Tahoma"/>
            <w:color w:val="000000" w:themeColor="text1"/>
            <w:sz w:val="22"/>
            <w:szCs w:val="22"/>
          </w:rPr>
          <w:delText xml:space="preserve"> </w:delText>
        </w:r>
        <w:r w:rsidR="00C75F8A" w:rsidRPr="004E39D9" w:rsidDel="004345A8">
          <w:rPr>
            <w:rFonts w:ascii="Ebrima" w:hAnsi="Ebrima"/>
            <w:color w:val="000000" w:themeColor="text1"/>
            <w:sz w:val="22"/>
            <w:szCs w:val="22"/>
          </w:rPr>
          <w:delText>reembolso de despesas incorridas pela Precal no desenvolvimento das obras</w:delText>
        </w:r>
        <w:r w:rsidR="00C75F8A" w:rsidRPr="004E39D9" w:rsidDel="004345A8">
          <w:rPr>
            <w:rFonts w:ascii="Ebrima" w:hAnsi="Ebrima" w:cs="Tahoma"/>
            <w:color w:val="000000" w:themeColor="text1"/>
            <w:sz w:val="22"/>
            <w:szCs w:val="22"/>
          </w:rPr>
          <w:delText xml:space="preserve"> dos Loteamentos; para </w:delText>
        </w:r>
      </w:del>
      <w:r w:rsidR="00C75F8A" w:rsidRPr="00896BBE">
        <w:rPr>
          <w:rFonts w:ascii="Ebrima" w:hAnsi="Ebrima" w:cs="Tahoma"/>
          <w:color w:val="000000" w:themeColor="text1"/>
          <w:sz w:val="22"/>
          <w:szCs w:val="22"/>
        </w:rPr>
        <w:t>(</w:t>
      </w:r>
      <w:del w:id="149" w:author="Autor" w:date="2021-05-03T20:35:00Z">
        <w:r w:rsidR="00C75F8A" w:rsidRPr="004E39D9" w:rsidDel="004345A8">
          <w:rPr>
            <w:rFonts w:ascii="Ebrima" w:hAnsi="Ebrima" w:cs="Tahoma"/>
            <w:color w:val="000000" w:themeColor="text1"/>
            <w:sz w:val="22"/>
            <w:szCs w:val="22"/>
          </w:rPr>
          <w:delText>b</w:delText>
        </w:r>
      </w:del>
      <w:ins w:id="150" w:author="Autor" w:date="2021-05-03T20:35:00Z">
        <w:r w:rsidR="004345A8">
          <w:rPr>
            <w:rFonts w:ascii="Ebrima" w:hAnsi="Ebrima" w:cs="Tahoma"/>
            <w:color w:val="000000" w:themeColor="text1"/>
            <w:sz w:val="22"/>
            <w:szCs w:val="22"/>
          </w:rPr>
          <w:t>a</w:t>
        </w:r>
      </w:ins>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del w:id="151" w:author="Autor" w:date="2021-05-03T20:35:00Z">
        <w:r w:rsidR="00C75F8A" w:rsidRPr="004E39D9" w:rsidDel="004345A8">
          <w:rPr>
            <w:rFonts w:ascii="Ebrima" w:hAnsi="Ebrima" w:cs="Tahoma"/>
            <w:color w:val="000000" w:themeColor="text1"/>
            <w:sz w:val="22"/>
            <w:szCs w:val="22"/>
          </w:rPr>
          <w:delText>c</w:delText>
        </w:r>
      </w:del>
      <w:ins w:id="152" w:author="Autor" w:date="2021-05-03T20:35:00Z">
        <w:r w:rsidR="004345A8">
          <w:rPr>
            <w:rFonts w:ascii="Ebrima" w:hAnsi="Ebrima" w:cs="Tahoma"/>
            <w:color w:val="000000" w:themeColor="text1"/>
            <w:sz w:val="22"/>
            <w:szCs w:val="22"/>
          </w:rPr>
          <w:t>b</w:t>
        </w:r>
      </w:ins>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1FFF6162" w14:textId="77777777" w:rsidR="00442BAF" w:rsidRPr="00442BAF" w:rsidRDefault="00442BAF">
      <w:pPr>
        <w:pStyle w:val="PargrafodaLista"/>
        <w:spacing w:line="276" w:lineRule="auto"/>
        <w:ind w:left="0"/>
        <w:jc w:val="both"/>
        <w:rPr>
          <w:ins w:id="153" w:author="Matheus Gomes Faria" w:date="2021-04-30T11:43:00Z"/>
          <w:rFonts w:ascii="Ebrima" w:hAnsi="Ebrima" w:cs="Tahoma"/>
          <w:i/>
          <w:color w:val="000000" w:themeColor="text1"/>
          <w:sz w:val="22"/>
          <w:szCs w:val="22"/>
          <w:rPrChange w:id="154" w:author="Matheus Gomes Faria" w:date="2021-04-30T11:43:00Z">
            <w:rPr>
              <w:ins w:id="155" w:author="Matheus Gomes Faria" w:date="2021-04-30T11:43:00Z"/>
              <w:rFonts w:ascii="Ebrima" w:hAnsi="Ebrima" w:cs="Tahoma"/>
              <w:color w:val="000000" w:themeColor="text1"/>
              <w:sz w:val="22"/>
              <w:szCs w:val="22"/>
            </w:rPr>
          </w:rPrChange>
        </w:rPr>
        <w:pPrChange w:id="156" w:author="Matheus Gomes Faria" w:date="2021-04-30T11:43:00Z">
          <w:pPr>
            <w:pStyle w:val="PargrafodaLista"/>
            <w:numPr>
              <w:ilvl w:val="1"/>
              <w:numId w:val="38"/>
            </w:numPr>
            <w:spacing w:line="276" w:lineRule="auto"/>
            <w:ind w:left="0" w:hanging="360"/>
            <w:jc w:val="both"/>
          </w:pPr>
        </w:pPrChange>
      </w:pPr>
    </w:p>
    <w:p w14:paraId="4C0C3ADA" w14:textId="49F29A0D" w:rsidR="00442BAF" w:rsidRPr="00442BAF" w:rsidRDefault="00442BAF" w:rsidP="00A70E2D">
      <w:pPr>
        <w:pStyle w:val="PargrafodaLista"/>
        <w:numPr>
          <w:ilvl w:val="1"/>
          <w:numId w:val="38"/>
        </w:numPr>
        <w:spacing w:line="276" w:lineRule="auto"/>
        <w:ind w:left="0" w:firstLine="0"/>
        <w:jc w:val="both"/>
        <w:rPr>
          <w:ins w:id="157" w:author="Matheus Gomes Faria" w:date="2021-04-30T11:43:00Z"/>
          <w:rFonts w:ascii="Ebrima" w:hAnsi="Ebrima" w:cs="Tahoma"/>
          <w:iCs/>
          <w:color w:val="000000" w:themeColor="text1"/>
          <w:sz w:val="22"/>
          <w:szCs w:val="22"/>
          <w:rPrChange w:id="158" w:author="Matheus Gomes Faria" w:date="2021-04-30T11:43:00Z">
            <w:rPr>
              <w:ins w:id="159" w:author="Matheus Gomes Faria" w:date="2021-04-30T11:43:00Z"/>
              <w:rFonts w:ascii="Ebrima" w:hAnsi="Ebrima" w:cs="Tahoma"/>
              <w:i/>
              <w:color w:val="000000" w:themeColor="text1"/>
              <w:sz w:val="22"/>
              <w:szCs w:val="22"/>
            </w:rPr>
          </w:rPrChange>
        </w:rPr>
      </w:pPr>
      <w:ins w:id="160" w:author="Matheus Gomes Faria" w:date="2021-04-30T11:43:00Z">
        <w:r w:rsidRPr="00442BAF">
          <w:rPr>
            <w:rFonts w:ascii="Ebrima" w:hAnsi="Ebrima" w:cs="Tahoma"/>
            <w:iCs/>
            <w:color w:val="000000" w:themeColor="text1"/>
            <w:sz w:val="22"/>
            <w:szCs w:val="22"/>
            <w:rPrChange w:id="161" w:author="Matheus Gomes Faria" w:date="2021-04-30T11:43:00Z">
              <w:rPr>
                <w:rFonts w:ascii="Ebrima" w:hAnsi="Ebrima" w:cs="Tahoma"/>
                <w:i/>
                <w:color w:val="000000" w:themeColor="text1"/>
                <w:sz w:val="22"/>
                <w:szCs w:val="22"/>
              </w:rPr>
            </w:rPrChange>
          </w:rPr>
          <w:t>A</w:t>
        </w:r>
        <w:r>
          <w:rPr>
            <w:rFonts w:ascii="Ebrima" w:hAnsi="Ebrima" w:cs="Tahoma"/>
            <w:iCs/>
            <w:color w:val="000000" w:themeColor="text1"/>
            <w:sz w:val="22"/>
            <w:szCs w:val="22"/>
          </w:rPr>
          <w:t>s</w:t>
        </w:r>
        <w:r w:rsidRPr="00442BAF">
          <w:rPr>
            <w:rFonts w:ascii="Ebrima" w:hAnsi="Ebrima" w:cs="Tahoma"/>
            <w:iCs/>
            <w:color w:val="000000" w:themeColor="text1"/>
            <w:sz w:val="22"/>
            <w:szCs w:val="22"/>
            <w:rPrChange w:id="162" w:author="Matheus Gomes Faria" w:date="2021-04-30T11:43:00Z">
              <w:rPr>
                <w:rFonts w:ascii="Ebrima" w:hAnsi="Ebrima" w:cs="Tahoma"/>
                <w:i/>
                <w:color w:val="000000" w:themeColor="text1"/>
                <w:sz w:val="22"/>
                <w:szCs w:val="22"/>
              </w:rPr>
            </w:rPrChange>
          </w:rPr>
          <w:t xml:space="preserve"> E</w:t>
        </w:r>
        <w:r>
          <w:rPr>
            <w:rFonts w:ascii="Ebrima" w:hAnsi="Ebrima" w:cs="Tahoma"/>
            <w:iCs/>
            <w:color w:val="000000" w:themeColor="text1"/>
            <w:sz w:val="22"/>
            <w:szCs w:val="22"/>
          </w:rPr>
          <w:t>mitentes</w:t>
        </w:r>
        <w:r w:rsidRPr="00442BAF">
          <w:rPr>
            <w:rFonts w:ascii="Ebrima" w:hAnsi="Ebrima" w:cs="Tahoma"/>
            <w:iCs/>
            <w:color w:val="000000" w:themeColor="text1"/>
            <w:sz w:val="22"/>
            <w:szCs w:val="22"/>
            <w:rPrChange w:id="163" w:author="Matheus Gomes Faria" w:date="2021-04-30T11:43:00Z">
              <w:rPr>
                <w:rFonts w:ascii="Ebrima" w:hAnsi="Ebrima" w:cs="Tahoma"/>
                <w:i/>
                <w:color w:val="000000" w:themeColor="text1"/>
                <w:sz w:val="22"/>
                <w:szCs w:val="22"/>
              </w:rPr>
            </w:rPrChange>
          </w:rPr>
          <w:t xml:space="preserve"> neste ato se obriga</w:t>
        </w:r>
        <w:r>
          <w:rPr>
            <w:rFonts w:ascii="Ebrima" w:hAnsi="Ebrima" w:cs="Tahoma"/>
            <w:iCs/>
            <w:color w:val="000000" w:themeColor="text1"/>
            <w:sz w:val="22"/>
            <w:szCs w:val="22"/>
          </w:rPr>
          <w:t>m</w:t>
        </w:r>
        <w:r w:rsidRPr="00442BAF">
          <w:rPr>
            <w:rFonts w:ascii="Ebrima" w:hAnsi="Ebrima" w:cs="Tahoma"/>
            <w:iCs/>
            <w:color w:val="000000" w:themeColor="text1"/>
            <w:sz w:val="22"/>
            <w:szCs w:val="22"/>
            <w:rPrChange w:id="164" w:author="Matheus Gomes Faria" w:date="2021-04-30T11:43:00Z">
              <w:rPr>
                <w:rFonts w:ascii="Ebrima" w:hAnsi="Ebrima" w:cs="Tahoma"/>
                <w:i/>
                <w:color w:val="000000" w:themeColor="text1"/>
                <w:sz w:val="22"/>
                <w:szCs w:val="22"/>
              </w:rPr>
            </w:rPrChange>
          </w:rPr>
          <w:t xml:space="preserve"> a, </w:t>
        </w:r>
        <w:del w:id="165" w:author="Autor" w:date="2021-05-03T16:12:00Z">
          <w:r w:rsidRPr="00442BAF" w:rsidDel="00A70E2D">
            <w:rPr>
              <w:rFonts w:ascii="Ebrima" w:hAnsi="Ebrima" w:cs="Tahoma"/>
              <w:iCs/>
              <w:color w:val="000000" w:themeColor="text1"/>
              <w:sz w:val="22"/>
              <w:szCs w:val="22"/>
              <w:rPrChange w:id="166" w:author="Matheus Gomes Faria" w:date="2021-04-30T11:43:00Z">
                <w:rPr>
                  <w:rFonts w:ascii="Ebrima" w:hAnsi="Ebrima" w:cs="Tahoma"/>
                  <w:i/>
                  <w:color w:val="000000" w:themeColor="text1"/>
                  <w:sz w:val="22"/>
                  <w:szCs w:val="22"/>
                </w:rPr>
              </w:rPrChange>
            </w:rPr>
            <w:delText>semestralmente</w:delText>
          </w:r>
        </w:del>
      </w:ins>
      <w:ins w:id="167" w:author="Autor" w:date="2021-05-03T16:12:00Z">
        <w:r w:rsidR="00A70E2D">
          <w:rPr>
            <w:rFonts w:ascii="Ebrima" w:hAnsi="Ebrima" w:cs="Tahoma"/>
            <w:iCs/>
            <w:color w:val="000000" w:themeColor="text1"/>
            <w:sz w:val="22"/>
            <w:szCs w:val="22"/>
          </w:rPr>
          <w:t>mensalmente</w:t>
        </w:r>
      </w:ins>
      <w:ins w:id="168" w:author="Matheus Gomes Faria" w:date="2021-04-30T11:43:00Z">
        <w:r w:rsidRPr="00442BAF">
          <w:rPr>
            <w:rFonts w:ascii="Ebrima" w:hAnsi="Ebrima" w:cs="Tahoma"/>
            <w:iCs/>
            <w:color w:val="000000" w:themeColor="text1"/>
            <w:sz w:val="22"/>
            <w:szCs w:val="22"/>
            <w:rPrChange w:id="169" w:author="Matheus Gomes Faria" w:date="2021-04-30T11:43:00Z">
              <w:rPr>
                <w:rFonts w:ascii="Ebrima" w:hAnsi="Ebrima" w:cs="Tahoma"/>
                <w:i/>
                <w:color w:val="000000" w:themeColor="text1"/>
                <w:sz w:val="22"/>
                <w:szCs w:val="22"/>
              </w:rPr>
            </w:rPrChange>
          </w:rPr>
          <w:t xml:space="preserve"> e às suas expensas, encaminhar o Relatório de Medição contendo uma estimativa das despesas que serão incorridas pela</w:t>
        </w:r>
      </w:ins>
      <w:ins w:id="170" w:author="Matheus Gomes Faria" w:date="2021-04-30T11:44:00Z">
        <w:r>
          <w:rPr>
            <w:rFonts w:ascii="Ebrima" w:hAnsi="Ebrima" w:cs="Tahoma"/>
            <w:iCs/>
            <w:color w:val="000000" w:themeColor="text1"/>
            <w:sz w:val="22"/>
            <w:szCs w:val="22"/>
          </w:rPr>
          <w:t>s</w:t>
        </w:r>
      </w:ins>
      <w:ins w:id="171" w:author="Matheus Gomes Faria" w:date="2021-04-30T11:43:00Z">
        <w:r w:rsidRPr="00442BAF">
          <w:rPr>
            <w:rFonts w:ascii="Ebrima" w:hAnsi="Ebrima" w:cs="Tahoma"/>
            <w:iCs/>
            <w:color w:val="000000" w:themeColor="text1"/>
            <w:sz w:val="22"/>
            <w:szCs w:val="22"/>
            <w:rPrChange w:id="172" w:author="Matheus Gomes Faria" w:date="2021-04-30T11:43:00Z">
              <w:rPr>
                <w:rFonts w:ascii="Ebrima" w:hAnsi="Ebrima" w:cs="Tahoma"/>
                <w:i/>
                <w:color w:val="000000" w:themeColor="text1"/>
                <w:sz w:val="22"/>
                <w:szCs w:val="22"/>
              </w:rPr>
            </w:rPrChange>
          </w:rPr>
          <w:t xml:space="preserve"> E</w:t>
        </w:r>
      </w:ins>
      <w:ins w:id="173" w:author="Matheus Gomes Faria" w:date="2021-04-30T11:44:00Z">
        <w:r>
          <w:rPr>
            <w:rFonts w:ascii="Ebrima" w:hAnsi="Ebrima" w:cs="Tahoma"/>
            <w:iCs/>
            <w:color w:val="000000" w:themeColor="text1"/>
            <w:sz w:val="22"/>
            <w:szCs w:val="22"/>
          </w:rPr>
          <w:t>mitentes</w:t>
        </w:r>
      </w:ins>
      <w:ins w:id="174" w:author="Matheus Gomes Faria" w:date="2021-04-30T11:43:00Z">
        <w:r w:rsidRPr="00442BAF">
          <w:rPr>
            <w:rFonts w:ascii="Ebrima" w:hAnsi="Ebrima" w:cs="Tahoma"/>
            <w:iCs/>
            <w:color w:val="000000" w:themeColor="text1"/>
            <w:sz w:val="22"/>
            <w:szCs w:val="22"/>
            <w:rPrChange w:id="175" w:author="Matheus Gomes Faria" w:date="2021-04-30T11:43:00Z">
              <w:rPr>
                <w:rFonts w:ascii="Ebrima" w:hAnsi="Ebrima" w:cs="Tahoma"/>
                <w:i/>
                <w:color w:val="000000" w:themeColor="text1"/>
                <w:sz w:val="22"/>
                <w:szCs w:val="22"/>
              </w:rPr>
            </w:rPrChange>
          </w:rPr>
          <w:t xml:space="preserve"> no </w:t>
        </w:r>
        <w:del w:id="176" w:author="Autor" w:date="2021-05-03T16:12:00Z">
          <w:r w:rsidRPr="00442BAF" w:rsidDel="00A70E2D">
            <w:rPr>
              <w:rFonts w:ascii="Ebrima" w:hAnsi="Ebrima" w:cs="Tahoma"/>
              <w:iCs/>
              <w:color w:val="000000" w:themeColor="text1"/>
              <w:sz w:val="22"/>
              <w:szCs w:val="22"/>
              <w:rPrChange w:id="177" w:author="Matheus Gomes Faria" w:date="2021-04-30T11:43:00Z">
                <w:rPr>
                  <w:rFonts w:ascii="Ebrima" w:hAnsi="Ebrima" w:cs="Tahoma"/>
                  <w:i/>
                  <w:color w:val="000000" w:themeColor="text1"/>
                  <w:sz w:val="22"/>
                  <w:szCs w:val="22"/>
                </w:rPr>
              </w:rPrChange>
            </w:rPr>
            <w:delText>semestre</w:delText>
          </w:r>
        </w:del>
      </w:ins>
      <w:ins w:id="178" w:author="Autor" w:date="2021-05-03T16:12:00Z">
        <w:r w:rsidR="00A70E2D">
          <w:rPr>
            <w:rFonts w:ascii="Ebrima" w:hAnsi="Ebrima" w:cs="Tahoma"/>
            <w:iCs/>
            <w:color w:val="000000" w:themeColor="text1"/>
            <w:sz w:val="22"/>
            <w:szCs w:val="22"/>
          </w:rPr>
          <w:t>mês</w:t>
        </w:r>
      </w:ins>
      <w:ins w:id="179" w:author="Matheus Gomes Faria" w:date="2021-04-30T11:43:00Z">
        <w:r w:rsidRPr="00442BAF">
          <w:rPr>
            <w:rFonts w:ascii="Ebrima" w:hAnsi="Ebrima" w:cs="Tahoma"/>
            <w:iCs/>
            <w:color w:val="000000" w:themeColor="text1"/>
            <w:sz w:val="22"/>
            <w:szCs w:val="22"/>
            <w:rPrChange w:id="180" w:author="Matheus Gomes Faria" w:date="2021-04-30T11:43:00Z">
              <w:rPr>
                <w:rFonts w:ascii="Ebrima" w:hAnsi="Ebrima" w:cs="Tahoma"/>
                <w:i/>
                <w:color w:val="000000" w:themeColor="text1"/>
                <w:sz w:val="22"/>
                <w:szCs w:val="22"/>
              </w:rPr>
            </w:rPrChange>
          </w:rPr>
          <w:t xml:space="preserve"> de referência, utilizando como base o cronograma estimativo das obras dos Loteamentos e das aprovações de projeto e posteriores obras dos Empreendimentos, conforme Anexo </w:t>
        </w:r>
      </w:ins>
      <w:ins w:id="181" w:author="Matheus Gomes Faria" w:date="2021-04-30T11:48:00Z">
        <w:r>
          <w:rPr>
            <w:rFonts w:ascii="Ebrima" w:hAnsi="Ebrima" w:cs="Tahoma"/>
            <w:iCs/>
            <w:color w:val="000000" w:themeColor="text1"/>
            <w:sz w:val="22"/>
            <w:szCs w:val="22"/>
          </w:rPr>
          <w:t>VII</w:t>
        </w:r>
        <w:del w:id="182" w:author="Autor" w:date="2021-05-03T20:54:00Z">
          <w:r w:rsidDel="00EC5CC8">
            <w:rPr>
              <w:rFonts w:ascii="Ebrima" w:hAnsi="Ebrima" w:cs="Tahoma"/>
              <w:iCs/>
              <w:color w:val="000000" w:themeColor="text1"/>
              <w:sz w:val="22"/>
              <w:szCs w:val="22"/>
            </w:rPr>
            <w:delText>I</w:delText>
          </w:r>
        </w:del>
      </w:ins>
      <w:ins w:id="183" w:author="Matheus Gomes Faria" w:date="2021-04-30T11:43:00Z">
        <w:r w:rsidRPr="00442BAF">
          <w:rPr>
            <w:rFonts w:ascii="Ebrima" w:hAnsi="Ebrima" w:cs="Tahoma"/>
            <w:iCs/>
            <w:color w:val="000000" w:themeColor="text1"/>
            <w:sz w:val="22"/>
            <w:szCs w:val="22"/>
            <w:rPrChange w:id="184" w:author="Matheus Gomes Faria" w:date="2021-04-30T11:43:00Z">
              <w:rPr>
                <w:rFonts w:ascii="Ebrima" w:hAnsi="Ebrima" w:cs="Tahoma"/>
                <w:i/>
                <w:color w:val="000000" w:themeColor="text1"/>
                <w:sz w:val="22"/>
                <w:szCs w:val="22"/>
              </w:rPr>
            </w:rPrChange>
          </w:rPr>
          <w:t xml:space="preserve"> dest</w:t>
        </w:r>
      </w:ins>
      <w:ins w:id="185" w:author="Matheus Gomes Faria" w:date="2021-04-30T11:44:00Z">
        <w:r>
          <w:rPr>
            <w:rFonts w:ascii="Ebrima" w:hAnsi="Ebrima" w:cs="Tahoma"/>
            <w:iCs/>
            <w:color w:val="000000" w:themeColor="text1"/>
            <w:sz w:val="22"/>
            <w:szCs w:val="22"/>
          </w:rPr>
          <w:t>e Termos de Securitização</w:t>
        </w:r>
      </w:ins>
      <w:ins w:id="186" w:author="Matheus Gomes Faria" w:date="2021-04-30T11:43:00Z">
        <w:del w:id="187" w:author="Autor" w:date="2021-05-03T20:34:00Z">
          <w:r w:rsidRPr="00442BAF" w:rsidDel="004345A8">
            <w:rPr>
              <w:rFonts w:ascii="Ebrima" w:hAnsi="Ebrima" w:cs="Tahoma"/>
              <w:iCs/>
              <w:color w:val="000000" w:themeColor="text1"/>
              <w:sz w:val="22"/>
              <w:szCs w:val="22"/>
              <w:rPrChange w:id="188" w:author="Matheus Gomes Faria" w:date="2021-04-30T11:43:00Z">
                <w:rPr>
                  <w:rFonts w:ascii="Ebrima" w:hAnsi="Ebrima" w:cs="Tahoma"/>
                  <w:i/>
                  <w:color w:val="000000" w:themeColor="text1"/>
                  <w:sz w:val="22"/>
                  <w:szCs w:val="22"/>
                </w:rPr>
              </w:rPrChange>
            </w:rPr>
            <w:delText xml:space="preserve"> (“Relatório de Medição”)</w:delText>
          </w:r>
        </w:del>
        <w:r w:rsidRPr="00442BAF">
          <w:rPr>
            <w:rFonts w:ascii="Ebrima" w:hAnsi="Ebrima" w:cs="Tahoma"/>
            <w:iCs/>
            <w:color w:val="000000" w:themeColor="text1"/>
            <w:sz w:val="22"/>
            <w:szCs w:val="22"/>
            <w:rPrChange w:id="189" w:author="Matheus Gomes Faria" w:date="2021-04-30T11:43:00Z">
              <w:rPr>
                <w:rFonts w:ascii="Ebrima" w:hAnsi="Ebrima" w:cs="Tahoma"/>
                <w:i/>
                <w:color w:val="000000" w:themeColor="text1"/>
                <w:sz w:val="22"/>
                <w:szCs w:val="22"/>
              </w:rPr>
            </w:rPrChange>
          </w:rPr>
          <w:t xml:space="preserve">. </w:t>
        </w:r>
      </w:ins>
    </w:p>
    <w:p w14:paraId="0C3AA859" w14:textId="77777777" w:rsidR="00442BAF" w:rsidRPr="00442BAF" w:rsidRDefault="00442BAF">
      <w:pPr>
        <w:pStyle w:val="PargrafodaLista"/>
        <w:spacing w:line="276" w:lineRule="auto"/>
        <w:ind w:left="360"/>
        <w:jc w:val="both"/>
        <w:rPr>
          <w:ins w:id="190" w:author="Matheus Gomes Faria" w:date="2021-04-30T11:43:00Z"/>
          <w:rFonts w:ascii="Ebrima" w:hAnsi="Ebrima" w:cs="Tahoma"/>
          <w:iCs/>
          <w:color w:val="000000" w:themeColor="text1"/>
          <w:sz w:val="22"/>
          <w:szCs w:val="22"/>
          <w:rPrChange w:id="191" w:author="Matheus Gomes Faria" w:date="2021-04-30T11:43:00Z">
            <w:rPr>
              <w:ins w:id="192" w:author="Matheus Gomes Faria" w:date="2021-04-30T11:43:00Z"/>
              <w:rFonts w:ascii="Ebrima" w:hAnsi="Ebrima" w:cs="Tahoma"/>
              <w:i/>
              <w:color w:val="000000" w:themeColor="text1"/>
              <w:sz w:val="22"/>
              <w:szCs w:val="22"/>
            </w:rPr>
          </w:rPrChange>
        </w:rPr>
        <w:pPrChange w:id="193" w:author="Matheus Gomes Faria" w:date="2021-04-30T11:48:00Z">
          <w:pPr>
            <w:pStyle w:val="PargrafodaLista"/>
            <w:numPr>
              <w:ilvl w:val="1"/>
              <w:numId w:val="38"/>
            </w:numPr>
            <w:spacing w:line="276" w:lineRule="auto"/>
            <w:ind w:left="360" w:hanging="360"/>
            <w:jc w:val="both"/>
          </w:pPr>
        </w:pPrChange>
      </w:pPr>
    </w:p>
    <w:p w14:paraId="41590811" w14:textId="55ED9898" w:rsidR="00442BAF" w:rsidRPr="00442BAF" w:rsidRDefault="00442BAF" w:rsidP="00A70E2D">
      <w:pPr>
        <w:pStyle w:val="PargrafodaLista"/>
        <w:numPr>
          <w:ilvl w:val="1"/>
          <w:numId w:val="38"/>
        </w:numPr>
        <w:spacing w:line="276" w:lineRule="auto"/>
        <w:ind w:left="0" w:firstLine="0"/>
        <w:jc w:val="both"/>
        <w:rPr>
          <w:ins w:id="194" w:author="Matheus Gomes Faria" w:date="2021-04-30T11:43:00Z"/>
          <w:rFonts w:ascii="Ebrima" w:hAnsi="Ebrima" w:cs="Tahoma"/>
          <w:iCs/>
          <w:color w:val="000000" w:themeColor="text1"/>
          <w:sz w:val="22"/>
          <w:szCs w:val="22"/>
          <w:rPrChange w:id="195" w:author="Matheus Gomes Faria" w:date="2021-04-30T11:43:00Z">
            <w:rPr>
              <w:ins w:id="196" w:author="Matheus Gomes Faria" w:date="2021-04-30T11:43:00Z"/>
              <w:rFonts w:ascii="Ebrima" w:hAnsi="Ebrima" w:cs="Tahoma"/>
              <w:i/>
              <w:color w:val="000000" w:themeColor="text1"/>
              <w:sz w:val="22"/>
              <w:szCs w:val="22"/>
            </w:rPr>
          </w:rPrChange>
        </w:rPr>
      </w:pPr>
      <w:ins w:id="197" w:author="Matheus Gomes Faria" w:date="2021-04-30T11:43:00Z">
        <w:r w:rsidRPr="00442BAF">
          <w:rPr>
            <w:rFonts w:ascii="Ebrima" w:hAnsi="Ebrima" w:cs="Tahoma"/>
            <w:iCs/>
            <w:color w:val="000000" w:themeColor="text1"/>
            <w:sz w:val="22"/>
            <w:szCs w:val="22"/>
            <w:rPrChange w:id="198" w:author="Matheus Gomes Faria" w:date="2021-04-30T11:43:00Z">
              <w:rPr>
                <w:rFonts w:ascii="Ebrima" w:hAnsi="Ebrima" w:cs="Tahoma"/>
                <w:i/>
                <w:color w:val="000000" w:themeColor="text1"/>
                <w:sz w:val="22"/>
                <w:szCs w:val="22"/>
              </w:rPr>
            </w:rPrChange>
          </w:rPr>
          <w:t>O Relatório de Medição</w:t>
        </w:r>
      </w:ins>
      <w:ins w:id="199" w:author="Autor" w:date="2021-05-03T20:34:00Z">
        <w:r w:rsidR="004345A8">
          <w:rPr>
            <w:rFonts w:ascii="Ebrima" w:hAnsi="Ebrima" w:cs="Tahoma"/>
            <w:iCs/>
            <w:color w:val="000000" w:themeColor="text1"/>
            <w:sz w:val="22"/>
            <w:szCs w:val="22"/>
          </w:rPr>
          <w:t xml:space="preserve">, elaborado pela </w:t>
        </w:r>
      </w:ins>
      <w:ins w:id="200" w:author="Matheus Gomes Faria" w:date="2021-04-30T11:43:00Z">
        <w:del w:id="201" w:author="Autor" w:date="2021-05-03T20:34:00Z">
          <w:r w:rsidRPr="00442BAF" w:rsidDel="004345A8">
            <w:rPr>
              <w:rFonts w:ascii="Ebrima" w:hAnsi="Ebrima" w:cs="Tahoma"/>
              <w:iCs/>
              <w:color w:val="000000" w:themeColor="text1"/>
              <w:sz w:val="22"/>
              <w:szCs w:val="22"/>
              <w:rPrChange w:id="202" w:author="Matheus Gomes Faria" w:date="2021-04-30T11:43:00Z">
                <w:rPr>
                  <w:rFonts w:ascii="Ebrima" w:hAnsi="Ebrima" w:cs="Tahoma"/>
                  <w:i/>
                  <w:color w:val="000000" w:themeColor="text1"/>
                  <w:sz w:val="22"/>
                  <w:szCs w:val="22"/>
                </w:rPr>
              </w:rPrChange>
            </w:rPr>
            <w:delText xml:space="preserve"> deverá obrigatoriamente ser elaborado pela </w:delText>
          </w:r>
        </w:del>
        <w:r w:rsidRPr="004345A8">
          <w:rPr>
            <w:rFonts w:ascii="Ebrima" w:hAnsi="Ebrima" w:cs="Tahoma"/>
            <w:b/>
            <w:bCs/>
            <w:iCs/>
            <w:color w:val="000000" w:themeColor="text1"/>
            <w:sz w:val="22"/>
            <w:szCs w:val="22"/>
            <w:rPrChange w:id="203" w:author="Autor" w:date="2021-05-03T20:34:00Z">
              <w:rPr>
                <w:rFonts w:ascii="Ebrima" w:hAnsi="Ebrima" w:cs="Tahoma"/>
                <w:i/>
                <w:color w:val="000000" w:themeColor="text1"/>
                <w:sz w:val="22"/>
                <w:szCs w:val="22"/>
              </w:rPr>
            </w:rPrChange>
          </w:rPr>
          <w:t>HARCA ENGENHARIA EIRELI</w:t>
        </w:r>
        <w:r w:rsidRPr="00442BAF">
          <w:rPr>
            <w:rFonts w:ascii="Ebrima" w:hAnsi="Ebrima" w:cs="Tahoma"/>
            <w:iCs/>
            <w:color w:val="000000" w:themeColor="text1"/>
            <w:sz w:val="22"/>
            <w:szCs w:val="22"/>
            <w:rPrChange w:id="204" w:author="Matheus Gomes Faria" w:date="2021-04-30T11:43:00Z">
              <w:rPr>
                <w:rFonts w:ascii="Ebrima" w:hAnsi="Ebrima" w:cs="Tahoma"/>
                <w:i/>
                <w:color w:val="000000" w:themeColor="text1"/>
                <w:sz w:val="22"/>
                <w:szCs w:val="22"/>
              </w:rPr>
            </w:rPrChange>
          </w:rPr>
          <w:t xml:space="preserve">, </w:t>
        </w:r>
      </w:ins>
      <w:ins w:id="205" w:author="Autor" w:date="2021-05-03T20:34:00Z">
        <w:r w:rsidR="004345A8">
          <w:rPr>
            <w:rFonts w:ascii="Ebrima" w:hAnsi="Ebrima" w:cs="Tahoma"/>
            <w:iCs/>
            <w:color w:val="000000" w:themeColor="text1"/>
            <w:sz w:val="22"/>
            <w:szCs w:val="22"/>
          </w:rPr>
          <w:t>acima qualificada</w:t>
        </w:r>
      </w:ins>
      <w:ins w:id="206" w:author="Matheus Gomes Faria" w:date="2021-04-30T11:43:00Z">
        <w:del w:id="207" w:author="Autor" w:date="2021-05-03T20:34:00Z">
          <w:r w:rsidRPr="00442BAF" w:rsidDel="004345A8">
            <w:rPr>
              <w:rFonts w:ascii="Ebrima" w:hAnsi="Ebrima" w:cs="Tahoma"/>
              <w:iCs/>
              <w:color w:val="000000" w:themeColor="text1"/>
              <w:sz w:val="22"/>
              <w:szCs w:val="22"/>
              <w:rPrChange w:id="208" w:author="Matheus Gomes Faria" w:date="2021-04-30T11:43:00Z">
                <w:rPr>
                  <w:rFonts w:ascii="Ebrima" w:hAnsi="Ebrima" w:cs="Tahoma"/>
                  <w:i/>
                  <w:color w:val="000000" w:themeColor="text1"/>
                  <w:sz w:val="22"/>
                  <w:szCs w:val="22"/>
                </w:rPr>
              </w:rPrChange>
            </w:rPr>
            <w:delText>inscrita no CNPJ/ME sob o nº 20.620.442/0001-48</w:delText>
          </w:r>
        </w:del>
        <w:r w:rsidRPr="00442BAF">
          <w:rPr>
            <w:rFonts w:ascii="Ebrima" w:hAnsi="Ebrima" w:cs="Tahoma"/>
            <w:iCs/>
            <w:color w:val="000000" w:themeColor="text1"/>
            <w:sz w:val="22"/>
            <w:szCs w:val="22"/>
            <w:rPrChange w:id="209" w:author="Matheus Gomes Faria" w:date="2021-04-30T11:43:00Z">
              <w:rPr>
                <w:rFonts w:ascii="Ebrima" w:hAnsi="Ebrima" w:cs="Tahoma"/>
                <w:i/>
                <w:color w:val="000000" w:themeColor="text1"/>
                <w:sz w:val="22"/>
                <w:szCs w:val="22"/>
              </w:rPr>
            </w:rPrChange>
          </w:rPr>
          <w:t xml:space="preserve">, </w:t>
        </w:r>
      </w:ins>
      <w:ins w:id="210" w:author="Autor" w:date="2021-05-03T20:34:00Z">
        <w:r w:rsidR="004345A8">
          <w:rPr>
            <w:rFonts w:ascii="Ebrima" w:hAnsi="Ebrima" w:cs="Tahoma"/>
            <w:iCs/>
            <w:color w:val="000000" w:themeColor="text1"/>
            <w:sz w:val="22"/>
            <w:szCs w:val="22"/>
          </w:rPr>
          <w:t xml:space="preserve">será </w:t>
        </w:r>
      </w:ins>
      <w:ins w:id="211" w:author="Matheus Gomes Faria" w:date="2021-04-30T11:43:00Z">
        <w:r w:rsidRPr="00442BAF">
          <w:rPr>
            <w:rFonts w:ascii="Ebrima" w:hAnsi="Ebrima" w:cs="Tahoma"/>
            <w:iCs/>
            <w:color w:val="000000" w:themeColor="text1"/>
            <w:sz w:val="22"/>
            <w:szCs w:val="22"/>
            <w:rPrChange w:id="212" w:author="Matheus Gomes Faria" w:date="2021-04-30T11:43:00Z">
              <w:rPr>
                <w:rFonts w:ascii="Ebrima" w:hAnsi="Ebrima" w:cs="Tahoma"/>
                <w:i/>
                <w:color w:val="000000" w:themeColor="text1"/>
                <w:sz w:val="22"/>
                <w:szCs w:val="22"/>
              </w:rPr>
            </w:rPrChange>
          </w:rPr>
          <w:t>contratado às custas da</w:t>
        </w:r>
      </w:ins>
      <w:ins w:id="213" w:author="Matheus Gomes Faria" w:date="2021-04-30T11:49:00Z">
        <w:r>
          <w:rPr>
            <w:rFonts w:ascii="Ebrima" w:hAnsi="Ebrima" w:cs="Tahoma"/>
            <w:iCs/>
            <w:color w:val="000000" w:themeColor="text1"/>
            <w:sz w:val="22"/>
            <w:szCs w:val="22"/>
          </w:rPr>
          <w:t>s</w:t>
        </w:r>
      </w:ins>
      <w:ins w:id="214" w:author="Matheus Gomes Faria" w:date="2021-04-30T11:43:00Z">
        <w:r w:rsidRPr="00442BAF">
          <w:rPr>
            <w:rFonts w:ascii="Ebrima" w:hAnsi="Ebrima" w:cs="Tahoma"/>
            <w:iCs/>
            <w:color w:val="000000" w:themeColor="text1"/>
            <w:sz w:val="22"/>
            <w:szCs w:val="22"/>
            <w:rPrChange w:id="215" w:author="Matheus Gomes Faria" w:date="2021-04-30T11:43:00Z">
              <w:rPr>
                <w:rFonts w:ascii="Ebrima" w:hAnsi="Ebrima" w:cs="Tahoma"/>
                <w:i/>
                <w:color w:val="000000" w:themeColor="text1"/>
                <w:sz w:val="22"/>
                <w:szCs w:val="22"/>
              </w:rPr>
            </w:rPrChange>
          </w:rPr>
          <w:t xml:space="preserve"> E</w:t>
        </w:r>
      </w:ins>
      <w:ins w:id="216" w:author="Matheus Gomes Faria" w:date="2021-04-30T11:49:00Z">
        <w:r>
          <w:rPr>
            <w:rFonts w:ascii="Ebrima" w:hAnsi="Ebrima" w:cs="Tahoma"/>
            <w:iCs/>
            <w:color w:val="000000" w:themeColor="text1"/>
            <w:sz w:val="22"/>
            <w:szCs w:val="22"/>
          </w:rPr>
          <w:t>mitentes</w:t>
        </w:r>
      </w:ins>
      <w:ins w:id="217" w:author="Matheus Gomes Faria" w:date="2021-04-30T11:43:00Z">
        <w:r w:rsidRPr="00442BAF">
          <w:rPr>
            <w:rFonts w:ascii="Ebrima" w:hAnsi="Ebrima" w:cs="Tahoma"/>
            <w:iCs/>
            <w:color w:val="000000" w:themeColor="text1"/>
            <w:sz w:val="22"/>
            <w:szCs w:val="22"/>
            <w:rPrChange w:id="218" w:author="Matheus Gomes Faria" w:date="2021-04-30T11:43:00Z">
              <w:rPr>
                <w:rFonts w:ascii="Ebrima" w:hAnsi="Ebrima" w:cs="Tahoma"/>
                <w:i/>
                <w:color w:val="000000" w:themeColor="text1"/>
                <w:sz w:val="22"/>
                <w:szCs w:val="22"/>
              </w:rPr>
            </w:rPrChange>
          </w:rPr>
          <w:t xml:space="preserve">, </w:t>
        </w:r>
        <w:del w:id="219" w:author="Autor" w:date="2021-05-03T20:34:00Z">
          <w:r w:rsidRPr="00442BAF" w:rsidDel="004345A8">
            <w:rPr>
              <w:rFonts w:ascii="Ebrima" w:hAnsi="Ebrima" w:cs="Tahoma"/>
              <w:iCs/>
              <w:color w:val="000000" w:themeColor="text1"/>
              <w:sz w:val="22"/>
              <w:szCs w:val="22"/>
              <w:rPrChange w:id="220" w:author="Matheus Gomes Faria" w:date="2021-04-30T11:43:00Z">
                <w:rPr>
                  <w:rFonts w:ascii="Ebrima" w:hAnsi="Ebrima" w:cs="Tahoma"/>
                  <w:i/>
                  <w:color w:val="000000" w:themeColor="text1"/>
                  <w:sz w:val="22"/>
                  <w:szCs w:val="22"/>
                </w:rPr>
              </w:rPrChange>
            </w:rPr>
            <w:delText>qu</w:delText>
          </w:r>
        </w:del>
        <w:r w:rsidRPr="00442BAF">
          <w:rPr>
            <w:rFonts w:ascii="Ebrima" w:hAnsi="Ebrima" w:cs="Tahoma"/>
            <w:iCs/>
            <w:color w:val="000000" w:themeColor="text1"/>
            <w:sz w:val="22"/>
            <w:szCs w:val="22"/>
            <w:rPrChange w:id="221" w:author="Matheus Gomes Faria" w:date="2021-04-30T11:43:00Z">
              <w:rPr>
                <w:rFonts w:ascii="Ebrima" w:hAnsi="Ebrima" w:cs="Tahoma"/>
                <w:i/>
                <w:color w:val="000000" w:themeColor="text1"/>
                <w:sz w:val="22"/>
                <w:szCs w:val="22"/>
              </w:rPr>
            </w:rPrChange>
          </w:rPr>
          <w:t xml:space="preserve">e visitará tais obras </w:t>
        </w:r>
      </w:ins>
      <w:ins w:id="222" w:author="Autor" w:date="2021-05-03T20:34:00Z">
        <w:r w:rsidR="004345A8">
          <w:rPr>
            <w:rFonts w:ascii="Ebrima" w:hAnsi="Ebrima" w:cs="Tahoma"/>
            <w:iCs/>
            <w:color w:val="000000" w:themeColor="text1"/>
            <w:sz w:val="22"/>
            <w:szCs w:val="22"/>
          </w:rPr>
          <w:t>com o intuito d</w:t>
        </w:r>
      </w:ins>
      <w:ins w:id="223" w:author="Matheus Gomes Faria" w:date="2021-04-30T11:43:00Z">
        <w:r w:rsidRPr="00442BAF">
          <w:rPr>
            <w:rFonts w:ascii="Ebrima" w:hAnsi="Ebrima" w:cs="Tahoma"/>
            <w:iCs/>
            <w:color w:val="000000" w:themeColor="text1"/>
            <w:sz w:val="22"/>
            <w:szCs w:val="22"/>
            <w:rPrChange w:id="224" w:author="Matheus Gomes Faria" w:date="2021-04-30T11:43:00Z">
              <w:rPr>
                <w:rFonts w:ascii="Ebrima" w:hAnsi="Ebrima" w:cs="Tahoma"/>
                <w:i/>
                <w:color w:val="000000" w:themeColor="text1"/>
                <w:sz w:val="22"/>
                <w:szCs w:val="22"/>
              </w:rPr>
            </w:rPrChange>
          </w:rPr>
          <w:t>e produzir</w:t>
        </w:r>
        <w:del w:id="225" w:author="Autor" w:date="2021-05-03T20:35:00Z">
          <w:r w:rsidRPr="00442BAF" w:rsidDel="004345A8">
            <w:rPr>
              <w:rFonts w:ascii="Ebrima" w:hAnsi="Ebrima" w:cs="Tahoma"/>
              <w:iCs/>
              <w:color w:val="000000" w:themeColor="text1"/>
              <w:sz w:val="22"/>
              <w:szCs w:val="22"/>
              <w:rPrChange w:id="226" w:author="Matheus Gomes Faria" w:date="2021-04-30T11:43:00Z">
                <w:rPr>
                  <w:rFonts w:ascii="Ebrima" w:hAnsi="Ebrima" w:cs="Tahoma"/>
                  <w:i/>
                  <w:color w:val="000000" w:themeColor="text1"/>
                  <w:sz w:val="22"/>
                  <w:szCs w:val="22"/>
                </w:rPr>
              </w:rPrChange>
            </w:rPr>
            <w:delText>á</w:delText>
          </w:r>
        </w:del>
        <w:r w:rsidRPr="00442BAF">
          <w:rPr>
            <w:rFonts w:ascii="Ebrima" w:hAnsi="Ebrima" w:cs="Tahoma"/>
            <w:iCs/>
            <w:color w:val="000000" w:themeColor="text1"/>
            <w:sz w:val="22"/>
            <w:szCs w:val="22"/>
            <w:rPrChange w:id="227" w:author="Matheus Gomes Faria" w:date="2021-04-30T11:43:00Z">
              <w:rPr>
                <w:rFonts w:ascii="Ebrima" w:hAnsi="Ebrima" w:cs="Tahoma"/>
                <w:i/>
                <w:color w:val="000000" w:themeColor="text1"/>
                <w:sz w:val="22"/>
                <w:szCs w:val="22"/>
              </w:rPr>
            </w:rPrChange>
          </w:rPr>
          <w:t xml:space="preserve"> um novo Relatório de Medição contendo o comparativo de evolução das obras referente ao Relatório de Medição produzido no </w:t>
        </w:r>
        <w:del w:id="228" w:author="Autor" w:date="2021-05-03T16:13:00Z">
          <w:r w:rsidRPr="00442BAF" w:rsidDel="00A70E2D">
            <w:rPr>
              <w:rFonts w:ascii="Ebrima" w:hAnsi="Ebrima" w:cs="Tahoma"/>
              <w:iCs/>
              <w:color w:val="000000" w:themeColor="text1"/>
              <w:sz w:val="22"/>
              <w:szCs w:val="22"/>
              <w:rPrChange w:id="229" w:author="Matheus Gomes Faria" w:date="2021-04-30T11:43:00Z">
                <w:rPr>
                  <w:rFonts w:ascii="Ebrima" w:hAnsi="Ebrima" w:cs="Tahoma"/>
                  <w:i/>
                  <w:color w:val="000000" w:themeColor="text1"/>
                  <w:sz w:val="22"/>
                  <w:szCs w:val="22"/>
                </w:rPr>
              </w:rPrChange>
            </w:rPr>
            <w:delText>semestre</w:delText>
          </w:r>
        </w:del>
      </w:ins>
      <w:ins w:id="230" w:author="Autor" w:date="2021-05-03T16:13:00Z">
        <w:r w:rsidR="00A70E2D">
          <w:rPr>
            <w:rFonts w:ascii="Ebrima" w:hAnsi="Ebrima" w:cs="Tahoma"/>
            <w:iCs/>
            <w:color w:val="000000" w:themeColor="text1"/>
            <w:sz w:val="22"/>
            <w:szCs w:val="22"/>
          </w:rPr>
          <w:t>mês</w:t>
        </w:r>
      </w:ins>
      <w:ins w:id="231" w:author="Matheus Gomes Faria" w:date="2021-04-30T11:43:00Z">
        <w:r w:rsidRPr="00442BAF">
          <w:rPr>
            <w:rFonts w:ascii="Ebrima" w:hAnsi="Ebrima" w:cs="Tahoma"/>
            <w:iCs/>
            <w:color w:val="000000" w:themeColor="text1"/>
            <w:sz w:val="22"/>
            <w:szCs w:val="22"/>
            <w:rPrChange w:id="232" w:author="Matheus Gomes Faria" w:date="2021-04-30T11:43:00Z">
              <w:rPr>
                <w:rFonts w:ascii="Ebrima" w:hAnsi="Ebrima" w:cs="Tahoma"/>
                <w:i/>
                <w:color w:val="000000" w:themeColor="text1"/>
                <w:sz w:val="22"/>
                <w:szCs w:val="22"/>
              </w:rPr>
            </w:rPrChange>
          </w:rPr>
          <w:t xml:space="preserve"> anterior, devendo ser apresentado até o dia 20 (vinte) d</w:t>
        </w:r>
      </w:ins>
      <w:ins w:id="233" w:author="Autor" w:date="2021-05-03T16:15:00Z">
        <w:r w:rsidR="00A70E2D">
          <w:rPr>
            <w:rFonts w:ascii="Ebrima" w:hAnsi="Ebrima" w:cs="Tahoma"/>
            <w:iCs/>
            <w:color w:val="000000" w:themeColor="text1"/>
            <w:sz w:val="22"/>
            <w:szCs w:val="22"/>
          </w:rPr>
          <w:t>e cada mês</w:t>
        </w:r>
      </w:ins>
      <w:ins w:id="234" w:author="Matheus Gomes Faria" w:date="2021-04-30T11:43:00Z">
        <w:del w:id="235" w:author="Autor" w:date="2021-05-03T16:15:00Z">
          <w:r w:rsidRPr="00442BAF" w:rsidDel="00A70E2D">
            <w:rPr>
              <w:rFonts w:ascii="Ebrima" w:hAnsi="Ebrima" w:cs="Tahoma"/>
              <w:iCs/>
              <w:color w:val="000000" w:themeColor="text1"/>
              <w:sz w:val="22"/>
              <w:szCs w:val="22"/>
              <w:rPrChange w:id="236" w:author="Matheus Gomes Faria" w:date="2021-04-30T11:43:00Z">
                <w:rPr>
                  <w:rFonts w:ascii="Ebrima" w:hAnsi="Ebrima" w:cs="Tahoma"/>
                  <w:i/>
                  <w:color w:val="000000" w:themeColor="text1"/>
                  <w:sz w:val="22"/>
                  <w:szCs w:val="22"/>
                </w:rPr>
              </w:rPrChange>
            </w:rPr>
            <w:delText>os meses de janeiro e julho de cada ano</w:delText>
          </w:r>
        </w:del>
        <w:r w:rsidRPr="00442BAF">
          <w:rPr>
            <w:rFonts w:ascii="Ebrima" w:hAnsi="Ebrima" w:cs="Tahoma"/>
            <w:iCs/>
            <w:color w:val="000000" w:themeColor="text1"/>
            <w:sz w:val="22"/>
            <w:szCs w:val="22"/>
            <w:rPrChange w:id="237" w:author="Matheus Gomes Faria" w:date="2021-04-30T11:43:00Z">
              <w:rPr>
                <w:rFonts w:ascii="Ebrima" w:hAnsi="Ebrima" w:cs="Tahoma"/>
                <w:i/>
                <w:color w:val="000000" w:themeColor="text1"/>
                <w:sz w:val="22"/>
                <w:szCs w:val="22"/>
              </w:rPr>
            </w:rPrChange>
          </w:rPr>
          <w:t>, sendo que o segundo</w:t>
        </w:r>
        <w:del w:id="238" w:author="Autor" w:date="2021-05-03T16:14:00Z">
          <w:r w:rsidRPr="00442BAF" w:rsidDel="00A70E2D">
            <w:rPr>
              <w:rFonts w:ascii="Ebrima" w:hAnsi="Ebrima" w:cs="Tahoma"/>
              <w:iCs/>
              <w:color w:val="000000" w:themeColor="text1"/>
              <w:sz w:val="22"/>
              <w:szCs w:val="22"/>
              <w:rPrChange w:id="239" w:author="Matheus Gomes Faria" w:date="2021-04-30T11:43:00Z">
                <w:rPr>
                  <w:rFonts w:ascii="Ebrima" w:hAnsi="Ebrima" w:cs="Tahoma"/>
                  <w:i/>
                  <w:color w:val="000000" w:themeColor="text1"/>
                  <w:sz w:val="22"/>
                  <w:szCs w:val="22"/>
                </w:rPr>
              </w:rPrChange>
            </w:rPr>
            <w:delText xml:space="preserve"> </w:delText>
          </w:r>
        </w:del>
        <w:r w:rsidRPr="00442BAF">
          <w:rPr>
            <w:rFonts w:ascii="Ebrima" w:hAnsi="Ebrima" w:cs="Tahoma"/>
            <w:iCs/>
            <w:color w:val="000000" w:themeColor="text1"/>
            <w:sz w:val="22"/>
            <w:szCs w:val="22"/>
            <w:rPrChange w:id="240" w:author="Matheus Gomes Faria" w:date="2021-04-30T11:43:00Z">
              <w:rPr>
                <w:rFonts w:ascii="Ebrima" w:hAnsi="Ebrima" w:cs="Tahoma"/>
                <w:i/>
                <w:color w:val="000000" w:themeColor="text1"/>
                <w:sz w:val="22"/>
                <w:szCs w:val="22"/>
              </w:rPr>
            </w:rPrChange>
          </w:rPr>
          <w:t xml:space="preserve"> relatório deverá ser apresentado no dia 20 de </w:t>
        </w:r>
        <w:del w:id="241" w:author="Autor" w:date="2021-05-03T16:15:00Z">
          <w:r w:rsidRPr="00442BAF" w:rsidDel="00A70E2D">
            <w:rPr>
              <w:rFonts w:ascii="Ebrima" w:hAnsi="Ebrima" w:cs="Tahoma"/>
              <w:iCs/>
              <w:color w:val="000000" w:themeColor="text1"/>
              <w:sz w:val="22"/>
              <w:szCs w:val="22"/>
              <w:rPrChange w:id="242" w:author="Matheus Gomes Faria" w:date="2021-04-30T11:43:00Z">
                <w:rPr>
                  <w:rFonts w:ascii="Ebrima" w:hAnsi="Ebrima" w:cs="Tahoma"/>
                  <w:i/>
                  <w:color w:val="000000" w:themeColor="text1"/>
                  <w:sz w:val="22"/>
                  <w:szCs w:val="22"/>
                </w:rPr>
              </w:rPrChange>
            </w:rPr>
            <w:delText>julho</w:delText>
          </w:r>
        </w:del>
      </w:ins>
      <w:ins w:id="243" w:author="Autor" w:date="2021-05-03T16:15:00Z">
        <w:r w:rsidR="00A70E2D">
          <w:rPr>
            <w:rFonts w:ascii="Ebrima" w:hAnsi="Ebrima" w:cs="Tahoma"/>
            <w:iCs/>
            <w:color w:val="000000" w:themeColor="text1"/>
            <w:sz w:val="22"/>
            <w:szCs w:val="22"/>
          </w:rPr>
          <w:t>maio</w:t>
        </w:r>
      </w:ins>
      <w:ins w:id="244" w:author="Matheus Gomes Faria" w:date="2021-04-30T11:43:00Z">
        <w:r w:rsidRPr="00442BAF">
          <w:rPr>
            <w:rFonts w:ascii="Ebrima" w:hAnsi="Ebrima" w:cs="Tahoma"/>
            <w:iCs/>
            <w:color w:val="000000" w:themeColor="text1"/>
            <w:sz w:val="22"/>
            <w:szCs w:val="22"/>
            <w:rPrChange w:id="245" w:author="Matheus Gomes Faria" w:date="2021-04-30T11:43:00Z">
              <w:rPr>
                <w:rFonts w:ascii="Ebrima" w:hAnsi="Ebrima" w:cs="Tahoma"/>
                <w:i/>
                <w:color w:val="000000" w:themeColor="text1"/>
                <w:sz w:val="22"/>
                <w:szCs w:val="22"/>
              </w:rPr>
            </w:rPrChange>
          </w:rPr>
          <w:t xml:space="preserve"> de 2021.</w:t>
        </w:r>
      </w:ins>
    </w:p>
    <w:p w14:paraId="0F9754B0" w14:textId="77777777" w:rsidR="00442BAF" w:rsidRPr="00442BAF" w:rsidRDefault="00442BAF">
      <w:pPr>
        <w:pStyle w:val="PargrafodaLista"/>
        <w:spacing w:line="276" w:lineRule="auto"/>
        <w:ind w:left="360"/>
        <w:jc w:val="both"/>
        <w:rPr>
          <w:ins w:id="246" w:author="Matheus Gomes Faria" w:date="2021-04-30T11:43:00Z"/>
          <w:rFonts w:ascii="Ebrima" w:hAnsi="Ebrima" w:cs="Tahoma"/>
          <w:iCs/>
          <w:color w:val="000000" w:themeColor="text1"/>
          <w:sz w:val="22"/>
          <w:szCs w:val="22"/>
          <w:rPrChange w:id="247" w:author="Matheus Gomes Faria" w:date="2021-04-30T11:43:00Z">
            <w:rPr>
              <w:ins w:id="248" w:author="Matheus Gomes Faria" w:date="2021-04-30T11:43:00Z"/>
              <w:rFonts w:ascii="Ebrima" w:hAnsi="Ebrima" w:cs="Tahoma"/>
              <w:i/>
              <w:color w:val="000000" w:themeColor="text1"/>
              <w:sz w:val="22"/>
              <w:szCs w:val="22"/>
            </w:rPr>
          </w:rPrChange>
        </w:rPr>
        <w:pPrChange w:id="249" w:author="Matheus Gomes Faria" w:date="2021-04-30T11:49:00Z">
          <w:pPr>
            <w:pStyle w:val="PargrafodaLista"/>
            <w:numPr>
              <w:ilvl w:val="1"/>
              <w:numId w:val="38"/>
            </w:numPr>
            <w:spacing w:line="276" w:lineRule="auto"/>
            <w:ind w:left="360" w:hanging="360"/>
            <w:jc w:val="both"/>
          </w:pPr>
        </w:pPrChange>
      </w:pPr>
    </w:p>
    <w:p w14:paraId="3B98959E" w14:textId="29989404" w:rsidR="00442BAF" w:rsidRPr="00442BAF" w:rsidRDefault="00442BAF">
      <w:pPr>
        <w:pStyle w:val="PargrafodaLista"/>
        <w:numPr>
          <w:ilvl w:val="1"/>
          <w:numId w:val="38"/>
        </w:numPr>
        <w:spacing w:line="276" w:lineRule="auto"/>
        <w:ind w:left="0" w:firstLine="0"/>
        <w:jc w:val="both"/>
        <w:rPr>
          <w:ins w:id="250" w:author="Matheus Gomes Faria" w:date="2021-04-30T11:43:00Z"/>
          <w:rFonts w:ascii="Ebrima" w:hAnsi="Ebrima" w:cs="Tahoma"/>
          <w:iCs/>
          <w:color w:val="000000" w:themeColor="text1"/>
          <w:sz w:val="22"/>
          <w:szCs w:val="22"/>
          <w:rPrChange w:id="251" w:author="Matheus Gomes Faria" w:date="2021-04-30T11:43:00Z">
            <w:rPr>
              <w:ins w:id="252" w:author="Matheus Gomes Faria" w:date="2021-04-30T11:43:00Z"/>
              <w:rFonts w:ascii="Ebrima" w:hAnsi="Ebrima" w:cs="Tahoma"/>
              <w:i/>
              <w:color w:val="000000" w:themeColor="text1"/>
              <w:sz w:val="22"/>
              <w:szCs w:val="22"/>
            </w:rPr>
          </w:rPrChange>
        </w:rPr>
        <w:pPrChange w:id="253" w:author="Autor" w:date="2021-05-03T16:11:00Z">
          <w:pPr>
            <w:pStyle w:val="PargrafodaLista"/>
            <w:numPr>
              <w:ilvl w:val="1"/>
              <w:numId w:val="38"/>
            </w:numPr>
            <w:spacing w:line="276" w:lineRule="auto"/>
            <w:ind w:left="360" w:hanging="360"/>
            <w:jc w:val="both"/>
          </w:pPr>
        </w:pPrChange>
      </w:pPr>
      <w:ins w:id="254" w:author="Matheus Gomes Faria" w:date="2021-04-30T11:43:00Z">
        <w:r w:rsidRPr="00442BAF">
          <w:rPr>
            <w:rFonts w:ascii="Ebrima" w:hAnsi="Ebrima" w:cs="Tahoma"/>
            <w:iCs/>
            <w:color w:val="000000" w:themeColor="text1"/>
            <w:sz w:val="22"/>
            <w:szCs w:val="22"/>
            <w:rPrChange w:id="255" w:author="Matheus Gomes Faria" w:date="2021-04-30T11:43:00Z">
              <w:rPr>
                <w:rFonts w:ascii="Ebrima" w:hAnsi="Ebrima" w:cs="Tahoma"/>
                <w:i/>
                <w:color w:val="000000" w:themeColor="text1"/>
                <w:sz w:val="22"/>
                <w:szCs w:val="22"/>
              </w:rPr>
            </w:rPrChange>
          </w:rPr>
          <w:t xml:space="preserve">Apresentado o Relatório de Medição do </w:t>
        </w:r>
        <w:del w:id="256" w:author="Autor" w:date="2021-05-03T16:15:00Z">
          <w:r w:rsidRPr="00442BAF" w:rsidDel="00A70E2D">
            <w:rPr>
              <w:rFonts w:ascii="Ebrima" w:hAnsi="Ebrima" w:cs="Tahoma"/>
              <w:iCs/>
              <w:color w:val="000000" w:themeColor="text1"/>
              <w:sz w:val="22"/>
              <w:szCs w:val="22"/>
              <w:rPrChange w:id="257" w:author="Matheus Gomes Faria" w:date="2021-04-30T11:43:00Z">
                <w:rPr>
                  <w:rFonts w:ascii="Ebrima" w:hAnsi="Ebrima" w:cs="Tahoma"/>
                  <w:i/>
                  <w:color w:val="000000" w:themeColor="text1"/>
                  <w:sz w:val="22"/>
                  <w:szCs w:val="22"/>
                </w:rPr>
              </w:rPrChange>
            </w:rPr>
            <w:delText>semestre</w:delText>
          </w:r>
        </w:del>
      </w:ins>
      <w:ins w:id="258" w:author="Autor" w:date="2021-05-03T16:15:00Z">
        <w:r w:rsidR="00A70E2D">
          <w:rPr>
            <w:rFonts w:ascii="Ebrima" w:hAnsi="Ebrima" w:cs="Tahoma"/>
            <w:iCs/>
            <w:color w:val="000000" w:themeColor="text1"/>
            <w:sz w:val="22"/>
            <w:szCs w:val="22"/>
          </w:rPr>
          <w:t>mês</w:t>
        </w:r>
      </w:ins>
      <w:ins w:id="259" w:author="Matheus Gomes Faria" w:date="2021-04-30T11:43:00Z">
        <w:r w:rsidRPr="00442BAF">
          <w:rPr>
            <w:rFonts w:ascii="Ebrima" w:hAnsi="Ebrima" w:cs="Tahoma"/>
            <w:iCs/>
            <w:color w:val="000000" w:themeColor="text1"/>
            <w:sz w:val="22"/>
            <w:szCs w:val="22"/>
            <w:rPrChange w:id="260" w:author="Matheus Gomes Faria" w:date="2021-04-30T11:43:00Z">
              <w:rPr>
                <w:rFonts w:ascii="Ebrima" w:hAnsi="Ebrima" w:cs="Tahoma"/>
                <w:i/>
                <w:color w:val="000000" w:themeColor="text1"/>
                <w:sz w:val="22"/>
                <w:szCs w:val="22"/>
              </w:rPr>
            </w:rPrChange>
          </w:rPr>
          <w:t xml:space="preserve"> de referência, os recursos correspondentes serão disponibilizados na Conta Autorizada em até 05 (cinco) dias úteis de referida apresentação, devendo a</w:t>
        </w:r>
      </w:ins>
      <w:ins w:id="261" w:author="Matheus Gomes Faria" w:date="2021-04-30T11:49:00Z">
        <w:r w:rsidR="00CC04C2">
          <w:rPr>
            <w:rFonts w:ascii="Ebrima" w:hAnsi="Ebrima" w:cs="Tahoma"/>
            <w:iCs/>
            <w:color w:val="000000" w:themeColor="text1"/>
            <w:sz w:val="22"/>
            <w:szCs w:val="22"/>
          </w:rPr>
          <w:t>s</w:t>
        </w:r>
      </w:ins>
      <w:ins w:id="262" w:author="Matheus Gomes Faria" w:date="2021-04-30T11:43:00Z">
        <w:r w:rsidRPr="00442BAF">
          <w:rPr>
            <w:rFonts w:ascii="Ebrima" w:hAnsi="Ebrima" w:cs="Tahoma"/>
            <w:iCs/>
            <w:color w:val="000000" w:themeColor="text1"/>
            <w:sz w:val="22"/>
            <w:szCs w:val="22"/>
            <w:rPrChange w:id="263" w:author="Matheus Gomes Faria" w:date="2021-04-30T11:43:00Z">
              <w:rPr>
                <w:rFonts w:ascii="Ebrima" w:hAnsi="Ebrima" w:cs="Tahoma"/>
                <w:i/>
                <w:color w:val="000000" w:themeColor="text1"/>
                <w:sz w:val="22"/>
                <w:szCs w:val="22"/>
              </w:rPr>
            </w:rPrChange>
          </w:rPr>
          <w:t xml:space="preserve"> E</w:t>
        </w:r>
      </w:ins>
      <w:ins w:id="264" w:author="Matheus Gomes Faria" w:date="2021-04-30T11:49:00Z">
        <w:r w:rsidR="00CC04C2">
          <w:rPr>
            <w:rFonts w:ascii="Ebrima" w:hAnsi="Ebrima" w:cs="Tahoma"/>
            <w:iCs/>
            <w:color w:val="000000" w:themeColor="text1"/>
            <w:sz w:val="22"/>
            <w:szCs w:val="22"/>
          </w:rPr>
          <w:t>mitentes</w:t>
        </w:r>
      </w:ins>
      <w:ins w:id="265" w:author="Matheus Gomes Faria" w:date="2021-04-30T11:43:00Z">
        <w:r w:rsidRPr="00442BAF">
          <w:rPr>
            <w:rFonts w:ascii="Ebrima" w:hAnsi="Ebrima" w:cs="Tahoma"/>
            <w:iCs/>
            <w:color w:val="000000" w:themeColor="text1"/>
            <w:sz w:val="22"/>
            <w:szCs w:val="22"/>
            <w:rPrChange w:id="266" w:author="Matheus Gomes Faria" w:date="2021-04-30T11:43:00Z">
              <w:rPr>
                <w:rFonts w:ascii="Ebrima" w:hAnsi="Ebrima" w:cs="Tahoma"/>
                <w:i/>
                <w:color w:val="000000" w:themeColor="text1"/>
                <w:sz w:val="22"/>
                <w:szCs w:val="22"/>
              </w:rPr>
            </w:rPrChange>
          </w:rPr>
          <w:t xml:space="preserve"> comprovar a destinação dos recursos nos moldes previstos </w:t>
        </w:r>
      </w:ins>
      <w:ins w:id="267" w:author="Matheus Gomes Faria" w:date="2021-04-30T11:49:00Z">
        <w:r w:rsidR="00CC04C2">
          <w:rPr>
            <w:rFonts w:ascii="Ebrima" w:hAnsi="Ebrima" w:cs="Tahoma"/>
            <w:iCs/>
            <w:color w:val="000000" w:themeColor="text1"/>
            <w:sz w:val="22"/>
            <w:szCs w:val="22"/>
          </w:rPr>
          <w:t>neste Termo de Securitização</w:t>
        </w:r>
      </w:ins>
      <w:ins w:id="268" w:author="Matheus Gomes Faria" w:date="2021-04-30T11:43:00Z">
        <w:r w:rsidRPr="00442BAF">
          <w:rPr>
            <w:rFonts w:ascii="Ebrima" w:hAnsi="Ebrima" w:cs="Tahoma"/>
            <w:iCs/>
            <w:color w:val="000000" w:themeColor="text1"/>
            <w:sz w:val="22"/>
            <w:szCs w:val="22"/>
            <w:rPrChange w:id="269" w:author="Matheus Gomes Faria" w:date="2021-04-30T11:43:00Z">
              <w:rPr>
                <w:rFonts w:ascii="Ebrima" w:hAnsi="Ebrima" w:cs="Tahoma"/>
                <w:i/>
                <w:color w:val="000000" w:themeColor="text1"/>
                <w:sz w:val="22"/>
                <w:szCs w:val="22"/>
              </w:rPr>
            </w:rPrChange>
          </w:rPr>
          <w:t xml:space="preserve"> até a apresentação do próximo Relatório de Medição, sob pena de suspensão da disponibilização do</w:t>
        </w:r>
      </w:ins>
      <w:ins w:id="270" w:author="Autor" w:date="2021-05-03T16:16:00Z">
        <w:r w:rsidR="00A70E2D">
          <w:rPr>
            <w:rFonts w:ascii="Ebrima" w:hAnsi="Ebrima" w:cs="Tahoma"/>
            <w:iCs/>
            <w:color w:val="000000" w:themeColor="text1"/>
            <w:sz w:val="22"/>
            <w:szCs w:val="22"/>
          </w:rPr>
          <w:t xml:space="preserve"> Preço de Cessão </w:t>
        </w:r>
      </w:ins>
      <w:ins w:id="271" w:author="Matheus Gomes Faria" w:date="2021-04-30T11:43:00Z">
        <w:del w:id="272" w:author="Autor" w:date="2021-05-03T16:16:00Z">
          <w:r w:rsidRPr="00442BAF" w:rsidDel="00A70E2D">
            <w:rPr>
              <w:rFonts w:ascii="Ebrima" w:hAnsi="Ebrima" w:cs="Tahoma"/>
              <w:iCs/>
              <w:color w:val="000000" w:themeColor="text1"/>
              <w:sz w:val="22"/>
              <w:szCs w:val="22"/>
              <w:rPrChange w:id="273" w:author="Matheus Gomes Faria" w:date="2021-04-30T11:43:00Z">
                <w:rPr>
                  <w:rFonts w:ascii="Ebrima" w:hAnsi="Ebrima" w:cs="Tahoma"/>
                  <w:i/>
                  <w:color w:val="000000" w:themeColor="text1"/>
                  <w:sz w:val="22"/>
                  <w:szCs w:val="22"/>
                </w:rPr>
              </w:rPrChange>
            </w:rPr>
            <w:delText xml:space="preserve">s Recursos Disponibilizados </w:delText>
          </w:r>
        </w:del>
        <w:r w:rsidRPr="00442BAF">
          <w:rPr>
            <w:rFonts w:ascii="Ebrima" w:hAnsi="Ebrima" w:cs="Tahoma"/>
            <w:iCs/>
            <w:color w:val="000000" w:themeColor="text1"/>
            <w:sz w:val="22"/>
            <w:szCs w:val="22"/>
            <w:rPrChange w:id="274" w:author="Matheus Gomes Faria" w:date="2021-04-30T11:43:00Z">
              <w:rPr>
                <w:rFonts w:ascii="Ebrima" w:hAnsi="Ebrima" w:cs="Tahoma"/>
                <w:i/>
                <w:color w:val="000000" w:themeColor="text1"/>
                <w:sz w:val="22"/>
                <w:szCs w:val="22"/>
              </w:rPr>
            </w:rPrChange>
          </w:rPr>
          <w:t xml:space="preserve">pela </w:t>
        </w:r>
      </w:ins>
      <w:ins w:id="275" w:author="Matheus Gomes Faria" w:date="2021-04-30T11:50:00Z">
        <w:r w:rsidR="00CC04C2">
          <w:rPr>
            <w:rFonts w:ascii="Ebrima" w:hAnsi="Ebrima" w:cs="Tahoma"/>
            <w:iCs/>
            <w:color w:val="000000" w:themeColor="text1"/>
            <w:sz w:val="22"/>
            <w:szCs w:val="22"/>
          </w:rPr>
          <w:t>Emissora</w:t>
        </w:r>
      </w:ins>
      <w:ins w:id="276" w:author="Matheus Gomes Faria" w:date="2021-04-30T11:43:00Z">
        <w:r w:rsidRPr="00442BAF">
          <w:rPr>
            <w:rFonts w:ascii="Ebrima" w:hAnsi="Ebrima" w:cs="Tahoma"/>
            <w:iCs/>
            <w:color w:val="000000" w:themeColor="text1"/>
            <w:sz w:val="22"/>
            <w:szCs w:val="22"/>
            <w:rPrChange w:id="277" w:author="Matheus Gomes Faria" w:date="2021-04-30T11:43:00Z">
              <w:rPr>
                <w:rFonts w:ascii="Ebrima" w:hAnsi="Ebrima" w:cs="Tahoma"/>
                <w:i/>
                <w:color w:val="000000" w:themeColor="text1"/>
                <w:sz w:val="22"/>
                <w:szCs w:val="22"/>
              </w:rPr>
            </w:rPrChange>
          </w:rPr>
          <w:t xml:space="preserve">. Os valores recebidos na parcela em questão não comprovados serão deduzidos da próxima parcela dos </w:t>
        </w:r>
      </w:ins>
      <w:ins w:id="278" w:author="Autor" w:date="2021-05-03T16:17:00Z">
        <w:r w:rsidR="00A70E2D">
          <w:rPr>
            <w:rFonts w:ascii="Ebrima" w:hAnsi="Ebrima" w:cs="Tahoma"/>
            <w:iCs/>
            <w:color w:val="000000" w:themeColor="text1"/>
            <w:sz w:val="22"/>
            <w:szCs w:val="22"/>
          </w:rPr>
          <w:t>r</w:t>
        </w:r>
      </w:ins>
      <w:ins w:id="279" w:author="Matheus Gomes Faria" w:date="2021-04-30T11:43:00Z">
        <w:del w:id="280" w:author="Autor" w:date="2021-05-03T16:17:00Z">
          <w:r w:rsidRPr="00442BAF" w:rsidDel="00A70E2D">
            <w:rPr>
              <w:rFonts w:ascii="Ebrima" w:hAnsi="Ebrima" w:cs="Tahoma"/>
              <w:iCs/>
              <w:color w:val="000000" w:themeColor="text1"/>
              <w:sz w:val="22"/>
              <w:szCs w:val="22"/>
              <w:rPrChange w:id="281" w:author="Matheus Gomes Faria" w:date="2021-04-30T11:43:00Z">
                <w:rPr>
                  <w:rFonts w:ascii="Ebrima" w:hAnsi="Ebrima" w:cs="Tahoma"/>
                  <w:i/>
                  <w:color w:val="000000" w:themeColor="text1"/>
                  <w:sz w:val="22"/>
                  <w:szCs w:val="22"/>
                </w:rPr>
              </w:rPrChange>
            </w:rPr>
            <w:delText>R</w:delText>
          </w:r>
        </w:del>
        <w:r w:rsidRPr="00442BAF">
          <w:rPr>
            <w:rFonts w:ascii="Ebrima" w:hAnsi="Ebrima" w:cs="Tahoma"/>
            <w:iCs/>
            <w:color w:val="000000" w:themeColor="text1"/>
            <w:sz w:val="22"/>
            <w:szCs w:val="22"/>
            <w:rPrChange w:id="282" w:author="Matheus Gomes Faria" w:date="2021-04-30T11:43:00Z">
              <w:rPr>
                <w:rFonts w:ascii="Ebrima" w:hAnsi="Ebrima" w:cs="Tahoma"/>
                <w:i/>
                <w:color w:val="000000" w:themeColor="text1"/>
                <w:sz w:val="22"/>
                <w:szCs w:val="22"/>
              </w:rPr>
            </w:rPrChange>
          </w:rPr>
          <w:t xml:space="preserve">ecursos </w:t>
        </w:r>
        <w:del w:id="283" w:author="Autor" w:date="2021-05-03T16:17:00Z">
          <w:r w:rsidRPr="00442BAF" w:rsidDel="00A70E2D">
            <w:rPr>
              <w:rFonts w:ascii="Ebrima" w:hAnsi="Ebrima" w:cs="Tahoma"/>
              <w:iCs/>
              <w:color w:val="000000" w:themeColor="text1"/>
              <w:sz w:val="22"/>
              <w:szCs w:val="22"/>
              <w:rPrChange w:id="284" w:author="Matheus Gomes Faria" w:date="2021-04-30T11:43:00Z">
                <w:rPr>
                  <w:rFonts w:ascii="Ebrima" w:hAnsi="Ebrima" w:cs="Tahoma"/>
                  <w:i/>
                  <w:color w:val="000000" w:themeColor="text1"/>
                  <w:sz w:val="22"/>
                  <w:szCs w:val="22"/>
                </w:rPr>
              </w:rPrChange>
            </w:rPr>
            <w:delText>D</w:delText>
          </w:r>
        </w:del>
      </w:ins>
      <w:ins w:id="285" w:author="Autor" w:date="2021-05-03T16:17:00Z">
        <w:r w:rsidR="00A70E2D">
          <w:rPr>
            <w:rFonts w:ascii="Ebrima" w:hAnsi="Ebrima" w:cs="Tahoma"/>
            <w:iCs/>
            <w:color w:val="000000" w:themeColor="text1"/>
            <w:sz w:val="22"/>
            <w:szCs w:val="22"/>
          </w:rPr>
          <w:t>d</w:t>
        </w:r>
      </w:ins>
      <w:ins w:id="286" w:author="Matheus Gomes Faria" w:date="2021-04-30T11:43:00Z">
        <w:r w:rsidRPr="00442BAF">
          <w:rPr>
            <w:rFonts w:ascii="Ebrima" w:hAnsi="Ebrima" w:cs="Tahoma"/>
            <w:iCs/>
            <w:color w:val="000000" w:themeColor="text1"/>
            <w:sz w:val="22"/>
            <w:szCs w:val="22"/>
            <w:rPrChange w:id="287" w:author="Matheus Gomes Faria" w:date="2021-04-30T11:43:00Z">
              <w:rPr>
                <w:rFonts w:ascii="Ebrima" w:hAnsi="Ebrima" w:cs="Tahoma"/>
                <w:i/>
                <w:color w:val="000000" w:themeColor="text1"/>
                <w:sz w:val="22"/>
                <w:szCs w:val="22"/>
              </w:rPr>
            </w:rPrChange>
          </w:rPr>
          <w:t>isponibilizados</w:t>
        </w:r>
      </w:ins>
      <w:ins w:id="288" w:author="Autor" w:date="2021-05-03T16:17:00Z">
        <w:r w:rsidR="00A70E2D">
          <w:rPr>
            <w:rFonts w:ascii="Ebrima" w:hAnsi="Ebrima" w:cs="Tahoma"/>
            <w:iCs/>
            <w:color w:val="000000" w:themeColor="text1"/>
            <w:sz w:val="22"/>
            <w:szCs w:val="22"/>
          </w:rPr>
          <w:t xml:space="preserve"> às Emitentes</w:t>
        </w:r>
      </w:ins>
      <w:ins w:id="289" w:author="Matheus Gomes Faria" w:date="2021-04-30T11:43:00Z">
        <w:r w:rsidRPr="00442BAF">
          <w:rPr>
            <w:rFonts w:ascii="Ebrima" w:hAnsi="Ebrima" w:cs="Tahoma"/>
            <w:iCs/>
            <w:color w:val="000000" w:themeColor="text1"/>
            <w:sz w:val="22"/>
            <w:szCs w:val="22"/>
            <w:rPrChange w:id="290" w:author="Matheus Gomes Faria" w:date="2021-04-30T11:43:00Z">
              <w:rPr>
                <w:rFonts w:ascii="Ebrima" w:hAnsi="Ebrima" w:cs="Tahoma"/>
                <w:i/>
                <w:color w:val="000000" w:themeColor="text1"/>
                <w:sz w:val="22"/>
                <w:szCs w:val="22"/>
              </w:rPr>
            </w:rPrChange>
          </w:rPr>
          <w:t>.</w:t>
        </w:r>
      </w:ins>
    </w:p>
    <w:p w14:paraId="67B09248" w14:textId="77777777" w:rsidR="00442BAF" w:rsidRPr="00442BAF" w:rsidRDefault="00442BAF">
      <w:pPr>
        <w:pStyle w:val="PargrafodaLista"/>
        <w:spacing w:line="276" w:lineRule="auto"/>
        <w:ind w:left="360"/>
        <w:jc w:val="both"/>
        <w:rPr>
          <w:ins w:id="291" w:author="Matheus Gomes Faria" w:date="2021-04-30T11:43:00Z"/>
          <w:rFonts w:ascii="Ebrima" w:hAnsi="Ebrima" w:cs="Tahoma"/>
          <w:iCs/>
          <w:color w:val="000000" w:themeColor="text1"/>
          <w:sz w:val="22"/>
          <w:szCs w:val="22"/>
          <w:rPrChange w:id="292" w:author="Matheus Gomes Faria" w:date="2021-04-30T11:43:00Z">
            <w:rPr>
              <w:ins w:id="293" w:author="Matheus Gomes Faria" w:date="2021-04-30T11:43:00Z"/>
              <w:rFonts w:ascii="Ebrima" w:hAnsi="Ebrima" w:cs="Tahoma"/>
              <w:i/>
              <w:color w:val="000000" w:themeColor="text1"/>
              <w:sz w:val="22"/>
              <w:szCs w:val="22"/>
            </w:rPr>
          </w:rPrChange>
        </w:rPr>
        <w:pPrChange w:id="294" w:author="Matheus Gomes Faria" w:date="2021-04-30T11:50:00Z">
          <w:pPr>
            <w:pStyle w:val="PargrafodaLista"/>
            <w:numPr>
              <w:ilvl w:val="1"/>
              <w:numId w:val="38"/>
            </w:numPr>
            <w:spacing w:line="276" w:lineRule="auto"/>
            <w:ind w:left="360" w:hanging="360"/>
            <w:jc w:val="both"/>
          </w:pPr>
        </w:pPrChange>
      </w:pPr>
    </w:p>
    <w:p w14:paraId="0B1E3399" w14:textId="3DE04FA7" w:rsidR="00442BAF" w:rsidRPr="00442BAF" w:rsidRDefault="00442BAF">
      <w:pPr>
        <w:pStyle w:val="PargrafodaLista"/>
        <w:numPr>
          <w:ilvl w:val="1"/>
          <w:numId w:val="38"/>
        </w:numPr>
        <w:spacing w:line="276" w:lineRule="auto"/>
        <w:ind w:left="0" w:firstLine="0"/>
        <w:jc w:val="both"/>
        <w:rPr>
          <w:rFonts w:ascii="Ebrima" w:hAnsi="Ebrima" w:cs="Tahoma"/>
          <w:iCs/>
          <w:color w:val="000000" w:themeColor="text1"/>
          <w:sz w:val="22"/>
          <w:szCs w:val="22"/>
          <w:rPrChange w:id="295" w:author="Matheus Gomes Faria" w:date="2021-04-30T11:43:00Z">
            <w:rPr>
              <w:rFonts w:ascii="Ebrima" w:hAnsi="Ebrima" w:cs="Tahoma"/>
              <w:i/>
              <w:color w:val="000000" w:themeColor="text1"/>
              <w:sz w:val="22"/>
              <w:szCs w:val="22"/>
            </w:rPr>
          </w:rPrChange>
        </w:rPr>
        <w:pPrChange w:id="296" w:author="Autor" w:date="2021-05-03T16:11:00Z">
          <w:pPr>
            <w:pStyle w:val="PargrafodaLista"/>
            <w:numPr>
              <w:ilvl w:val="1"/>
              <w:numId w:val="38"/>
            </w:numPr>
            <w:spacing w:line="276" w:lineRule="auto"/>
            <w:ind w:left="360" w:hanging="360"/>
            <w:jc w:val="both"/>
          </w:pPr>
        </w:pPrChange>
      </w:pPr>
      <w:ins w:id="297" w:author="Matheus Gomes Faria" w:date="2021-04-30T11:43:00Z">
        <w:r w:rsidRPr="00442BAF">
          <w:rPr>
            <w:rFonts w:ascii="Ebrima" w:hAnsi="Ebrima" w:cs="Tahoma"/>
            <w:iCs/>
            <w:color w:val="000000" w:themeColor="text1"/>
            <w:sz w:val="22"/>
            <w:szCs w:val="22"/>
            <w:rPrChange w:id="298" w:author="Matheus Gomes Faria" w:date="2021-04-30T11:43:00Z">
              <w:rPr>
                <w:rFonts w:ascii="Ebrima" w:hAnsi="Ebrima" w:cs="Tahoma"/>
                <w:i/>
                <w:color w:val="000000" w:themeColor="text1"/>
                <w:sz w:val="22"/>
                <w:szCs w:val="22"/>
              </w:rPr>
            </w:rPrChange>
          </w:rPr>
          <w:t>A</w:t>
        </w:r>
      </w:ins>
      <w:ins w:id="299" w:author="Matheus Gomes Faria" w:date="2021-04-30T11:50:00Z">
        <w:r w:rsidR="00CC04C2">
          <w:rPr>
            <w:rFonts w:ascii="Ebrima" w:hAnsi="Ebrima" w:cs="Tahoma"/>
            <w:iCs/>
            <w:color w:val="000000" w:themeColor="text1"/>
            <w:sz w:val="22"/>
            <w:szCs w:val="22"/>
          </w:rPr>
          <w:t>s</w:t>
        </w:r>
      </w:ins>
      <w:ins w:id="300" w:author="Matheus Gomes Faria" w:date="2021-04-30T11:43:00Z">
        <w:r w:rsidRPr="00442BAF">
          <w:rPr>
            <w:rFonts w:ascii="Ebrima" w:hAnsi="Ebrima" w:cs="Tahoma"/>
            <w:iCs/>
            <w:color w:val="000000" w:themeColor="text1"/>
            <w:sz w:val="22"/>
            <w:szCs w:val="22"/>
            <w:rPrChange w:id="301" w:author="Matheus Gomes Faria" w:date="2021-04-30T11:43:00Z">
              <w:rPr>
                <w:rFonts w:ascii="Ebrima" w:hAnsi="Ebrima" w:cs="Tahoma"/>
                <w:i/>
                <w:color w:val="000000" w:themeColor="text1"/>
                <w:sz w:val="22"/>
                <w:szCs w:val="22"/>
              </w:rPr>
            </w:rPrChange>
          </w:rPr>
          <w:t xml:space="preserve"> E</w:t>
        </w:r>
      </w:ins>
      <w:ins w:id="302" w:author="Matheus Gomes Faria" w:date="2021-04-30T11:50:00Z">
        <w:r w:rsidR="00CC04C2">
          <w:rPr>
            <w:rFonts w:ascii="Ebrima" w:hAnsi="Ebrima" w:cs="Tahoma"/>
            <w:iCs/>
            <w:color w:val="000000" w:themeColor="text1"/>
            <w:sz w:val="22"/>
            <w:szCs w:val="22"/>
          </w:rPr>
          <w:t>mitentes</w:t>
        </w:r>
      </w:ins>
      <w:ins w:id="303" w:author="Matheus Gomes Faria" w:date="2021-04-30T11:43:00Z">
        <w:r w:rsidRPr="00442BAF">
          <w:rPr>
            <w:rFonts w:ascii="Ebrima" w:hAnsi="Ebrima" w:cs="Tahoma"/>
            <w:iCs/>
            <w:color w:val="000000" w:themeColor="text1"/>
            <w:sz w:val="22"/>
            <w:szCs w:val="22"/>
            <w:rPrChange w:id="304" w:author="Matheus Gomes Faria" w:date="2021-04-30T11:43:00Z">
              <w:rPr>
                <w:rFonts w:ascii="Ebrima" w:hAnsi="Ebrima" w:cs="Tahoma"/>
                <w:i/>
                <w:color w:val="000000" w:themeColor="text1"/>
                <w:sz w:val="22"/>
                <w:szCs w:val="22"/>
              </w:rPr>
            </w:rPrChange>
          </w:rPr>
          <w:t xml:space="preserve"> dever</w:t>
        </w:r>
      </w:ins>
      <w:ins w:id="305" w:author="Matheus Gomes Faria" w:date="2021-04-30T11:50:00Z">
        <w:r w:rsidR="00CC04C2">
          <w:rPr>
            <w:rFonts w:ascii="Ebrima" w:hAnsi="Ebrima" w:cs="Tahoma"/>
            <w:iCs/>
            <w:color w:val="000000" w:themeColor="text1"/>
            <w:sz w:val="22"/>
            <w:szCs w:val="22"/>
          </w:rPr>
          <w:t>ão</w:t>
        </w:r>
      </w:ins>
      <w:ins w:id="306" w:author="Matheus Gomes Faria" w:date="2021-04-30T11:43:00Z">
        <w:r w:rsidRPr="00442BAF">
          <w:rPr>
            <w:rFonts w:ascii="Ebrima" w:hAnsi="Ebrima" w:cs="Tahoma"/>
            <w:iCs/>
            <w:color w:val="000000" w:themeColor="text1"/>
            <w:sz w:val="22"/>
            <w:szCs w:val="22"/>
            <w:rPrChange w:id="307" w:author="Matheus Gomes Faria" w:date="2021-04-30T11:43:00Z">
              <w:rPr>
                <w:rFonts w:ascii="Ebrima" w:hAnsi="Ebrima" w:cs="Tahoma"/>
                <w:i/>
                <w:color w:val="000000" w:themeColor="text1"/>
                <w:sz w:val="22"/>
                <w:szCs w:val="22"/>
              </w:rPr>
            </w:rPrChange>
          </w:rPr>
          <w:t xml:space="preserve"> comprovar à </w:t>
        </w:r>
      </w:ins>
      <w:ins w:id="308" w:author="Matheus Gomes Faria" w:date="2021-04-30T11:50:00Z">
        <w:r w:rsidR="00CC04C2">
          <w:rPr>
            <w:rFonts w:ascii="Ebrima" w:hAnsi="Ebrima" w:cs="Tahoma"/>
            <w:iCs/>
            <w:color w:val="000000" w:themeColor="text1"/>
            <w:sz w:val="22"/>
            <w:szCs w:val="22"/>
          </w:rPr>
          <w:t>Emissora</w:t>
        </w:r>
      </w:ins>
      <w:ins w:id="309" w:author="Matheus Gomes Faria" w:date="2021-04-30T11:43:00Z">
        <w:r w:rsidRPr="00442BAF">
          <w:rPr>
            <w:rFonts w:ascii="Ebrima" w:hAnsi="Ebrima" w:cs="Tahoma"/>
            <w:iCs/>
            <w:color w:val="000000" w:themeColor="text1"/>
            <w:sz w:val="22"/>
            <w:szCs w:val="22"/>
            <w:rPrChange w:id="310" w:author="Matheus Gomes Faria" w:date="2021-04-30T11:43:00Z">
              <w:rPr>
                <w:rFonts w:ascii="Ebrima" w:hAnsi="Ebrima" w:cs="Tahoma"/>
                <w:i/>
                <w:color w:val="000000" w:themeColor="text1"/>
                <w:sz w:val="22"/>
                <w:szCs w:val="22"/>
              </w:rPr>
            </w:rPrChange>
          </w:rPr>
          <w:t xml:space="preserve"> e a</w:t>
        </w:r>
      </w:ins>
      <w:ins w:id="311" w:author="Matheus Gomes Faria" w:date="2021-04-30T11:50:00Z">
        <w:r w:rsidR="00CC04C2">
          <w:rPr>
            <w:rFonts w:ascii="Ebrima" w:hAnsi="Ebrima" w:cs="Tahoma"/>
            <w:iCs/>
            <w:color w:val="000000" w:themeColor="text1"/>
            <w:sz w:val="22"/>
            <w:szCs w:val="22"/>
          </w:rPr>
          <w:t>o Agente Fiduciário</w:t>
        </w:r>
      </w:ins>
      <w:ins w:id="312" w:author="Matheus Gomes Faria" w:date="2021-04-30T11:43:00Z">
        <w:r w:rsidRPr="00442BAF">
          <w:rPr>
            <w:rFonts w:ascii="Ebrima" w:hAnsi="Ebrima" w:cs="Tahoma"/>
            <w:iCs/>
            <w:color w:val="000000" w:themeColor="text1"/>
            <w:sz w:val="22"/>
            <w:szCs w:val="22"/>
            <w:rPrChange w:id="313" w:author="Matheus Gomes Faria" w:date="2021-04-30T11:43:00Z">
              <w:rPr>
                <w:rFonts w:ascii="Ebrima" w:hAnsi="Ebrima" w:cs="Tahoma"/>
                <w:i/>
                <w:color w:val="000000" w:themeColor="text1"/>
                <w:sz w:val="22"/>
                <w:szCs w:val="22"/>
              </w:rPr>
            </w:rPrChange>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w:t>
        </w:r>
      </w:ins>
      <w:ins w:id="314" w:author="Matheus Gomes Faria" w:date="2021-04-30T11:52:00Z">
        <w:del w:id="315" w:author="Autor" w:date="2021-05-03T20:54:00Z">
          <w:r w:rsidR="00CC04C2" w:rsidDel="00EC5CC8">
            <w:rPr>
              <w:rFonts w:ascii="Ebrima" w:hAnsi="Ebrima" w:cs="Tahoma"/>
              <w:iCs/>
              <w:color w:val="000000" w:themeColor="text1"/>
              <w:sz w:val="22"/>
              <w:szCs w:val="22"/>
            </w:rPr>
            <w:delText>IX</w:delText>
          </w:r>
        </w:del>
      </w:ins>
      <w:ins w:id="316" w:author="Autor" w:date="2021-05-03T20:54:00Z">
        <w:r w:rsidR="00EC5CC8">
          <w:rPr>
            <w:rFonts w:ascii="Ebrima" w:hAnsi="Ebrima" w:cs="Tahoma"/>
            <w:iCs/>
            <w:color w:val="000000" w:themeColor="text1"/>
            <w:sz w:val="22"/>
            <w:szCs w:val="22"/>
          </w:rPr>
          <w:t>VIII</w:t>
        </w:r>
      </w:ins>
      <w:ins w:id="317" w:author="Matheus Gomes Faria" w:date="2021-04-30T11:43:00Z">
        <w:r w:rsidRPr="00442BAF">
          <w:rPr>
            <w:rFonts w:ascii="Ebrima" w:hAnsi="Ebrima" w:cs="Tahoma"/>
            <w:iCs/>
            <w:color w:val="000000" w:themeColor="text1"/>
            <w:sz w:val="22"/>
            <w:szCs w:val="22"/>
            <w:rPrChange w:id="318" w:author="Matheus Gomes Faria" w:date="2021-04-30T11:43:00Z">
              <w:rPr>
                <w:rFonts w:ascii="Ebrima" w:hAnsi="Ebrima" w:cs="Tahoma"/>
                <w:i/>
                <w:color w:val="000000" w:themeColor="text1"/>
                <w:sz w:val="22"/>
                <w:szCs w:val="22"/>
              </w:rPr>
            </w:rPrChange>
          </w:rPr>
          <w:t xml:space="preserve"> d</w:t>
        </w:r>
      </w:ins>
      <w:ins w:id="319" w:author="Autor" w:date="2021-05-03T20:36:00Z">
        <w:r w:rsidR="004345A8">
          <w:rPr>
            <w:rFonts w:ascii="Ebrima" w:hAnsi="Ebrima" w:cs="Tahoma"/>
            <w:iCs/>
            <w:color w:val="000000" w:themeColor="text1"/>
            <w:sz w:val="22"/>
            <w:szCs w:val="22"/>
          </w:rPr>
          <w:t>o</w:t>
        </w:r>
      </w:ins>
      <w:ins w:id="320" w:author="Matheus Gomes Faria" w:date="2021-04-30T11:43:00Z">
        <w:del w:id="321" w:author="Autor" w:date="2021-05-03T20:36:00Z">
          <w:r w:rsidRPr="00442BAF" w:rsidDel="004345A8">
            <w:rPr>
              <w:rFonts w:ascii="Ebrima" w:hAnsi="Ebrima" w:cs="Tahoma"/>
              <w:iCs/>
              <w:color w:val="000000" w:themeColor="text1"/>
              <w:sz w:val="22"/>
              <w:szCs w:val="22"/>
              <w:rPrChange w:id="322" w:author="Matheus Gomes Faria" w:date="2021-04-30T11:43:00Z">
                <w:rPr>
                  <w:rFonts w:ascii="Ebrima" w:hAnsi="Ebrima" w:cs="Tahoma"/>
                  <w:i/>
                  <w:color w:val="000000" w:themeColor="text1"/>
                  <w:sz w:val="22"/>
                  <w:szCs w:val="22"/>
                </w:rPr>
              </w:rPrChange>
            </w:rPr>
            <w:delText>a</w:delText>
          </w:r>
        </w:del>
        <w:r w:rsidRPr="00442BAF">
          <w:rPr>
            <w:rFonts w:ascii="Ebrima" w:hAnsi="Ebrima" w:cs="Tahoma"/>
            <w:iCs/>
            <w:color w:val="000000" w:themeColor="text1"/>
            <w:sz w:val="22"/>
            <w:szCs w:val="22"/>
            <w:rPrChange w:id="323" w:author="Matheus Gomes Faria" w:date="2021-04-30T11:43:00Z">
              <w:rPr>
                <w:rFonts w:ascii="Ebrima" w:hAnsi="Ebrima" w:cs="Tahoma"/>
                <w:i/>
                <w:color w:val="000000" w:themeColor="text1"/>
                <w:sz w:val="22"/>
                <w:szCs w:val="22"/>
              </w:rPr>
            </w:rPrChange>
          </w:rPr>
          <w:t xml:space="preserve"> presente </w:t>
        </w:r>
      </w:ins>
      <w:ins w:id="324" w:author="Matheus Gomes Faria" w:date="2021-04-30T11:52:00Z">
        <w:r w:rsidR="00CC04C2">
          <w:rPr>
            <w:rFonts w:ascii="Ebrima" w:hAnsi="Ebrima" w:cs="Tahoma"/>
            <w:iCs/>
            <w:color w:val="000000" w:themeColor="text1"/>
            <w:sz w:val="22"/>
            <w:szCs w:val="22"/>
          </w:rPr>
          <w:t>Termo de Se</w:t>
        </w:r>
      </w:ins>
      <w:ins w:id="325" w:author="Matheus Gomes Faria" w:date="2021-04-30T11:53:00Z">
        <w:r w:rsidR="00CC04C2">
          <w:rPr>
            <w:rFonts w:ascii="Ebrima" w:hAnsi="Ebrima" w:cs="Tahoma"/>
            <w:iCs/>
            <w:color w:val="000000" w:themeColor="text1"/>
            <w:sz w:val="22"/>
            <w:szCs w:val="22"/>
          </w:rPr>
          <w:t>curitização</w:t>
        </w:r>
      </w:ins>
      <w:ins w:id="326" w:author="Matheus Gomes Faria" w:date="2021-04-30T11:43:00Z">
        <w:r w:rsidRPr="00442BAF">
          <w:rPr>
            <w:rFonts w:ascii="Ebrima" w:hAnsi="Ebrima" w:cs="Tahoma"/>
            <w:iCs/>
            <w:color w:val="000000" w:themeColor="text1"/>
            <w:sz w:val="22"/>
            <w:szCs w:val="22"/>
            <w:rPrChange w:id="327" w:author="Matheus Gomes Faria" w:date="2021-04-30T11:43:00Z">
              <w:rPr>
                <w:rFonts w:ascii="Ebrima" w:hAnsi="Ebrima" w:cs="Tahoma"/>
                <w:i/>
                <w:color w:val="000000" w:themeColor="text1"/>
                <w:sz w:val="22"/>
                <w:szCs w:val="22"/>
              </w:rPr>
            </w:rPrChange>
          </w:rPr>
          <w:t xml:space="preserve">,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328" w:author="Matheus Gomes Faria" w:date="2021-04-30T11:53:00Z">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w:t>
        </w:r>
      </w:ins>
      <w:ins w:id="329" w:author="Matheus Gomes Faria" w:date="2021-04-30T11:43:00Z">
        <w:r w:rsidRPr="00442BAF">
          <w:rPr>
            <w:rFonts w:ascii="Ebrima" w:hAnsi="Ebrima" w:cs="Tahoma"/>
            <w:iCs/>
            <w:color w:val="000000" w:themeColor="text1"/>
            <w:sz w:val="22"/>
            <w:szCs w:val="22"/>
            <w:rPrChange w:id="330" w:author="Matheus Gomes Faria" w:date="2021-04-30T11:43:00Z">
              <w:rPr>
                <w:rFonts w:ascii="Ebrima" w:hAnsi="Ebrima" w:cs="Tahoma"/>
                <w:i/>
                <w:color w:val="000000" w:themeColor="text1"/>
                <w:sz w:val="22"/>
                <w:szCs w:val="22"/>
              </w:rPr>
            </w:rPrChange>
          </w:rPr>
          <w:t xml:space="preserve">e/ou </w:t>
        </w:r>
      </w:ins>
      <w:ins w:id="331" w:author="Matheus Gomes Faria" w:date="2021-04-30T11:53:00Z">
        <w:r w:rsidR="00CC04C2">
          <w:rPr>
            <w:rFonts w:ascii="Ebrima" w:hAnsi="Ebrima" w:cs="Tahoma"/>
            <w:iCs/>
            <w:color w:val="000000" w:themeColor="text1"/>
            <w:sz w:val="22"/>
            <w:szCs w:val="22"/>
          </w:rPr>
          <w:t>o Agente Fiduciário</w:t>
        </w:r>
        <w:r w:rsidR="00CC04C2" w:rsidRPr="006B31CE">
          <w:rPr>
            <w:rFonts w:ascii="Ebrima" w:hAnsi="Ebrima" w:cs="Tahoma"/>
            <w:iCs/>
            <w:color w:val="000000" w:themeColor="text1"/>
            <w:sz w:val="22"/>
            <w:szCs w:val="22"/>
          </w:rPr>
          <w:t xml:space="preserve"> </w:t>
        </w:r>
      </w:ins>
      <w:ins w:id="332" w:author="Matheus Gomes Faria" w:date="2021-04-30T11:43:00Z">
        <w:r w:rsidRPr="00442BAF">
          <w:rPr>
            <w:rFonts w:ascii="Ebrima" w:hAnsi="Ebrima" w:cs="Tahoma"/>
            <w:iCs/>
            <w:color w:val="000000" w:themeColor="text1"/>
            <w:sz w:val="22"/>
            <w:szCs w:val="22"/>
            <w:rPrChange w:id="333" w:author="Matheus Gomes Faria" w:date="2021-04-30T11:43:00Z">
              <w:rPr>
                <w:rFonts w:ascii="Ebrima" w:hAnsi="Ebrima" w:cs="Tahoma"/>
                <w:i/>
                <w:color w:val="000000" w:themeColor="text1"/>
                <w:sz w:val="22"/>
                <w:szCs w:val="22"/>
              </w:rPr>
            </w:rPrChange>
          </w:rPr>
          <w:t>julgarem necessário para acompanhamento da utilização dos recursos; e (</w:t>
        </w:r>
        <w:proofErr w:type="spellStart"/>
        <w:r w:rsidRPr="00442BAF">
          <w:rPr>
            <w:rFonts w:ascii="Ebrima" w:hAnsi="Ebrima" w:cs="Tahoma"/>
            <w:iCs/>
            <w:color w:val="000000" w:themeColor="text1"/>
            <w:sz w:val="22"/>
            <w:szCs w:val="22"/>
            <w:rPrChange w:id="334" w:author="Matheus Gomes Faria" w:date="2021-04-30T11:43:00Z">
              <w:rPr>
                <w:rFonts w:ascii="Ebrima" w:hAnsi="Ebrima" w:cs="Tahoma"/>
                <w:i/>
                <w:color w:val="000000" w:themeColor="text1"/>
                <w:sz w:val="22"/>
                <w:szCs w:val="22"/>
              </w:rPr>
            </w:rPrChange>
          </w:rPr>
          <w:t>ii</w:t>
        </w:r>
        <w:proofErr w:type="spellEnd"/>
        <w:r w:rsidRPr="00442BAF">
          <w:rPr>
            <w:rFonts w:ascii="Ebrima" w:hAnsi="Ebrima" w:cs="Tahoma"/>
            <w:iCs/>
            <w:color w:val="000000" w:themeColor="text1"/>
            <w:sz w:val="22"/>
            <w:szCs w:val="22"/>
            <w:rPrChange w:id="335" w:author="Matheus Gomes Faria" w:date="2021-04-30T11:43:00Z">
              <w:rPr>
                <w:rFonts w:ascii="Ebrima" w:hAnsi="Ebrima" w:cs="Tahoma"/>
                <w:i/>
                <w:color w:val="000000" w:themeColor="text1"/>
                <w:sz w:val="22"/>
                <w:szCs w:val="22"/>
              </w:rPr>
            </w:rPrChange>
          </w:rPr>
          <w:t xml:space="preserve">) sempre que razoavelmente solicitado por escrito pela </w:t>
        </w:r>
      </w:ins>
      <w:ins w:id="336" w:author="Matheus Gomes Faria" w:date="2021-04-30T11:53:00Z">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e/ou </w:t>
        </w:r>
        <w:r w:rsidR="00CC04C2">
          <w:rPr>
            <w:rFonts w:ascii="Ebrima" w:hAnsi="Ebrima" w:cs="Tahoma"/>
            <w:iCs/>
            <w:color w:val="000000" w:themeColor="text1"/>
            <w:sz w:val="22"/>
            <w:szCs w:val="22"/>
          </w:rPr>
          <w:t>o Agente Fiduciário</w:t>
        </w:r>
      </w:ins>
      <w:ins w:id="337" w:author="Matheus Gomes Faria" w:date="2021-04-30T11:43:00Z">
        <w:r w:rsidRPr="00442BAF">
          <w:rPr>
            <w:rFonts w:ascii="Ebrima" w:hAnsi="Ebrima" w:cs="Tahoma"/>
            <w:iCs/>
            <w:color w:val="000000" w:themeColor="text1"/>
            <w:sz w:val="22"/>
            <w:szCs w:val="22"/>
            <w:rPrChange w:id="338" w:author="Matheus Gomes Faria" w:date="2021-04-30T11:43:00Z">
              <w:rPr>
                <w:rFonts w:ascii="Ebrima" w:hAnsi="Ebrima" w:cs="Tahoma"/>
                <w:i/>
                <w:color w:val="000000" w:themeColor="text1"/>
                <w:sz w:val="22"/>
                <w:szCs w:val="22"/>
              </w:rPr>
            </w:rPrChange>
          </w:rPr>
          <w:t xml:space="preserve">, incluindo, sem limitação, para fins de atendimento a exigências de órgãos reguladores e fiscalizadores, em até 10 (dez) Dias Úteis do recebimento da solicitação, ou em prazo menor conforme </w:t>
        </w:r>
        <w:r w:rsidRPr="00442BAF">
          <w:rPr>
            <w:rFonts w:ascii="Ebrima" w:hAnsi="Ebrima" w:cs="Tahoma"/>
            <w:iCs/>
            <w:color w:val="000000" w:themeColor="text1"/>
            <w:sz w:val="22"/>
            <w:szCs w:val="22"/>
            <w:rPrChange w:id="339" w:author="Matheus Gomes Faria" w:date="2021-04-30T11:43:00Z">
              <w:rPr>
                <w:rFonts w:ascii="Ebrima" w:hAnsi="Ebrima" w:cs="Tahoma"/>
                <w:i/>
                <w:color w:val="000000" w:themeColor="text1"/>
                <w:sz w:val="22"/>
                <w:szCs w:val="22"/>
              </w:rPr>
            </w:rPrChange>
          </w:rPr>
          <w:lastRenderedPageBreak/>
          <w:t>exigido pelo órgão regulador e fiscalizador competente, cópia dos contratos, notas fiscais, atos societários e demais documentos comprobatórios que julgar necessário para acompanhamento da utilização dos recursos, se assim solicitada.</w:t>
        </w:r>
      </w:ins>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CRI serão depositados, pela Emissora, junto ao Escriturador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340" w:name="_Toc451888001"/>
      <w:bookmarkStart w:id="341" w:name="_Toc453263775"/>
      <w:bookmarkStart w:id="342"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340"/>
      <w:bookmarkEnd w:id="341"/>
      <w:bookmarkEnd w:id="342"/>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na data a ser informada pela Securitizadora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59A83AB6"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343" w:name="_Toc451888002"/>
      <w:bookmarkStart w:id="344" w:name="_Toc453263776"/>
      <w:bookmarkStart w:id="345" w:name="_Toc528158887"/>
      <w:r w:rsidRPr="004E39D9">
        <w:rPr>
          <w:rFonts w:ascii="Ebrima" w:hAnsi="Ebrima" w:cstheme="minorHAnsi"/>
          <w:color w:val="000000" w:themeColor="text1"/>
          <w:sz w:val="22"/>
          <w:szCs w:val="22"/>
        </w:rPr>
        <w:lastRenderedPageBreak/>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w:t>
      </w:r>
      <w:ins w:id="346" w:author="Autor" w:date="2021-05-03T20:36:00Z">
        <w:r w:rsidR="004345A8">
          <w:rPr>
            <w:rFonts w:ascii="Ebrima" w:hAnsi="Ebrima" w:cstheme="minorHAnsi"/>
            <w:smallCaps/>
            <w:color w:val="000000" w:themeColor="text1"/>
            <w:sz w:val="22"/>
            <w:szCs w:val="22"/>
          </w:rPr>
          <w:t xml:space="preserve"> E</w:t>
        </w:r>
      </w:ins>
      <w:del w:id="347" w:author="Autor" w:date="2021-05-03T20:36:00Z">
        <w:r w:rsidRPr="004E39D9" w:rsidDel="004345A8">
          <w:rPr>
            <w:rFonts w:ascii="Ebrima" w:hAnsi="Ebrima" w:cstheme="minorHAnsi"/>
            <w:smallCaps/>
            <w:color w:val="000000" w:themeColor="text1"/>
            <w:sz w:val="22"/>
            <w:szCs w:val="22"/>
          </w:rPr>
          <w:delText>,</w:delText>
        </w:r>
      </w:del>
      <w:r w:rsidRPr="004E39D9">
        <w:rPr>
          <w:rFonts w:ascii="Ebrima" w:hAnsi="Ebrima" w:cstheme="minorHAnsi"/>
          <w:smallCaps/>
          <w:color w:val="000000" w:themeColor="text1"/>
          <w:sz w:val="22"/>
          <w:szCs w:val="22"/>
        </w:rPr>
        <w:t xml:space="preserve"> REMUNERAÇÃO </w:t>
      </w:r>
      <w:del w:id="348" w:author="Autor" w:date="2021-05-03T20:39:00Z">
        <w:r w:rsidRPr="004E39D9" w:rsidDel="00BA6131">
          <w:rPr>
            <w:rFonts w:ascii="Ebrima" w:hAnsi="Ebrima" w:cstheme="minorHAnsi"/>
            <w:smallCaps/>
            <w:color w:val="000000" w:themeColor="text1"/>
            <w:sz w:val="22"/>
            <w:szCs w:val="22"/>
          </w:rPr>
          <w:delText xml:space="preserve">E AMORTIZAÇÃO PROGRAMADA </w:delText>
        </w:r>
      </w:del>
      <w:r w:rsidRPr="004E39D9">
        <w:rPr>
          <w:rFonts w:ascii="Ebrima" w:hAnsi="Ebrima" w:cstheme="minorHAnsi"/>
          <w:smallCaps/>
          <w:color w:val="000000" w:themeColor="text1"/>
          <w:sz w:val="22"/>
          <w:szCs w:val="22"/>
        </w:rPr>
        <w:t>DOS CRI</w:t>
      </w:r>
      <w:bookmarkEnd w:id="343"/>
      <w:bookmarkEnd w:id="344"/>
      <w:bookmarkEnd w:id="345"/>
      <w:r w:rsidRPr="004E39D9">
        <w:rPr>
          <w:rFonts w:ascii="Ebrima" w:hAnsi="Ebrima" w:cstheme="minorHAnsi"/>
          <w:smallCaps/>
          <w:color w:val="000000" w:themeColor="text1"/>
          <w:sz w:val="22"/>
          <w:szCs w:val="22"/>
        </w:rPr>
        <w:t xml:space="preserve"> </w:t>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2FBB1421"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w:t>
      </w:r>
      <w:ins w:id="349" w:author="Autor" w:date="2021-05-03T20:37:00Z">
        <w:r w:rsidR="004345A8">
          <w:rPr>
            <w:rFonts w:ascii="Ebrima" w:hAnsi="Ebrima" w:cs="Open Sans"/>
            <w:sz w:val="22"/>
            <w:szCs w:val="22"/>
          </w:rPr>
          <w:t>as Cláusulas</w:t>
        </w:r>
      </w:ins>
      <w:del w:id="350" w:author="Autor" w:date="2021-05-03T20:37:00Z">
        <w:r w:rsidRPr="004E39D9" w:rsidDel="004345A8">
          <w:rPr>
            <w:rFonts w:ascii="Ebrima" w:hAnsi="Ebrima" w:cs="Open Sans"/>
            <w:sz w:val="22"/>
            <w:szCs w:val="22"/>
          </w:rPr>
          <w:delText>os itens</w:delText>
        </w:r>
      </w:del>
      <w:r w:rsidRPr="004E39D9">
        <w:rPr>
          <w:rFonts w:ascii="Ebrima" w:hAnsi="Ebrima" w:cs="Open Sans"/>
          <w:sz w:val="22"/>
          <w:szCs w:val="22"/>
        </w:rPr>
        <w:t xml:space="preserve">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3D"/>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351"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351"/>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70867AC5" w:rsidR="00DD0464" w:rsidRPr="00442BAF" w:rsidRDefault="00DD0464" w:rsidP="00442BAF">
      <w:pPr>
        <w:pStyle w:val="PargrafodaLista"/>
        <w:spacing w:line="300" w:lineRule="exact"/>
        <w:ind w:left="709"/>
        <w:contextualSpacing w:val="0"/>
        <w:jc w:val="both"/>
        <w:rPr>
          <w:rFonts w:ascii="Ebrima" w:hAnsi="Ebrima" w:cstheme="minorHAnsi"/>
          <w:sz w:val="22"/>
          <w:szCs w:val="22"/>
        </w:rPr>
      </w:pPr>
      <w:r w:rsidRPr="004E39D9">
        <w:rPr>
          <w:rFonts w:ascii="Ebrima" w:hAnsi="Ebrima" w:cs="Open Sans"/>
          <w:sz w:val="22"/>
          <w:szCs w:val="22"/>
        </w:rPr>
        <w:t>A Atualização Monetária será aplicável desde que a variação mensal seja positiva, devendo a variação negativa ser</w:t>
      </w:r>
      <w:del w:id="352" w:author="Matheus Gomes Faria" w:date="2021-04-30T11:38:00Z">
        <w:r w:rsidRPr="004E39D9" w:rsidDel="00442BAF">
          <w:rPr>
            <w:rFonts w:ascii="Ebrima" w:hAnsi="Ebrima" w:cs="Open Sans"/>
            <w:sz w:val="22"/>
            <w:szCs w:val="22"/>
          </w:rPr>
          <w:delText xml:space="preserve"> </w:delText>
        </w:r>
      </w:del>
      <w:ins w:id="353" w:author="Matheus Gomes Faria" w:date="2021-04-30T11:38:00Z">
        <w:del w:id="354" w:author="Autor" w:date="2021-05-03T16:18:00Z">
          <w:r w:rsidR="00442BAF" w:rsidDel="00A70E2D">
            <w:rPr>
              <w:rFonts w:ascii="Ebrima" w:hAnsi="Ebrima" w:cstheme="minorHAnsi"/>
              <w:bCs/>
              <w:sz w:val="22"/>
              <w:szCs w:val="22"/>
            </w:rPr>
            <w:delText xml:space="preserve">, </w:delText>
          </w:r>
        </w:del>
        <w:r w:rsidR="00442BAF" w:rsidRPr="0082644B">
          <w:rPr>
            <w:rFonts w:ascii="Ebrima" w:hAnsi="Ebrima" w:cstheme="minorHAnsi"/>
            <w:sz w:val="22"/>
            <w:szCs w:val="22"/>
          </w:rPr>
          <w:t xml:space="preserve"> </w:t>
        </w:r>
        <w:r w:rsidR="00442BAF">
          <w:rPr>
            <w:rFonts w:ascii="Ebrima" w:hAnsi="Ebrima" w:cstheme="minorHAnsi"/>
            <w:sz w:val="22"/>
            <w:szCs w:val="22"/>
          </w:rPr>
          <w:t xml:space="preserve">considerado </w:t>
        </w:r>
        <w:r w:rsidR="00442BAF" w:rsidRPr="005D61D3">
          <w:rPr>
            <w:rFonts w:ascii="Ebrima" w:hAnsi="Ebrima" w:cstheme="minorHAnsi"/>
            <w:sz w:val="22"/>
            <w:szCs w:val="22"/>
          </w:rPr>
          <w:t xml:space="preserve">no cálculo do Valor Nominal Unitário Atualizado dos CRI (qual seja: </w:t>
        </w:r>
        <w:proofErr w:type="spellStart"/>
        <w:r w:rsidR="00442BAF" w:rsidRPr="005D61D3">
          <w:rPr>
            <w:rFonts w:ascii="Ebrima" w:hAnsi="Ebrima" w:cstheme="minorHAnsi"/>
            <w:sz w:val="22"/>
            <w:szCs w:val="22"/>
          </w:rPr>
          <w:t>VNa</w:t>
        </w:r>
        <w:proofErr w:type="spellEnd"/>
        <w:r w:rsidR="00442BAF" w:rsidRPr="005D61D3">
          <w:rPr>
            <w:rFonts w:ascii="Ebrima" w:hAnsi="Ebrima" w:cstheme="minorHAnsi"/>
            <w:sz w:val="22"/>
            <w:szCs w:val="22"/>
          </w:rPr>
          <w:t xml:space="preserve"> = </w:t>
        </w:r>
        <w:proofErr w:type="spellStart"/>
        <w:r w:rsidR="00442BAF" w:rsidRPr="005D61D3">
          <w:rPr>
            <w:rFonts w:ascii="Ebrima" w:hAnsi="Ebrima" w:cstheme="minorHAnsi"/>
            <w:sz w:val="22"/>
            <w:szCs w:val="22"/>
          </w:rPr>
          <w:t>VNe</w:t>
        </w:r>
        <w:proofErr w:type="spellEnd"/>
        <w:r w:rsidR="00442BAF" w:rsidRPr="005D61D3">
          <w:rPr>
            <w:rFonts w:ascii="Ebrima" w:hAnsi="Ebrima" w:cstheme="minorHAnsi"/>
            <w:sz w:val="22"/>
            <w:szCs w:val="22"/>
          </w:rPr>
          <w:t xml:space="preserve"> x C), que “C” é igual a 1 (um)</w:t>
        </w:r>
        <w:del w:id="355" w:author="Autor" w:date="2021-05-03T16:18:00Z">
          <w:r w:rsidR="00442BAF" w:rsidRPr="005D61D3" w:rsidDel="00A70E2D">
            <w:rPr>
              <w:rFonts w:ascii="Ebrima" w:hAnsi="Ebrima" w:cstheme="minorHAnsi"/>
              <w:sz w:val="22"/>
              <w:szCs w:val="22"/>
            </w:rPr>
            <w:delText>.</w:delText>
          </w:r>
        </w:del>
      </w:ins>
      <w:del w:id="356" w:author="Matheus Gomes Faria" w:date="2021-04-30T11:38:00Z">
        <w:r w:rsidRPr="00442BAF" w:rsidDel="00442BAF">
          <w:rPr>
            <w:rFonts w:ascii="Ebrima" w:hAnsi="Ebrima" w:cs="Open Sans"/>
            <w:sz w:val="22"/>
            <w:szCs w:val="22"/>
          </w:rPr>
          <w:delText>desconsiderada</w:delText>
        </w:r>
      </w:del>
      <w:r w:rsidRPr="00442BAF">
        <w:rPr>
          <w:rFonts w:ascii="Ebrima" w:hAnsi="Ebrima" w:cs="Open Sans"/>
          <w:sz w:val="22"/>
          <w:szCs w:val="22"/>
        </w:rPr>
        <w:t>. Não serão devidas quaisquer compensações entre as Emitentes e a Emissora, ou entre a Emissora e os Titulares dos CRI, em razão do critério adotado.</w:t>
      </w:r>
      <w:ins w:id="357" w:author="Autor" w:date="2021-05-03T16:18:00Z">
        <w:r w:rsidR="00A70E2D">
          <w:rPr>
            <w:rFonts w:ascii="Ebrima" w:hAnsi="Ebrima" w:cs="Open Sans"/>
            <w:sz w:val="22"/>
            <w:szCs w:val="22"/>
          </w:rPr>
          <w:t xml:space="preserve"> </w:t>
        </w:r>
      </w:ins>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w:t>
      </w:r>
      <w:r w:rsidRPr="004E39D9">
        <w:rPr>
          <w:rFonts w:ascii="Ebrima" w:hAnsi="Ebrima" w:cs="Open Sans"/>
          <w:bCs/>
          <w:sz w:val="22"/>
          <w:szCs w:val="22"/>
        </w:rPr>
        <w:lastRenderedPageBreak/>
        <w:t>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214036F2"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w:t>
      </w:r>
      <w:del w:id="358" w:author="Autor" w:date="2021-05-03T20:37:00Z">
        <w:r w:rsidRPr="004E39D9" w:rsidDel="004345A8">
          <w:rPr>
            <w:rFonts w:ascii="Ebrima" w:hAnsi="Ebrima" w:cs="Open Sans"/>
            <w:sz w:val="22"/>
            <w:szCs w:val="22"/>
          </w:rPr>
          <w:delText>4</w:delText>
        </w:r>
      </w:del>
      <w:ins w:id="359" w:author="Autor" w:date="2021-05-03T20:37:00Z">
        <w:r w:rsidR="004345A8">
          <w:rPr>
            <w:rFonts w:ascii="Ebrima" w:hAnsi="Ebrima" w:cs="Open Sans"/>
            <w:sz w:val="22"/>
            <w:szCs w:val="22"/>
          </w:rPr>
          <w:t>6</w:t>
        </w:r>
      </w:ins>
      <w:r w:rsidRPr="004E39D9">
        <w:rPr>
          <w:rFonts w:ascii="Ebrima" w:hAnsi="Ebrima" w:cs="Open Sans"/>
          <w:sz w:val="22"/>
          <w:szCs w:val="22"/>
        </w:rPr>
        <w:t xml:space="preserve">.1.,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del w:id="360" w:author="Autor" w:date="2021-05-03T16:19:00Z">
        <w:r w:rsidRPr="004E39D9" w:rsidDel="00A70E2D">
          <w:rPr>
            <w:rFonts w:ascii="Ebrima" w:hAnsi="Ebrima" w:cs="Open Sans"/>
            <w:sz w:val="22"/>
            <w:szCs w:val="22"/>
          </w:rPr>
          <w:delText xml:space="preserve"> </w:delText>
        </w:r>
      </w:del>
      <w:r w:rsidRPr="004E39D9">
        <w:rPr>
          <w:rFonts w:ascii="Ebrima" w:hAnsi="Ebrima" w:cs="Open Sans"/>
          <w:sz w:val="22"/>
          <w:szCs w:val="22"/>
        </w:rPr>
        <w:t xml:space="preserve">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w:t>
      </w:r>
      <w:r w:rsidRPr="004E39D9">
        <w:rPr>
          <w:rFonts w:ascii="Ebrima" w:hAnsi="Ebrima" w:cs="Open Sans"/>
          <w:sz w:val="22"/>
          <w:szCs w:val="22"/>
        </w:rPr>
        <w:lastRenderedPageBreak/>
        <w:t>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6749085" w14:textId="35F7369D" w:rsidR="00DD0464" w:rsidRPr="004E39D9" w:rsidDel="00BA6131" w:rsidRDefault="00DD0464" w:rsidP="004E39D9">
      <w:pPr>
        <w:widowControl w:val="0"/>
        <w:tabs>
          <w:tab w:val="left" w:pos="1134"/>
        </w:tabs>
        <w:spacing w:line="276" w:lineRule="auto"/>
        <w:ind w:right="-2"/>
        <w:jc w:val="both"/>
        <w:rPr>
          <w:del w:id="361" w:author="Autor" w:date="2021-05-03T20:39:00Z"/>
          <w:rFonts w:ascii="Ebrima" w:hAnsi="Ebrima" w:cs="Open Sans"/>
          <w:sz w:val="22"/>
          <w:szCs w:val="22"/>
        </w:rPr>
      </w:pPr>
      <w:del w:id="362" w:author="Autor" w:date="2021-05-03T20:39:00Z">
        <w:r w:rsidRPr="004E39D9" w:rsidDel="00BA6131">
          <w:rPr>
            <w:rFonts w:ascii="Ebrima" w:hAnsi="Ebrima" w:cs="Open Sans"/>
            <w:sz w:val="22"/>
            <w:szCs w:val="22"/>
            <w:u w:val="single"/>
          </w:rPr>
          <w:delText>Amortização</w:delText>
        </w:r>
      </w:del>
    </w:p>
    <w:p w14:paraId="10D8F205" w14:textId="67F70757" w:rsidR="00DD0464" w:rsidRPr="004E39D9" w:rsidDel="00BA6131" w:rsidRDefault="00DD0464" w:rsidP="004E39D9">
      <w:pPr>
        <w:widowControl w:val="0"/>
        <w:tabs>
          <w:tab w:val="left" w:pos="1134"/>
        </w:tabs>
        <w:spacing w:line="276" w:lineRule="auto"/>
        <w:ind w:right="-2"/>
        <w:jc w:val="both"/>
        <w:rPr>
          <w:del w:id="363" w:author="Autor" w:date="2021-05-03T20:39:00Z"/>
          <w:rFonts w:ascii="Ebrima" w:hAnsi="Ebrima" w:cs="Open Sans"/>
          <w:sz w:val="22"/>
          <w:szCs w:val="22"/>
        </w:rPr>
      </w:pPr>
    </w:p>
    <w:p w14:paraId="6DC96A07" w14:textId="3DAE4CB9" w:rsidR="00DD0464" w:rsidRPr="004E39D9" w:rsidDel="00BA6131" w:rsidRDefault="00DD0464" w:rsidP="004E39D9">
      <w:pPr>
        <w:pStyle w:val="PargrafodaLista"/>
        <w:widowControl w:val="0"/>
        <w:numPr>
          <w:ilvl w:val="1"/>
          <w:numId w:val="11"/>
        </w:numPr>
        <w:spacing w:line="276" w:lineRule="auto"/>
        <w:ind w:left="0" w:right="-2" w:firstLine="0"/>
        <w:contextualSpacing w:val="0"/>
        <w:jc w:val="both"/>
        <w:rPr>
          <w:del w:id="364" w:author="Autor" w:date="2021-05-03T20:39:00Z"/>
          <w:rFonts w:ascii="Ebrima" w:hAnsi="Ebrima" w:cs="Open Sans"/>
          <w:sz w:val="22"/>
          <w:szCs w:val="22"/>
        </w:rPr>
      </w:pPr>
      <w:del w:id="365" w:author="Autor" w:date="2021-05-03T20:39:00Z">
        <w:r w:rsidRPr="004E39D9" w:rsidDel="00BA6131">
          <w:rPr>
            <w:rFonts w:ascii="Ebrima" w:hAnsi="Ebrima" w:cs="Open Sans"/>
            <w:sz w:val="22"/>
            <w:szCs w:val="22"/>
          </w:rPr>
          <w:delText>A</w:delText>
        </w:r>
      </w:del>
      <w:del w:id="366" w:author="Autor" w:date="2021-05-03T20:38:00Z">
        <w:r w:rsidRPr="004E39D9" w:rsidDel="00716108">
          <w:rPr>
            <w:rFonts w:ascii="Ebrima" w:hAnsi="Ebrima" w:cs="Open Sans"/>
            <w:sz w:val="22"/>
            <w:szCs w:val="22"/>
          </w:rPr>
          <w:delText>s</w:delText>
        </w:r>
      </w:del>
      <w:del w:id="367" w:author="Autor" w:date="2021-05-03T20:39:00Z">
        <w:r w:rsidRPr="004E39D9" w:rsidDel="00BA6131">
          <w:rPr>
            <w:rFonts w:ascii="Ebrima" w:hAnsi="Ebrima" w:cs="Open Sans"/>
            <w:sz w:val="22"/>
            <w:szCs w:val="22"/>
          </w:rPr>
          <w:delText xml:space="preserve"> </w:delText>
        </w:r>
      </w:del>
      <w:del w:id="368" w:author="Autor" w:date="2021-05-03T20:38:00Z">
        <w:r w:rsidRPr="004E39D9" w:rsidDel="00716108">
          <w:rPr>
            <w:rFonts w:ascii="Ebrima" w:hAnsi="Ebrima" w:cs="Open Sans"/>
            <w:bCs/>
            <w:color w:val="000000"/>
            <w:sz w:val="22"/>
            <w:szCs w:val="22"/>
          </w:rPr>
          <w:delText>Amortizações</w:delText>
        </w:r>
        <w:r w:rsidRPr="004E39D9" w:rsidDel="00716108">
          <w:rPr>
            <w:rFonts w:ascii="Ebrima" w:hAnsi="Ebrima" w:cs="Open Sans"/>
            <w:sz w:val="22"/>
            <w:szCs w:val="22"/>
          </w:rPr>
          <w:delText xml:space="preserve"> </w:delText>
        </w:r>
      </w:del>
      <w:del w:id="369" w:author="Autor" w:date="2021-05-03T20:39:00Z">
        <w:r w:rsidRPr="004E39D9" w:rsidDel="00BA6131">
          <w:rPr>
            <w:rFonts w:ascii="Ebrima" w:hAnsi="Ebrima" w:cs="Open Sans"/>
            <w:sz w:val="22"/>
            <w:szCs w:val="22"/>
          </w:rPr>
          <w:delText>Programada</w:delText>
        </w:r>
      </w:del>
      <w:del w:id="370" w:author="Autor" w:date="2021-05-03T20:38:00Z">
        <w:r w:rsidRPr="004E39D9" w:rsidDel="00716108">
          <w:rPr>
            <w:rFonts w:ascii="Ebrima" w:hAnsi="Ebrima" w:cs="Open Sans"/>
            <w:sz w:val="22"/>
            <w:szCs w:val="22"/>
          </w:rPr>
          <w:delText>s</w:delText>
        </w:r>
      </w:del>
      <w:del w:id="371" w:author="Autor" w:date="2021-05-03T20:39:00Z">
        <w:r w:rsidRPr="004E39D9" w:rsidDel="00BA6131">
          <w:rPr>
            <w:rFonts w:ascii="Ebrima" w:hAnsi="Ebrima" w:cs="Open Sans"/>
            <w:sz w:val="22"/>
            <w:szCs w:val="22"/>
          </w:rPr>
          <w:delText xml:space="preserve"> dos CRI </w:delText>
        </w:r>
      </w:del>
      <w:del w:id="372" w:author="Autor" w:date="2021-05-03T20:38:00Z">
        <w:r w:rsidRPr="004E39D9" w:rsidDel="00716108">
          <w:rPr>
            <w:rFonts w:ascii="Ebrima" w:hAnsi="Ebrima" w:cs="Open Sans"/>
            <w:sz w:val="22"/>
            <w:szCs w:val="22"/>
          </w:rPr>
          <w:delText xml:space="preserve">ocorrerão </w:delText>
        </w:r>
      </w:del>
      <w:del w:id="373" w:author="Autor" w:date="2021-05-03T20:39:00Z">
        <w:r w:rsidRPr="004E39D9" w:rsidDel="00BA6131">
          <w:rPr>
            <w:rFonts w:ascii="Ebrima" w:hAnsi="Ebrima" w:cs="Open Sans"/>
            <w:sz w:val="22"/>
            <w:szCs w:val="22"/>
          </w:rPr>
          <w:delText xml:space="preserve">conforme o cálculo previsto na fórmula abaixo e serão realizadas nas datas de Amortização Programada indicadas na Tabela Vigente do Anexo II. </w:delText>
        </w:r>
      </w:del>
    </w:p>
    <w:p w14:paraId="62F581EE" w14:textId="62C219B1" w:rsidR="00DD0464" w:rsidRPr="004E39D9" w:rsidDel="00BA6131" w:rsidRDefault="00DD0464" w:rsidP="004E39D9">
      <w:pPr>
        <w:pStyle w:val="PargrafodaLista"/>
        <w:widowControl w:val="0"/>
        <w:spacing w:line="276" w:lineRule="auto"/>
        <w:ind w:left="0" w:right="-2"/>
        <w:contextualSpacing w:val="0"/>
        <w:jc w:val="both"/>
        <w:rPr>
          <w:del w:id="374" w:author="Autor" w:date="2021-05-03T20:39:00Z"/>
          <w:rFonts w:ascii="Ebrima" w:hAnsi="Ebrima" w:cs="Open Sans"/>
          <w:sz w:val="22"/>
          <w:szCs w:val="22"/>
        </w:rPr>
      </w:pPr>
    </w:p>
    <w:p w14:paraId="7F867D2B" w14:textId="12257466" w:rsidR="00DD0464" w:rsidRPr="004E39D9" w:rsidDel="00BA6131" w:rsidRDefault="00DD0464" w:rsidP="004E39D9">
      <w:pPr>
        <w:widowControl w:val="0"/>
        <w:tabs>
          <w:tab w:val="left" w:pos="1701"/>
        </w:tabs>
        <w:autoSpaceDE w:val="0"/>
        <w:autoSpaceDN w:val="0"/>
        <w:adjustRightInd w:val="0"/>
        <w:spacing w:line="276" w:lineRule="auto"/>
        <w:ind w:left="709"/>
        <w:jc w:val="both"/>
        <w:rPr>
          <w:del w:id="375" w:author="Autor" w:date="2021-05-03T20:39:00Z"/>
          <w:rFonts w:ascii="Ebrima" w:hAnsi="Ebrima" w:cs="Open Sans"/>
          <w:sz w:val="22"/>
          <w:szCs w:val="22"/>
        </w:rPr>
      </w:pPr>
      <w:del w:id="376" w:author="Autor" w:date="2021-05-03T20:39:00Z">
        <w:r w:rsidRPr="004E39D9" w:rsidDel="00BA6131">
          <w:rPr>
            <w:rFonts w:ascii="Ebrima" w:hAnsi="Ebrima" w:cs="Open Sans"/>
            <w:b/>
            <w:bCs/>
            <w:sz w:val="22"/>
            <w:szCs w:val="22"/>
          </w:rPr>
          <w:delText>6.8.1.</w:delText>
        </w:r>
        <w:r w:rsidRPr="004E39D9" w:rsidDel="00BA6131">
          <w:rPr>
            <w:rFonts w:ascii="Ebrima" w:hAnsi="Ebrima" w:cs="Open Sans"/>
            <w:sz w:val="22"/>
            <w:szCs w:val="22"/>
          </w:rPr>
          <w:tab/>
        </w:r>
        <w:r w:rsidRPr="004E39D9" w:rsidDel="00BA6131">
          <w:rPr>
            <w:rFonts w:ascii="Ebrima" w:hAnsi="Ebrima" w:cs="Open Sans"/>
            <w:sz w:val="22"/>
            <w:szCs w:val="22"/>
            <w:u w:val="single"/>
          </w:rPr>
          <w:delText>Cálculo da Amortização</w:delText>
        </w:r>
        <w:r w:rsidRPr="004E39D9" w:rsidDel="00BA6131">
          <w:rPr>
            <w:rFonts w:ascii="Ebrima" w:hAnsi="Ebrima" w:cs="Open Sans"/>
            <w:sz w:val="22"/>
            <w:szCs w:val="22"/>
          </w:rPr>
          <w:delText xml:space="preserve">: O cálculo da amortização será realizado com base na seguinte fórmula: </w:delText>
        </w:r>
      </w:del>
    </w:p>
    <w:p w14:paraId="657CE889" w14:textId="41EF3A4E" w:rsidR="00DD0464" w:rsidRPr="004E39D9" w:rsidDel="00BA6131" w:rsidRDefault="00DD0464" w:rsidP="004E39D9">
      <w:pPr>
        <w:pStyle w:val="PargrafodaLista"/>
        <w:widowControl w:val="0"/>
        <w:autoSpaceDE w:val="0"/>
        <w:autoSpaceDN w:val="0"/>
        <w:adjustRightInd w:val="0"/>
        <w:spacing w:line="276" w:lineRule="auto"/>
        <w:ind w:left="360"/>
        <w:jc w:val="both"/>
        <w:rPr>
          <w:del w:id="377" w:author="Autor" w:date="2021-05-03T20:39:00Z"/>
          <w:rFonts w:ascii="Ebrima" w:hAnsi="Ebrima" w:cs="Open Sans"/>
          <w:sz w:val="22"/>
          <w:szCs w:val="22"/>
        </w:rPr>
      </w:pPr>
    </w:p>
    <w:p w14:paraId="03F1AAD0" w14:textId="27C5FCAA" w:rsidR="00DD0464" w:rsidRPr="004E39D9" w:rsidDel="00BA6131" w:rsidRDefault="00DD0464" w:rsidP="004E39D9">
      <w:pPr>
        <w:widowControl w:val="0"/>
        <w:spacing w:line="276" w:lineRule="auto"/>
        <w:ind w:firstLine="709"/>
        <w:jc w:val="center"/>
        <w:rPr>
          <w:del w:id="378" w:author="Autor" w:date="2021-05-03T20:39:00Z"/>
          <w:rFonts w:ascii="Ebrima" w:hAnsi="Ebrima" w:cs="Open Sans"/>
          <w:b/>
          <w:sz w:val="22"/>
          <w:szCs w:val="22"/>
        </w:rPr>
      </w:pPr>
      <w:del w:id="379" w:author="Autor" w:date="2021-05-03T20:39:00Z">
        <w:r w:rsidRPr="004E39D9" w:rsidDel="00BA6131">
          <w:rPr>
            <w:rFonts w:ascii="Ebrima" w:hAnsi="Ebrima" w:cs="Open Sans"/>
            <w:b/>
            <w:sz w:val="22"/>
            <w:szCs w:val="22"/>
          </w:rPr>
          <w:delText>AM</w:delText>
        </w:r>
        <w:r w:rsidRPr="004E39D9" w:rsidDel="00BA6131">
          <w:rPr>
            <w:rFonts w:ascii="Ebrima" w:hAnsi="Ebrima" w:cs="Open Sans"/>
            <w:b/>
            <w:sz w:val="22"/>
            <w:szCs w:val="22"/>
            <w:vertAlign w:val="subscript"/>
          </w:rPr>
          <w:delText>i</w:delText>
        </w:r>
        <w:r w:rsidRPr="004E39D9" w:rsidDel="00BA6131">
          <w:rPr>
            <w:rFonts w:ascii="Ebrima" w:hAnsi="Ebrima" w:cs="Open Sans"/>
            <w:b/>
            <w:sz w:val="22"/>
            <w:szCs w:val="22"/>
          </w:rPr>
          <w:delText xml:space="preserve"> = VNa x TA</w:delText>
        </w:r>
      </w:del>
    </w:p>
    <w:p w14:paraId="69329546" w14:textId="717ADAB9" w:rsidR="00DD0464" w:rsidRPr="004E39D9" w:rsidDel="00BA6131" w:rsidRDefault="00DD0464" w:rsidP="004E39D9">
      <w:pPr>
        <w:widowControl w:val="0"/>
        <w:spacing w:line="276" w:lineRule="auto"/>
        <w:rPr>
          <w:del w:id="380" w:author="Autor" w:date="2021-05-03T20:39:00Z"/>
          <w:rFonts w:ascii="Ebrima" w:hAnsi="Ebrima" w:cs="Open Sans"/>
          <w:sz w:val="22"/>
          <w:szCs w:val="22"/>
        </w:rPr>
      </w:pPr>
    </w:p>
    <w:p w14:paraId="5495829C" w14:textId="76A82E2E" w:rsidR="00DD0464" w:rsidRPr="004E39D9" w:rsidDel="00BA6131" w:rsidRDefault="00DD0464" w:rsidP="004E39D9">
      <w:pPr>
        <w:widowControl w:val="0"/>
        <w:spacing w:line="276" w:lineRule="auto"/>
        <w:ind w:firstLine="709"/>
        <w:rPr>
          <w:del w:id="381" w:author="Autor" w:date="2021-05-03T20:39:00Z"/>
          <w:rFonts w:ascii="Ebrima" w:hAnsi="Ebrima" w:cs="Open Sans"/>
          <w:sz w:val="22"/>
          <w:szCs w:val="22"/>
        </w:rPr>
      </w:pPr>
      <w:del w:id="382" w:author="Autor" w:date="2021-05-03T20:39:00Z">
        <w:r w:rsidRPr="004E39D9" w:rsidDel="00BA6131">
          <w:rPr>
            <w:rFonts w:ascii="Ebrima" w:hAnsi="Ebrima" w:cs="Open Sans"/>
            <w:sz w:val="22"/>
            <w:szCs w:val="22"/>
          </w:rPr>
          <w:delText>onde:</w:delText>
        </w:r>
      </w:del>
    </w:p>
    <w:p w14:paraId="06C06EE5" w14:textId="2D00A448" w:rsidR="00DD0464" w:rsidRPr="004E39D9" w:rsidDel="00BA6131" w:rsidRDefault="00DD0464" w:rsidP="004E39D9">
      <w:pPr>
        <w:pStyle w:val="PargrafodaLista"/>
        <w:widowControl w:val="0"/>
        <w:spacing w:line="276" w:lineRule="auto"/>
        <w:ind w:left="360" w:right="-1"/>
        <w:rPr>
          <w:del w:id="383" w:author="Autor" w:date="2021-05-03T20:39:00Z"/>
          <w:rFonts w:ascii="Ebrima" w:hAnsi="Ebrima" w:cs="Open Sans"/>
          <w:sz w:val="22"/>
          <w:szCs w:val="22"/>
        </w:rPr>
      </w:pPr>
    </w:p>
    <w:p w14:paraId="1F6B00F7" w14:textId="1AF016DD" w:rsidR="00DD0464" w:rsidRPr="004E39D9" w:rsidDel="00BA6131" w:rsidRDefault="00DD0464" w:rsidP="004E39D9">
      <w:pPr>
        <w:widowControl w:val="0"/>
        <w:tabs>
          <w:tab w:val="left" w:pos="1560"/>
        </w:tabs>
        <w:spacing w:line="276" w:lineRule="auto"/>
        <w:ind w:left="709" w:right="-1"/>
        <w:jc w:val="both"/>
        <w:rPr>
          <w:del w:id="384" w:author="Autor" w:date="2021-05-03T20:39:00Z"/>
          <w:rFonts w:ascii="Ebrima" w:hAnsi="Ebrima" w:cs="Open Sans"/>
          <w:sz w:val="22"/>
          <w:szCs w:val="22"/>
        </w:rPr>
      </w:pPr>
      <w:del w:id="385" w:author="Autor" w:date="2021-05-03T20:39:00Z">
        <w:r w:rsidRPr="004E39D9" w:rsidDel="00BA6131">
          <w:rPr>
            <w:rFonts w:ascii="Ebrima" w:hAnsi="Ebrima" w:cs="Open Sans"/>
            <w:b/>
            <w:sz w:val="22"/>
            <w:szCs w:val="22"/>
          </w:rPr>
          <w:delText>AMi</w:delText>
        </w:r>
        <w:r w:rsidRPr="004E39D9" w:rsidDel="00BA6131">
          <w:rPr>
            <w:rFonts w:ascii="Ebrima" w:hAnsi="Ebrima" w:cs="Open Sans"/>
            <w:sz w:val="22"/>
            <w:szCs w:val="22"/>
          </w:rPr>
          <w:delText xml:space="preserve"> =</w:delText>
        </w:r>
        <w:r w:rsidRPr="004E39D9" w:rsidDel="00BA6131">
          <w:rPr>
            <w:rFonts w:ascii="Ebrima" w:hAnsi="Ebrima" w:cs="Open Sans"/>
            <w:sz w:val="22"/>
            <w:szCs w:val="22"/>
          </w:rPr>
          <w:tab/>
          <w:delText>Valor unitário da i-ésima parcela de amortização. Valor em reais, calculado com 8 (oito) casas decimais, sem arredondamento;</w:delText>
        </w:r>
      </w:del>
    </w:p>
    <w:p w14:paraId="6710B8ED" w14:textId="07A9E2F2" w:rsidR="00DD0464" w:rsidRPr="004E39D9" w:rsidDel="00BA6131" w:rsidRDefault="00DD0464" w:rsidP="004E39D9">
      <w:pPr>
        <w:widowControl w:val="0"/>
        <w:spacing w:line="276" w:lineRule="auto"/>
        <w:ind w:right="-1"/>
        <w:rPr>
          <w:del w:id="386" w:author="Autor" w:date="2021-05-03T20:39:00Z"/>
          <w:rFonts w:ascii="Ebrima" w:hAnsi="Ebrima" w:cs="Open Sans"/>
          <w:sz w:val="22"/>
          <w:szCs w:val="22"/>
        </w:rPr>
      </w:pPr>
    </w:p>
    <w:p w14:paraId="07935AF4" w14:textId="54D7D651" w:rsidR="00DD0464" w:rsidRPr="004E39D9" w:rsidDel="00BA6131" w:rsidRDefault="00DD0464" w:rsidP="004E39D9">
      <w:pPr>
        <w:pStyle w:val="PargrafodaLista"/>
        <w:widowControl w:val="0"/>
        <w:spacing w:line="276" w:lineRule="auto"/>
        <w:ind w:left="709" w:right="-1"/>
        <w:rPr>
          <w:del w:id="387" w:author="Autor" w:date="2021-05-03T20:39:00Z"/>
          <w:rFonts w:ascii="Ebrima" w:hAnsi="Ebrima" w:cs="Open Sans"/>
          <w:sz w:val="22"/>
          <w:szCs w:val="22"/>
        </w:rPr>
      </w:pPr>
      <w:del w:id="388" w:author="Autor" w:date="2021-05-03T20:39:00Z">
        <w:r w:rsidRPr="004E39D9" w:rsidDel="00BA6131">
          <w:rPr>
            <w:rFonts w:ascii="Ebrima" w:hAnsi="Ebrima" w:cs="Open Sans"/>
            <w:b/>
            <w:sz w:val="22"/>
            <w:szCs w:val="22"/>
          </w:rPr>
          <w:delText>VNa</w:delText>
        </w:r>
        <w:r w:rsidRPr="004E39D9" w:rsidDel="00BA6131">
          <w:rPr>
            <w:rFonts w:ascii="Ebrima" w:hAnsi="Ebrima" w:cs="Open Sans"/>
            <w:sz w:val="22"/>
            <w:szCs w:val="22"/>
          </w:rPr>
          <w:delText xml:space="preserve"> = conforme definido na Cláusula 6.1.2., acima;</w:delText>
        </w:r>
      </w:del>
    </w:p>
    <w:p w14:paraId="3B1509F9" w14:textId="7745C05B" w:rsidR="00DD0464" w:rsidRPr="004E39D9" w:rsidDel="00BA6131" w:rsidRDefault="00DD0464" w:rsidP="004E39D9">
      <w:pPr>
        <w:widowControl w:val="0"/>
        <w:spacing w:line="276" w:lineRule="auto"/>
        <w:ind w:right="-1"/>
        <w:rPr>
          <w:del w:id="389" w:author="Autor" w:date="2021-05-03T20:39:00Z"/>
          <w:rFonts w:ascii="Ebrima" w:hAnsi="Ebrima" w:cs="Open Sans"/>
          <w:sz w:val="22"/>
          <w:szCs w:val="22"/>
        </w:rPr>
      </w:pPr>
    </w:p>
    <w:p w14:paraId="312C6C4D" w14:textId="18609617" w:rsidR="00DD0464" w:rsidRPr="004E39D9" w:rsidDel="00BA6131" w:rsidRDefault="00DD0464" w:rsidP="004E39D9">
      <w:pPr>
        <w:widowControl w:val="0"/>
        <w:tabs>
          <w:tab w:val="left" w:pos="709"/>
        </w:tabs>
        <w:spacing w:line="276" w:lineRule="auto"/>
        <w:ind w:left="709"/>
        <w:jc w:val="both"/>
        <w:rPr>
          <w:del w:id="390" w:author="Autor" w:date="2021-05-03T20:39:00Z"/>
          <w:rFonts w:ascii="Ebrima" w:hAnsi="Ebrima" w:cs="Open Sans"/>
          <w:sz w:val="22"/>
          <w:szCs w:val="22"/>
        </w:rPr>
      </w:pPr>
      <w:del w:id="391" w:author="Autor" w:date="2021-05-03T20:39:00Z">
        <w:r w:rsidRPr="004E39D9" w:rsidDel="00BA6131">
          <w:rPr>
            <w:rFonts w:ascii="Ebrima" w:hAnsi="Ebrima" w:cs="Open Sans"/>
            <w:b/>
            <w:sz w:val="22"/>
            <w:szCs w:val="22"/>
          </w:rPr>
          <w:delText>TA</w:delText>
        </w:r>
        <w:r w:rsidRPr="004E39D9" w:rsidDel="00BA6131">
          <w:rPr>
            <w:rFonts w:ascii="Ebrima" w:hAnsi="Ebrima" w:cs="Open Sans"/>
            <w:sz w:val="22"/>
            <w:szCs w:val="22"/>
          </w:rPr>
          <w:delText xml:space="preserve"> =</w:delText>
        </w:r>
        <w:r w:rsidRPr="004E39D9" w:rsidDel="00BA6131">
          <w:rPr>
            <w:rFonts w:ascii="Ebrima" w:hAnsi="Ebrima" w:cs="Open Sans"/>
            <w:sz w:val="22"/>
            <w:szCs w:val="22"/>
          </w:rPr>
          <w:tab/>
          <w:delText>taxa de amortização, expressa em percentual, com 4 (quatro) casas decimais, conforme indicada na Tabela Vigente do Anexo II.</w:delText>
        </w:r>
      </w:del>
    </w:p>
    <w:p w14:paraId="10438D75" w14:textId="4C6AA900" w:rsidR="00DD0464" w:rsidRPr="004E39D9" w:rsidDel="00BA6131" w:rsidRDefault="00DD0464" w:rsidP="004E39D9">
      <w:pPr>
        <w:pStyle w:val="PargrafodaLista"/>
        <w:widowControl w:val="0"/>
        <w:spacing w:line="276" w:lineRule="auto"/>
        <w:ind w:left="360"/>
        <w:rPr>
          <w:del w:id="392" w:author="Autor" w:date="2021-05-03T20:39:00Z"/>
          <w:rFonts w:ascii="Ebrima" w:hAnsi="Ebrima" w:cs="Open Sans"/>
          <w:sz w:val="22"/>
          <w:szCs w:val="22"/>
        </w:rPr>
      </w:pPr>
    </w:p>
    <w:p w14:paraId="0A967FEC" w14:textId="11C8CF0E" w:rsidR="00DD0464" w:rsidRPr="004E39D9" w:rsidDel="00BA6131" w:rsidRDefault="00DD0464" w:rsidP="004E39D9">
      <w:pPr>
        <w:widowControl w:val="0"/>
        <w:tabs>
          <w:tab w:val="left" w:pos="1701"/>
        </w:tabs>
        <w:spacing w:line="276" w:lineRule="auto"/>
        <w:ind w:left="709"/>
        <w:jc w:val="both"/>
        <w:rPr>
          <w:del w:id="393" w:author="Autor" w:date="2021-05-03T20:39:00Z"/>
          <w:rFonts w:ascii="Ebrima" w:hAnsi="Ebrima" w:cs="Open Sans"/>
          <w:sz w:val="22"/>
          <w:szCs w:val="22"/>
          <w:u w:val="single"/>
        </w:rPr>
      </w:pPr>
      <w:del w:id="394" w:author="Autor" w:date="2021-05-03T20:39:00Z">
        <w:r w:rsidRPr="004E39D9" w:rsidDel="00BA6131">
          <w:rPr>
            <w:rFonts w:ascii="Ebrima" w:hAnsi="Ebrima" w:cs="Open Sans"/>
            <w:b/>
            <w:bCs/>
            <w:sz w:val="22"/>
            <w:szCs w:val="22"/>
          </w:rPr>
          <w:delText>6.8.2.</w:delText>
        </w:r>
        <w:r w:rsidRPr="004E39D9" w:rsidDel="00BA6131">
          <w:rPr>
            <w:rFonts w:ascii="Ebrima" w:hAnsi="Ebrima" w:cs="Open Sans"/>
            <w:sz w:val="22"/>
            <w:szCs w:val="22"/>
          </w:rPr>
          <w:delText xml:space="preserve"> </w:delText>
        </w:r>
        <w:r w:rsidRPr="004E39D9" w:rsidDel="00BA6131">
          <w:rPr>
            <w:rFonts w:ascii="Ebrima" w:hAnsi="Ebrima" w:cs="Open Sans"/>
            <w:sz w:val="22"/>
            <w:szCs w:val="22"/>
          </w:rPr>
          <w:tab/>
        </w:r>
        <w:r w:rsidRPr="004E39D9" w:rsidDel="00BA6131">
          <w:rPr>
            <w:rFonts w:ascii="Ebrima" w:hAnsi="Ebrima" w:cs="Open Sans"/>
            <w:sz w:val="22"/>
            <w:szCs w:val="22"/>
            <w:u w:val="single"/>
          </w:rPr>
          <w:delText>Saldo do Valor Nominal Unitário Atualizado após cada amortização:</w:delText>
        </w:r>
      </w:del>
    </w:p>
    <w:p w14:paraId="4AB63FF9" w14:textId="5FBC15BD" w:rsidR="00DD0464" w:rsidRPr="004E39D9" w:rsidDel="00BA6131" w:rsidRDefault="00DD0464" w:rsidP="004E39D9">
      <w:pPr>
        <w:pStyle w:val="PargrafodaLista"/>
        <w:widowControl w:val="0"/>
        <w:spacing w:line="276" w:lineRule="auto"/>
        <w:ind w:left="360"/>
        <w:rPr>
          <w:del w:id="395" w:author="Autor" w:date="2021-05-03T20:39:00Z"/>
          <w:rFonts w:ascii="Ebrima" w:hAnsi="Ebrima" w:cs="Open Sans"/>
          <w:sz w:val="22"/>
          <w:szCs w:val="22"/>
          <w:u w:val="single"/>
        </w:rPr>
      </w:pPr>
    </w:p>
    <w:p w14:paraId="4CC118FC" w14:textId="486E756E" w:rsidR="00DD0464" w:rsidRPr="004E39D9" w:rsidDel="00BA6131" w:rsidRDefault="00DD0464" w:rsidP="004E39D9">
      <w:pPr>
        <w:pStyle w:val="PargrafodaLista"/>
        <w:widowControl w:val="0"/>
        <w:spacing w:line="276" w:lineRule="auto"/>
        <w:ind w:left="360" w:firstLine="349"/>
        <w:rPr>
          <w:del w:id="396" w:author="Autor" w:date="2021-05-03T20:39:00Z"/>
          <w:rFonts w:ascii="Ebrima" w:hAnsi="Ebrima" w:cs="Open Sans"/>
          <w:b/>
          <w:sz w:val="22"/>
          <w:szCs w:val="22"/>
          <w:vertAlign w:val="subscript"/>
        </w:rPr>
      </w:pPr>
      <w:del w:id="397" w:author="Autor" w:date="2021-05-03T20:39:00Z">
        <w:r w:rsidRPr="004E39D9" w:rsidDel="00BA6131">
          <w:rPr>
            <w:rFonts w:ascii="Ebrima" w:hAnsi="Ebrima" w:cs="Open Sans"/>
            <w:b/>
            <w:sz w:val="22"/>
            <w:szCs w:val="22"/>
          </w:rPr>
          <w:delText>VNr = VNa – AM</w:delText>
        </w:r>
        <w:r w:rsidRPr="004E39D9" w:rsidDel="00BA6131">
          <w:rPr>
            <w:rFonts w:ascii="Ebrima" w:hAnsi="Ebrima" w:cs="Open Sans"/>
            <w:b/>
            <w:sz w:val="22"/>
            <w:szCs w:val="22"/>
            <w:vertAlign w:val="subscript"/>
          </w:rPr>
          <w:delText>i</w:delText>
        </w:r>
      </w:del>
    </w:p>
    <w:p w14:paraId="26E85A1C" w14:textId="509BE87B" w:rsidR="00DD0464" w:rsidRPr="004E39D9" w:rsidDel="00BA6131" w:rsidRDefault="00DD0464" w:rsidP="004E39D9">
      <w:pPr>
        <w:pStyle w:val="PargrafodaLista"/>
        <w:widowControl w:val="0"/>
        <w:spacing w:line="276" w:lineRule="auto"/>
        <w:ind w:left="360"/>
        <w:rPr>
          <w:del w:id="398" w:author="Autor" w:date="2021-05-03T20:39:00Z"/>
          <w:rFonts w:ascii="Ebrima" w:hAnsi="Ebrima" w:cs="Open Sans"/>
          <w:sz w:val="22"/>
          <w:szCs w:val="22"/>
        </w:rPr>
      </w:pPr>
    </w:p>
    <w:p w14:paraId="3AD5A07D" w14:textId="3761B225" w:rsidR="00DD0464" w:rsidRPr="004E39D9" w:rsidDel="00BA6131" w:rsidRDefault="00DD0464" w:rsidP="004E39D9">
      <w:pPr>
        <w:pStyle w:val="PargrafodaLista"/>
        <w:widowControl w:val="0"/>
        <w:tabs>
          <w:tab w:val="left" w:pos="709"/>
        </w:tabs>
        <w:spacing w:line="276" w:lineRule="auto"/>
        <w:ind w:left="709"/>
        <w:rPr>
          <w:del w:id="399" w:author="Autor" w:date="2021-05-03T20:39:00Z"/>
          <w:rFonts w:ascii="Ebrima" w:hAnsi="Ebrima" w:cs="Open Sans"/>
          <w:sz w:val="22"/>
          <w:szCs w:val="22"/>
        </w:rPr>
      </w:pPr>
      <w:del w:id="400" w:author="Autor" w:date="2021-05-03T20:39:00Z">
        <w:r w:rsidRPr="004E39D9" w:rsidDel="00BA6131">
          <w:rPr>
            <w:rFonts w:ascii="Ebrima" w:hAnsi="Ebrima" w:cs="Open Sans"/>
            <w:b/>
            <w:sz w:val="22"/>
            <w:szCs w:val="22"/>
          </w:rPr>
          <w:delText>VNr =</w:delText>
        </w:r>
        <w:r w:rsidRPr="004E39D9" w:rsidDel="00BA6131">
          <w:rPr>
            <w:rFonts w:ascii="Ebrima" w:hAnsi="Ebrima" w:cs="Open Sans"/>
            <w:sz w:val="22"/>
            <w:szCs w:val="22"/>
          </w:rPr>
          <w:delText xml:space="preserve"> valor remanescente após a i-ésima amortização, calculado com 8 (oito) casas decimais, sem arredondamento;</w:delText>
        </w:r>
      </w:del>
    </w:p>
    <w:p w14:paraId="307ABDB8" w14:textId="39FC0AB6" w:rsidR="00DD0464" w:rsidRPr="004E39D9" w:rsidDel="00BA6131" w:rsidRDefault="00DD0464" w:rsidP="004E39D9">
      <w:pPr>
        <w:pStyle w:val="PargrafodaLista"/>
        <w:widowControl w:val="0"/>
        <w:tabs>
          <w:tab w:val="left" w:pos="709"/>
        </w:tabs>
        <w:spacing w:line="276" w:lineRule="auto"/>
        <w:ind w:left="360"/>
        <w:rPr>
          <w:del w:id="401" w:author="Autor" w:date="2021-05-03T20:39:00Z"/>
          <w:rFonts w:ascii="Ebrima" w:hAnsi="Ebrima" w:cs="Open Sans"/>
          <w:sz w:val="22"/>
          <w:szCs w:val="22"/>
        </w:rPr>
      </w:pPr>
    </w:p>
    <w:p w14:paraId="6FCCFB4E" w14:textId="1332ABA4" w:rsidR="00DD0464" w:rsidRPr="004E39D9" w:rsidDel="00BA6131" w:rsidRDefault="00DD0464" w:rsidP="004E39D9">
      <w:pPr>
        <w:pStyle w:val="PargrafodaLista"/>
        <w:widowControl w:val="0"/>
        <w:tabs>
          <w:tab w:val="left" w:pos="709"/>
        </w:tabs>
        <w:spacing w:line="276" w:lineRule="auto"/>
        <w:ind w:left="360"/>
        <w:rPr>
          <w:del w:id="402" w:author="Autor" w:date="2021-05-03T20:39:00Z"/>
          <w:rFonts w:ascii="Ebrima" w:hAnsi="Ebrima" w:cs="Open Sans"/>
          <w:sz w:val="22"/>
          <w:szCs w:val="22"/>
        </w:rPr>
      </w:pPr>
      <w:del w:id="403" w:author="Autor" w:date="2021-05-03T20:39:00Z">
        <w:r w:rsidRPr="004E39D9" w:rsidDel="00BA6131">
          <w:rPr>
            <w:rFonts w:ascii="Ebrima" w:hAnsi="Ebrima" w:cs="Open Sans"/>
            <w:b/>
            <w:sz w:val="22"/>
            <w:szCs w:val="22"/>
          </w:rPr>
          <w:tab/>
          <w:delText>VNa</w:delText>
        </w:r>
        <w:r w:rsidRPr="004E39D9" w:rsidDel="00BA6131">
          <w:rPr>
            <w:rFonts w:ascii="Ebrima" w:hAnsi="Ebrima" w:cs="Open Sans"/>
            <w:sz w:val="22"/>
            <w:szCs w:val="22"/>
          </w:rPr>
          <w:delText xml:space="preserve"> = conforme definido acima; e</w:delText>
        </w:r>
      </w:del>
    </w:p>
    <w:p w14:paraId="25D1D9C5" w14:textId="19EF6F0C" w:rsidR="00DD0464" w:rsidRPr="004E39D9" w:rsidDel="00BA6131" w:rsidRDefault="00DD0464" w:rsidP="004E39D9">
      <w:pPr>
        <w:pStyle w:val="PargrafodaLista"/>
        <w:widowControl w:val="0"/>
        <w:tabs>
          <w:tab w:val="left" w:pos="709"/>
        </w:tabs>
        <w:spacing w:line="276" w:lineRule="auto"/>
        <w:ind w:left="360"/>
        <w:rPr>
          <w:del w:id="404" w:author="Autor" w:date="2021-05-03T20:39:00Z"/>
          <w:rFonts w:ascii="Ebrima" w:hAnsi="Ebrima" w:cs="Open Sans"/>
          <w:sz w:val="22"/>
          <w:szCs w:val="22"/>
        </w:rPr>
      </w:pPr>
    </w:p>
    <w:p w14:paraId="7E9C2CE9" w14:textId="30E4C235" w:rsidR="00DD0464" w:rsidRPr="004E39D9" w:rsidDel="00BA6131" w:rsidRDefault="00DD0464" w:rsidP="004E39D9">
      <w:pPr>
        <w:pStyle w:val="PargrafodaLista"/>
        <w:widowControl w:val="0"/>
        <w:tabs>
          <w:tab w:val="left" w:pos="709"/>
        </w:tabs>
        <w:spacing w:line="276" w:lineRule="auto"/>
        <w:ind w:left="360"/>
        <w:rPr>
          <w:del w:id="405" w:author="Autor" w:date="2021-05-03T20:39:00Z"/>
          <w:rFonts w:ascii="Ebrima" w:hAnsi="Ebrima" w:cs="Open Sans"/>
          <w:sz w:val="22"/>
          <w:szCs w:val="22"/>
        </w:rPr>
      </w:pPr>
      <w:del w:id="406" w:author="Autor" w:date="2021-05-03T20:39:00Z">
        <w:r w:rsidRPr="004E39D9" w:rsidDel="00BA6131">
          <w:rPr>
            <w:rFonts w:ascii="Ebrima" w:hAnsi="Ebrima" w:cs="Open Sans"/>
            <w:b/>
            <w:sz w:val="22"/>
            <w:szCs w:val="22"/>
          </w:rPr>
          <w:tab/>
          <w:delText>AMi</w:delText>
        </w:r>
        <w:r w:rsidRPr="004E39D9" w:rsidDel="00BA6131">
          <w:rPr>
            <w:rFonts w:ascii="Ebrima" w:hAnsi="Ebrima" w:cs="Open Sans"/>
            <w:sz w:val="22"/>
            <w:szCs w:val="22"/>
          </w:rPr>
          <w:delText xml:space="preserve"> = conforme definido acima.</w:delText>
        </w:r>
      </w:del>
    </w:p>
    <w:p w14:paraId="4873D863" w14:textId="52FB3668" w:rsidR="00DD0464" w:rsidRPr="004E39D9" w:rsidDel="00BA6131" w:rsidRDefault="00DD0464" w:rsidP="004E39D9">
      <w:pPr>
        <w:pStyle w:val="PargrafodaLista"/>
        <w:widowControl w:val="0"/>
        <w:tabs>
          <w:tab w:val="left" w:pos="709"/>
        </w:tabs>
        <w:spacing w:line="276" w:lineRule="auto"/>
        <w:ind w:left="360"/>
        <w:rPr>
          <w:del w:id="407" w:author="Autor" w:date="2021-05-03T20:39:00Z"/>
          <w:rFonts w:ascii="Ebrima" w:hAnsi="Ebrima" w:cs="Open Sans"/>
          <w:sz w:val="22"/>
          <w:szCs w:val="22"/>
        </w:rPr>
      </w:pPr>
    </w:p>
    <w:p w14:paraId="1F411D9E" w14:textId="161F7227" w:rsidR="00DD0464" w:rsidRPr="004E39D9" w:rsidDel="00BA6131" w:rsidRDefault="00DD0464" w:rsidP="004E39D9">
      <w:pPr>
        <w:pStyle w:val="PargrafodaLista"/>
        <w:widowControl w:val="0"/>
        <w:autoSpaceDE w:val="0"/>
        <w:autoSpaceDN w:val="0"/>
        <w:adjustRightInd w:val="0"/>
        <w:spacing w:line="276" w:lineRule="auto"/>
        <w:ind w:left="360" w:firstLine="349"/>
        <w:jc w:val="both"/>
        <w:rPr>
          <w:del w:id="408" w:author="Autor" w:date="2021-05-03T20:39:00Z"/>
          <w:rFonts w:ascii="Ebrima" w:hAnsi="Ebrima" w:cs="Open Sans"/>
          <w:sz w:val="22"/>
          <w:szCs w:val="22"/>
        </w:rPr>
      </w:pPr>
      <w:del w:id="409" w:author="Autor" w:date="2021-05-03T20:39:00Z">
        <w:r w:rsidRPr="004E39D9" w:rsidDel="00BA6131">
          <w:rPr>
            <w:rFonts w:ascii="Ebrima" w:hAnsi="Ebrima" w:cs="Open Sans"/>
            <w:sz w:val="22"/>
            <w:szCs w:val="22"/>
          </w:rPr>
          <w:delText>Após o pagamento da i-ésima parcela de amortização VNR assume o lugar de VNa.</w:delText>
        </w:r>
      </w:del>
    </w:p>
    <w:p w14:paraId="2019ED19" w14:textId="4F6AED53" w:rsidR="00DD0464" w:rsidRPr="004E39D9" w:rsidDel="00BA6131" w:rsidRDefault="00DD0464" w:rsidP="004E39D9">
      <w:pPr>
        <w:widowControl w:val="0"/>
        <w:tabs>
          <w:tab w:val="left" w:pos="1843"/>
        </w:tabs>
        <w:spacing w:line="276" w:lineRule="auto"/>
        <w:ind w:left="709" w:right="-2"/>
        <w:jc w:val="both"/>
        <w:rPr>
          <w:del w:id="410" w:author="Autor" w:date="2021-05-03T20:39:00Z"/>
          <w:rFonts w:ascii="Ebrima" w:hAnsi="Ebrima" w:cs="Open Sans"/>
          <w:sz w:val="22"/>
          <w:szCs w:val="22"/>
        </w:rPr>
      </w:pPr>
    </w:p>
    <w:p w14:paraId="1DA9A27D" w14:textId="38152951"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w:t>
      </w:r>
      <w:ins w:id="411" w:author="Autor" w:date="2021-05-03T20:39:00Z">
        <w:r w:rsidR="00BA6131">
          <w:rPr>
            <w:rFonts w:ascii="Ebrima" w:hAnsi="Ebrima" w:cs="Open Sans"/>
            <w:b/>
            <w:bCs/>
            <w:sz w:val="22"/>
            <w:szCs w:val="22"/>
          </w:rPr>
          <w:t>7</w:t>
        </w:r>
      </w:ins>
      <w:del w:id="412" w:author="Autor" w:date="2021-05-03T20:39:00Z">
        <w:r w:rsidRPr="004E39D9" w:rsidDel="00BA6131">
          <w:rPr>
            <w:rFonts w:ascii="Ebrima" w:hAnsi="Ebrima" w:cs="Open Sans"/>
            <w:b/>
            <w:bCs/>
            <w:sz w:val="22"/>
            <w:szCs w:val="22"/>
          </w:rPr>
          <w:delText>8</w:delText>
        </w:r>
      </w:del>
      <w:r w:rsidRPr="004E39D9">
        <w:rPr>
          <w:rFonts w:ascii="Ebrima" w:hAnsi="Ebrima" w:cs="Open Sans"/>
          <w:b/>
          <w:bCs/>
          <w:sz w:val="22"/>
          <w:szCs w:val="22"/>
        </w:rPr>
        <w:t>.</w:t>
      </w:r>
      <w:ins w:id="413" w:author="Autor" w:date="2021-05-03T20:39:00Z">
        <w:r w:rsidR="00BA6131">
          <w:rPr>
            <w:rFonts w:ascii="Ebrima" w:hAnsi="Ebrima" w:cs="Open Sans"/>
            <w:b/>
            <w:bCs/>
            <w:sz w:val="22"/>
            <w:szCs w:val="22"/>
          </w:rPr>
          <w:t>1</w:t>
        </w:r>
      </w:ins>
      <w:del w:id="414" w:author="Autor" w:date="2021-05-03T20:39:00Z">
        <w:r w:rsidRPr="004E39D9" w:rsidDel="00BA6131">
          <w:rPr>
            <w:rFonts w:ascii="Ebrima" w:hAnsi="Ebrima" w:cs="Open Sans"/>
            <w:b/>
            <w:bCs/>
            <w:sz w:val="22"/>
            <w:szCs w:val="22"/>
          </w:rPr>
          <w:delText>3</w:delText>
        </w:r>
      </w:del>
      <w:r w:rsidRPr="004E39D9">
        <w:rPr>
          <w:rFonts w:ascii="Ebrima" w:hAnsi="Ebrima" w:cs="Open Sans"/>
          <w:b/>
          <w:bCs/>
          <w:sz w:val="22"/>
          <w:szCs w:val="22"/>
        </w:rPr>
        <w:t>.</w:t>
      </w:r>
      <w:r w:rsidRPr="004E39D9">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12080B5A"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w:t>
      </w:r>
      <w:ins w:id="415" w:author="Autor" w:date="2021-05-03T20:39:00Z">
        <w:r w:rsidR="00BA6131">
          <w:rPr>
            <w:rFonts w:ascii="Ebrima" w:hAnsi="Ebrima" w:cs="Open Sans"/>
            <w:b/>
            <w:bCs/>
            <w:sz w:val="22"/>
            <w:szCs w:val="22"/>
          </w:rPr>
          <w:t>7</w:t>
        </w:r>
      </w:ins>
      <w:del w:id="416" w:author="Autor" w:date="2021-05-03T20:39:00Z">
        <w:r w:rsidRPr="004E39D9" w:rsidDel="00BA6131">
          <w:rPr>
            <w:rFonts w:ascii="Ebrima" w:hAnsi="Ebrima" w:cs="Open Sans"/>
            <w:b/>
            <w:bCs/>
            <w:sz w:val="22"/>
            <w:szCs w:val="22"/>
          </w:rPr>
          <w:delText>8</w:delText>
        </w:r>
      </w:del>
      <w:r w:rsidRPr="004E39D9">
        <w:rPr>
          <w:rFonts w:ascii="Ebrima" w:hAnsi="Ebrima" w:cs="Open Sans"/>
          <w:b/>
          <w:bCs/>
          <w:sz w:val="22"/>
          <w:szCs w:val="22"/>
        </w:rPr>
        <w:t>.</w:t>
      </w:r>
      <w:del w:id="417" w:author="Autor" w:date="2021-05-03T20:39:00Z">
        <w:r w:rsidRPr="004E39D9" w:rsidDel="00BA6131">
          <w:rPr>
            <w:rFonts w:ascii="Ebrima" w:hAnsi="Ebrima" w:cs="Open Sans"/>
            <w:b/>
            <w:bCs/>
            <w:sz w:val="22"/>
            <w:szCs w:val="22"/>
          </w:rPr>
          <w:delText>4</w:delText>
        </w:r>
      </w:del>
      <w:ins w:id="418" w:author="Autor" w:date="2021-05-03T20:39:00Z">
        <w:r w:rsidR="00BA6131">
          <w:rPr>
            <w:rFonts w:ascii="Ebrima" w:hAnsi="Ebrima" w:cs="Open Sans"/>
            <w:b/>
            <w:bCs/>
            <w:sz w:val="22"/>
            <w:szCs w:val="22"/>
          </w:rPr>
          <w:t>2</w:t>
        </w:r>
      </w:ins>
      <w:r w:rsidRPr="004E39D9">
        <w:rPr>
          <w:rFonts w:ascii="Ebrima" w:hAnsi="Ebrima" w:cs="Open Sans"/>
          <w:b/>
          <w:bCs/>
          <w:sz w:val="22"/>
          <w:szCs w:val="22"/>
        </w:rPr>
        <w:t>.</w:t>
      </w:r>
      <w:r w:rsidRPr="004E39D9">
        <w:rPr>
          <w:rFonts w:ascii="Ebrima" w:hAnsi="Ebrima" w:cs="Open Sans"/>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w:t>
      </w:r>
      <w:r w:rsidRPr="004E39D9">
        <w:rPr>
          <w:rFonts w:ascii="Ebrima" w:hAnsi="Ebrima" w:cs="Open Sans"/>
          <w:sz w:val="22"/>
          <w:szCs w:val="22"/>
        </w:rPr>
        <w:lastRenderedPageBreak/>
        <w:t>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15EBADC9"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w:t>
      </w:r>
      <w:ins w:id="419" w:author="Autor" w:date="2021-05-03T20:40:00Z">
        <w:r w:rsidR="00B318FD">
          <w:rPr>
            <w:rFonts w:ascii="Ebrima" w:hAnsi="Ebrima" w:cs="Open Sans"/>
            <w:sz w:val="22"/>
            <w:szCs w:val="22"/>
          </w:rPr>
          <w:t>s</w:t>
        </w:r>
      </w:ins>
      <w:del w:id="420" w:author="Autor" w:date="2021-05-03T20:40:00Z">
        <w:r w:rsidRPr="004E39D9" w:rsidDel="00B318FD">
          <w:rPr>
            <w:rFonts w:ascii="Ebrima" w:hAnsi="Ebrima" w:cs="Open Sans"/>
            <w:sz w:val="22"/>
            <w:szCs w:val="22"/>
          </w:rPr>
          <w:delText>S</w:delText>
        </w:r>
      </w:del>
      <w:r w:rsidRPr="004E39D9">
        <w:rPr>
          <w:rFonts w:ascii="Ebrima" w:hAnsi="Ebrima" w:cs="Open Sans"/>
          <w:sz w:val="22"/>
          <w:szCs w:val="22"/>
        </w:rPr>
        <w:t>éries no tempo, caso aplicável, o Anexo II poderá ser alterado pela Emissora para ajustar as novas datas de pagamento</w:t>
      </w:r>
      <w:del w:id="421" w:author="Autor" w:date="2021-05-03T20:40:00Z">
        <w:r w:rsidRPr="004E39D9" w:rsidDel="00B318FD">
          <w:rPr>
            <w:rFonts w:ascii="Ebrima" w:hAnsi="Ebrima" w:cs="Open Sans"/>
            <w:sz w:val="22"/>
            <w:szCs w:val="22"/>
          </w:rPr>
          <w:delText xml:space="preserve"> e amortizações</w:delText>
        </w:r>
      </w:del>
      <w:r w:rsidRPr="004E39D9">
        <w:rPr>
          <w:rFonts w:ascii="Ebrima" w:hAnsi="Ebrima" w:cs="Open Sans"/>
          <w:sz w:val="22"/>
          <w:szCs w:val="22"/>
        </w:rPr>
        <w:t>,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422" w:name="OLE_LINK1"/>
      <w:r w:rsidRPr="004E39D9">
        <w:rPr>
          <w:rFonts w:ascii="Ebrima" w:hAnsi="Ebrima" w:cs="Open Sans"/>
          <w:sz w:val="22"/>
          <w:szCs w:val="22"/>
        </w:rPr>
        <w:t>A nova Tabela Vigente deverá ser encaminhada para a B3 e para o Agente Fiduciário em até 5 (cinco) Dias Úteis de sua alteração.</w:t>
      </w:r>
      <w:bookmarkEnd w:id="422"/>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67006708"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w:t>
      </w:r>
      <w:ins w:id="423" w:author="Autor" w:date="2021-05-03T20:40:00Z">
        <w:r w:rsidR="00E535B0">
          <w:rPr>
            <w:rFonts w:ascii="Ebrima" w:hAnsi="Ebrima" w:cs="Open Sans"/>
            <w:sz w:val="22"/>
            <w:szCs w:val="22"/>
          </w:rPr>
          <w:t>: (i) à Amortização</w:t>
        </w:r>
      </w:ins>
      <w:ins w:id="424" w:author="Autor" w:date="2021-05-03T20:41:00Z">
        <w:r w:rsidR="00E535B0">
          <w:rPr>
            <w:rFonts w:ascii="Ebrima" w:hAnsi="Ebrima" w:cs="Open Sans"/>
            <w:sz w:val="22"/>
            <w:szCs w:val="22"/>
          </w:rPr>
          <w:t xml:space="preserve"> Programada; e (</w:t>
        </w:r>
        <w:proofErr w:type="spellStart"/>
        <w:r w:rsidR="00E535B0">
          <w:rPr>
            <w:rFonts w:ascii="Ebrima" w:hAnsi="Ebrima" w:cs="Open Sans"/>
            <w:sz w:val="22"/>
            <w:szCs w:val="22"/>
          </w:rPr>
          <w:t>ii</w:t>
        </w:r>
        <w:proofErr w:type="spellEnd"/>
        <w:r w:rsidR="00E535B0">
          <w:rPr>
            <w:rFonts w:ascii="Ebrima" w:hAnsi="Ebrima" w:cs="Open Sans"/>
            <w:sz w:val="22"/>
            <w:szCs w:val="22"/>
          </w:rPr>
          <w:t>)</w:t>
        </w:r>
      </w:ins>
      <w:r w:rsidRPr="004E39D9">
        <w:rPr>
          <w:rFonts w:ascii="Ebrima" w:hAnsi="Ebrima" w:cs="Open Sans"/>
          <w:sz w:val="22"/>
          <w:szCs w:val="22"/>
        </w:rPr>
        <w:t xml:space="preserve">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425" w:name="_Toc451888003"/>
      <w:bookmarkStart w:id="426" w:name="_Toc453263777"/>
      <w:bookmarkStart w:id="427"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425"/>
      <w:bookmarkEnd w:id="426"/>
      <w:bookmarkEnd w:id="427"/>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8E4540" w:rsidRPr="004E39D9">
        <w:rPr>
          <w:rFonts w:ascii="Ebrima" w:hAnsi="Ebrima" w:cstheme="minorHAnsi"/>
          <w:color w:val="000000" w:themeColor="text1"/>
          <w:sz w:val="22"/>
          <w:szCs w:val="22"/>
        </w:rPr>
        <w:t xml:space="preserve">Securitizadora, nos termos da CCB </w:t>
      </w:r>
      <w:proofErr w:type="spellStart"/>
      <w:r w:rsidR="008E4540" w:rsidRPr="004E39D9">
        <w:rPr>
          <w:rFonts w:ascii="Ebrima" w:hAnsi="Ebrima" w:cstheme="minorHAnsi"/>
          <w:color w:val="000000" w:themeColor="text1"/>
          <w:sz w:val="22"/>
          <w:szCs w:val="22"/>
        </w:rPr>
        <w:t>Servic</w:t>
      </w:r>
      <w:proofErr w:type="spellEnd"/>
      <w:r w:rsidR="008E4540" w:rsidRPr="004E39D9">
        <w:rPr>
          <w:rFonts w:ascii="Ebrima" w:hAnsi="Ebrima" w:cstheme="minorHAnsi"/>
          <w:color w:val="000000" w:themeColor="text1"/>
          <w:sz w:val="22"/>
          <w:szCs w:val="22"/>
        </w:rPr>
        <w:t xml:space="preserve"> e da CCB </w:t>
      </w:r>
      <w:proofErr w:type="spellStart"/>
      <w:r w:rsidR="008E4540" w:rsidRPr="004E39D9">
        <w:rPr>
          <w:rFonts w:ascii="Ebrima" w:hAnsi="Ebrima" w:cstheme="minorHAnsi"/>
          <w:color w:val="000000" w:themeColor="text1"/>
          <w:sz w:val="22"/>
          <w:szCs w:val="22"/>
        </w:rPr>
        <w:t>Precal</w:t>
      </w:r>
      <w:proofErr w:type="spellEnd"/>
      <w:r w:rsidR="008E454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xml:space="preserve">, nos termos da Cláusula Quarta da CCB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 da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e/ou na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r w:rsidR="00E671C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412131"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428" w:name="_DV_M109"/>
      <w:bookmarkStart w:id="429" w:name="_DV_M110"/>
      <w:bookmarkEnd w:id="428"/>
      <w:bookmarkEnd w:id="429"/>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3487F7C7"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w:t>
      </w:r>
      <w:del w:id="430" w:author="Autor" w:date="2021-05-03T20:41:00Z">
        <w:r w:rsidR="00E04E34" w:rsidRPr="004E39D9" w:rsidDel="00E535B0">
          <w:rPr>
            <w:rFonts w:ascii="Ebrima" w:hAnsi="Ebrima"/>
            <w:color w:val="000000" w:themeColor="text1"/>
            <w:sz w:val="22"/>
            <w:szCs w:val="22"/>
          </w:rPr>
          <w:delText xml:space="preserve">Emitentes </w:delText>
        </w:r>
      </w:del>
      <w:ins w:id="431" w:author="Autor" w:date="2021-05-03T20:41:00Z">
        <w:r w:rsidR="00E535B0">
          <w:rPr>
            <w:rFonts w:ascii="Ebrima" w:hAnsi="Ebrima"/>
            <w:color w:val="000000" w:themeColor="text1"/>
            <w:sz w:val="22"/>
            <w:szCs w:val="22"/>
          </w:rPr>
          <w:t>Fiduciantes</w:t>
        </w:r>
        <w:r w:rsidR="00E535B0" w:rsidRPr="004E39D9">
          <w:rPr>
            <w:rFonts w:ascii="Ebrima" w:hAnsi="Ebrima"/>
            <w:color w:val="000000" w:themeColor="text1"/>
            <w:sz w:val="22"/>
            <w:szCs w:val="22"/>
          </w:rPr>
          <w:t xml:space="preserve"> </w:t>
        </w:r>
      </w:ins>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w:t>
      </w:r>
      <w:ins w:id="432" w:author="Autor" w:date="2021-05-03T20:41:00Z">
        <w:r w:rsidR="00E535B0">
          <w:rPr>
            <w:rFonts w:ascii="Ebrima" w:hAnsi="Ebrima"/>
            <w:color w:val="000000" w:themeColor="text1"/>
            <w:sz w:val="22"/>
            <w:szCs w:val="22"/>
          </w:rPr>
          <w:t>Arrec</w:t>
        </w:r>
      </w:ins>
      <w:ins w:id="433" w:author="Autor" w:date="2021-05-03T20:42:00Z">
        <w:r w:rsidR="00E535B0">
          <w:rPr>
            <w:rFonts w:ascii="Ebrima" w:hAnsi="Ebrima"/>
            <w:color w:val="000000" w:themeColor="text1"/>
            <w:sz w:val="22"/>
            <w:szCs w:val="22"/>
          </w:rPr>
          <w:t xml:space="preserve">adadora </w:t>
        </w:r>
        <w:proofErr w:type="spellStart"/>
        <w:r w:rsidR="00E535B0">
          <w:rPr>
            <w:rFonts w:ascii="Ebrima" w:hAnsi="Ebrima"/>
            <w:color w:val="000000" w:themeColor="text1"/>
            <w:sz w:val="22"/>
            <w:szCs w:val="22"/>
          </w:rPr>
          <w:t>Precal</w:t>
        </w:r>
        <w:proofErr w:type="spellEnd"/>
        <w:r w:rsidR="00E535B0">
          <w:rPr>
            <w:rFonts w:ascii="Ebrima" w:hAnsi="Ebrima"/>
            <w:color w:val="000000" w:themeColor="text1"/>
            <w:sz w:val="22"/>
            <w:szCs w:val="22"/>
          </w:rPr>
          <w:t xml:space="preserve"> e na Conta Arrecadadora SPE 749</w:t>
        </w:r>
      </w:ins>
      <w:del w:id="434" w:author="Autor" w:date="2021-05-03T20:42:00Z">
        <w:r w:rsidR="00E671C0" w:rsidRPr="004E39D9" w:rsidDel="00E535B0">
          <w:rPr>
            <w:rFonts w:ascii="Ebrima" w:hAnsi="Ebrima"/>
            <w:color w:val="000000" w:themeColor="text1"/>
            <w:sz w:val="22"/>
            <w:szCs w:val="22"/>
          </w:rPr>
          <w:delText>Centralizadora</w:delText>
        </w:r>
      </w:del>
      <w:r w:rsidR="00E671C0" w:rsidRPr="004E39D9">
        <w:rPr>
          <w:rFonts w:ascii="Ebrima" w:hAnsi="Ebrima"/>
          <w:color w:val="000000" w:themeColor="text1"/>
          <w:sz w:val="22"/>
          <w:szCs w:val="22"/>
        </w:rPr>
        <w:t xml:space="preserve">,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xml:space="preserve">, respeitado o Cronograma de Obras disposto no Anexo I da CCB </w:t>
      </w:r>
      <w:proofErr w:type="spellStart"/>
      <w:r w:rsidR="00B50127" w:rsidRPr="004E39D9">
        <w:rPr>
          <w:rFonts w:ascii="Ebrima" w:hAnsi="Ebrima"/>
          <w:sz w:val="22"/>
          <w:szCs w:val="22"/>
        </w:rPr>
        <w:t>Servic</w:t>
      </w:r>
      <w:proofErr w:type="spellEnd"/>
      <w:r w:rsidR="00B50127" w:rsidRPr="004E39D9">
        <w:rPr>
          <w:rFonts w:ascii="Ebrima" w:hAnsi="Ebrima"/>
          <w:sz w:val="22"/>
          <w:szCs w:val="22"/>
        </w:rPr>
        <w:t xml:space="preserve"> e da CCB </w:t>
      </w:r>
      <w:proofErr w:type="spellStart"/>
      <w:r w:rsidR="00B50127" w:rsidRPr="004E39D9">
        <w:rPr>
          <w:rFonts w:ascii="Ebrima" w:hAnsi="Ebrima"/>
          <w:sz w:val="22"/>
          <w:szCs w:val="22"/>
        </w:rPr>
        <w:t>Precal</w:t>
      </w:r>
      <w:proofErr w:type="spellEnd"/>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não houver a devida prenotação da Alienação Fiduciária de Imóveis </w:t>
      </w:r>
      <w:proofErr w:type="spellStart"/>
      <w:r w:rsidRPr="004E39D9">
        <w:rPr>
          <w:rFonts w:ascii="Ebrima" w:hAnsi="Ebrima"/>
          <w:sz w:val="22"/>
          <w:szCs w:val="22"/>
        </w:rPr>
        <w:t>Servic</w:t>
      </w:r>
      <w:proofErr w:type="spellEnd"/>
      <w:r w:rsidRPr="004E39D9">
        <w:rPr>
          <w:rFonts w:ascii="Ebrima" w:hAnsi="Ebrima"/>
          <w:sz w:val="22"/>
          <w:szCs w:val="22"/>
        </w:rPr>
        <w:t xml:space="preserve">, no prazo estipulado em referido instrumento, após a devida liberação da garantia fiduciária atualmente existente sobre os Imóveis </w:t>
      </w:r>
      <w:proofErr w:type="spellStart"/>
      <w:r w:rsidRPr="004E39D9">
        <w:rPr>
          <w:rFonts w:ascii="Ebrima" w:hAnsi="Ebrima"/>
          <w:sz w:val="22"/>
          <w:szCs w:val="22"/>
        </w:rPr>
        <w:t>Servic</w:t>
      </w:r>
      <w:proofErr w:type="spellEnd"/>
      <w:r w:rsidRPr="004E39D9">
        <w:rPr>
          <w:rFonts w:ascii="Ebrima" w:hAnsi="Ebrima"/>
          <w:sz w:val="22"/>
          <w:szCs w:val="22"/>
        </w:rPr>
        <w:t>;</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r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seja constatado, a qualquer momento, o vencimento antecipado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e/ou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1872AE6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for protestado qualquer </w:t>
      </w:r>
      <w:ins w:id="435" w:author="Autor" w:date="2021-05-03T16:35:00Z">
        <w:r w:rsidR="00EE4CCA">
          <w:rPr>
            <w:rFonts w:ascii="Ebrima" w:hAnsi="Ebrima"/>
            <w:color w:val="000000" w:themeColor="text1"/>
            <w:sz w:val="22"/>
            <w:szCs w:val="22"/>
          </w:rPr>
          <w:t xml:space="preserve">novo </w:t>
        </w:r>
      </w:ins>
      <w:r w:rsidRPr="004E39D9">
        <w:rPr>
          <w:rFonts w:ascii="Ebrima" w:hAnsi="Ebrima"/>
          <w:color w:val="000000" w:themeColor="text1"/>
          <w:sz w:val="22"/>
          <w:szCs w:val="22"/>
        </w:rPr>
        <w:t>título de crédito</w:t>
      </w:r>
      <w:r w:rsidR="00290B90" w:rsidRPr="004E39D9">
        <w:rPr>
          <w:rFonts w:ascii="Ebrima" w:hAnsi="Ebrima"/>
          <w:color w:val="000000" w:themeColor="text1"/>
          <w:sz w:val="22"/>
          <w:szCs w:val="22"/>
        </w:rPr>
        <w:t xml:space="preserve">, </w:t>
      </w:r>
      <w:ins w:id="436" w:author="Autor" w:date="2021-05-03T16:35:00Z">
        <w:r w:rsidR="00EE4CCA">
          <w:rPr>
            <w:rFonts w:ascii="Ebrima" w:hAnsi="Ebrima"/>
            <w:color w:val="000000" w:themeColor="text1"/>
            <w:sz w:val="22"/>
            <w:szCs w:val="22"/>
          </w:rPr>
          <w:t>não apontado na Auditoria Jurídica</w:t>
        </w:r>
        <w:r w:rsidR="006D7F08">
          <w:rPr>
            <w:rFonts w:ascii="Ebrima" w:hAnsi="Ebrima"/>
            <w:color w:val="000000" w:themeColor="text1"/>
            <w:sz w:val="22"/>
            <w:szCs w:val="22"/>
          </w:rPr>
          <w:t xml:space="preserve"> e que totalizam R$ </w:t>
        </w:r>
      </w:ins>
      <w:ins w:id="437" w:author="Autor" w:date="2021-05-03T16:42:00Z">
        <w:r w:rsidR="008450EB" w:rsidRPr="008450EB">
          <w:rPr>
            <w:rFonts w:ascii="Ebrima" w:hAnsi="Ebrima"/>
            <w:color w:val="000000" w:themeColor="text1"/>
            <w:sz w:val="22"/>
            <w:szCs w:val="22"/>
          </w:rPr>
          <w:t>4.660.474,92</w:t>
        </w:r>
        <w:r w:rsidR="008450EB">
          <w:rPr>
            <w:rFonts w:ascii="Ebrima" w:hAnsi="Ebrima"/>
            <w:color w:val="000000" w:themeColor="text1"/>
            <w:sz w:val="22"/>
            <w:szCs w:val="22"/>
          </w:rPr>
          <w:t xml:space="preserve"> (quatro milhões, seiscentos e sessenta mil, quatrocentos e setenta e quatro reais e noventa e dois centavos)</w:t>
        </w:r>
      </w:ins>
      <w:ins w:id="438" w:author="Autor" w:date="2021-05-03T19:45:00Z">
        <w:r w:rsidR="00887EE8">
          <w:rPr>
            <w:rFonts w:ascii="Ebrima" w:hAnsi="Ebrima"/>
            <w:color w:val="000000" w:themeColor="text1"/>
            <w:sz w:val="22"/>
            <w:szCs w:val="22"/>
          </w:rPr>
          <w:t>,</w:t>
        </w:r>
      </w:ins>
      <w:ins w:id="439" w:author="Autor" w:date="2021-05-03T16:42:00Z">
        <w:r w:rsidR="008450EB">
          <w:rPr>
            <w:rFonts w:ascii="Ebrima" w:hAnsi="Ebrima"/>
            <w:color w:val="000000" w:themeColor="text1"/>
            <w:sz w:val="22"/>
            <w:szCs w:val="22"/>
          </w:rPr>
          <w:t xml:space="preserve"> </w:t>
        </w:r>
      </w:ins>
      <w:del w:id="440" w:author="Autor" w:date="2021-05-03T19:45:00Z">
        <w:r w:rsidR="00290B90" w:rsidRPr="004E39D9" w:rsidDel="00887EE8">
          <w:rPr>
            <w:rFonts w:ascii="Ebrima" w:hAnsi="Ebrima"/>
            <w:sz w:val="22"/>
            <w:szCs w:val="22"/>
          </w:rPr>
          <w:delText xml:space="preserve">no </w:delText>
        </w:r>
      </w:del>
      <w:ins w:id="441" w:author="Autor" w:date="2021-05-03T19:45:00Z">
        <w:r w:rsidR="00887EE8">
          <w:rPr>
            <w:rFonts w:ascii="Ebrima" w:hAnsi="Ebrima"/>
            <w:sz w:val="22"/>
            <w:szCs w:val="22"/>
          </w:rPr>
          <w:t>em</w:t>
        </w:r>
        <w:r w:rsidR="00887EE8" w:rsidRPr="004E39D9">
          <w:rPr>
            <w:rFonts w:ascii="Ebrima" w:hAnsi="Ebrima"/>
            <w:sz w:val="22"/>
            <w:szCs w:val="22"/>
          </w:rPr>
          <w:t xml:space="preserve"> </w:t>
        </w:r>
      </w:ins>
      <w:r w:rsidR="00290B90" w:rsidRPr="004E39D9">
        <w:rPr>
          <w:rFonts w:ascii="Ebrima" w:hAnsi="Ebrima"/>
          <w:sz w:val="22"/>
          <w:szCs w:val="22"/>
        </w:rPr>
        <w:t>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4E39D9">
        <w:rPr>
          <w:rFonts w:ascii="Ebrima" w:hAnsi="Ebrima"/>
          <w:color w:val="000000" w:themeColor="text1"/>
          <w:sz w:val="22"/>
          <w:szCs w:val="22"/>
        </w:rPr>
        <w:t>Servic</w:t>
      </w:r>
      <w:proofErr w:type="spellEnd"/>
      <w:r w:rsidR="00DF25C5" w:rsidRPr="004E39D9">
        <w:rPr>
          <w:rFonts w:ascii="Ebrima" w:hAnsi="Ebrima"/>
          <w:color w:val="000000" w:themeColor="text1"/>
          <w:sz w:val="22"/>
          <w:szCs w:val="22"/>
        </w:rPr>
        <w:t xml:space="preserve"> e/ou da CCB </w:t>
      </w:r>
      <w:proofErr w:type="spellStart"/>
      <w:r w:rsidR="00DF25C5" w:rsidRPr="004E39D9">
        <w:rPr>
          <w:rFonts w:ascii="Ebrima" w:hAnsi="Ebrima"/>
          <w:color w:val="000000" w:themeColor="text1"/>
          <w:sz w:val="22"/>
          <w:szCs w:val="22"/>
        </w:rPr>
        <w:t>Precal</w:t>
      </w:r>
      <w:proofErr w:type="spellEnd"/>
      <w:r w:rsidR="00DF25C5" w:rsidRPr="004E39D9">
        <w:rPr>
          <w:rFonts w:ascii="Ebrima" w:hAnsi="Ebrima"/>
          <w:color w:val="000000" w:themeColor="text1"/>
          <w:sz w:val="22"/>
          <w:szCs w:val="22"/>
        </w:rPr>
        <w:t xml:space="preserve">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495FB28"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não for obtido o Termo de Verificação de Obras dos Loteamentos, no prazo de até 06 (seis) meses, contados a partir da data da conclusão das obras; </w:t>
      </w:r>
      <w:del w:id="442" w:author="Autor" w:date="2021-05-03T20:43:00Z">
        <w:r w:rsidRPr="004E39D9" w:rsidDel="007E73C0">
          <w:rPr>
            <w:rFonts w:ascii="Ebrima" w:hAnsi="Ebrima"/>
            <w:color w:val="000000" w:themeColor="text1"/>
            <w:sz w:val="22"/>
            <w:szCs w:val="22"/>
          </w:rPr>
          <w:delText>e</w:delText>
        </w:r>
      </w:del>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1E237F" w14:textId="2C8E1891" w:rsidR="007E73C0" w:rsidRDefault="00653D07" w:rsidP="004E39D9">
      <w:pPr>
        <w:pStyle w:val="PargrafodaLista"/>
        <w:numPr>
          <w:ilvl w:val="0"/>
          <w:numId w:val="47"/>
        </w:numPr>
        <w:spacing w:line="276" w:lineRule="auto"/>
        <w:ind w:left="709" w:firstLine="0"/>
        <w:jc w:val="both"/>
        <w:rPr>
          <w:ins w:id="443" w:author="Autor" w:date="2021-05-03T20:43:00Z"/>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w:t>
      </w:r>
      <w:proofErr w:type="spellStart"/>
      <w:r w:rsidR="00CA7951" w:rsidRPr="004E39D9">
        <w:rPr>
          <w:rFonts w:ascii="Ebrima" w:hAnsi="Ebrima"/>
          <w:color w:val="000000" w:themeColor="text1"/>
          <w:sz w:val="22"/>
          <w:szCs w:val="22"/>
        </w:rPr>
        <w:t>Servic</w:t>
      </w:r>
      <w:proofErr w:type="spellEnd"/>
      <w:r w:rsidR="00CA7951" w:rsidRPr="004E39D9">
        <w:rPr>
          <w:rFonts w:ascii="Ebrima" w:hAnsi="Ebrima"/>
          <w:color w:val="000000" w:themeColor="text1"/>
          <w:sz w:val="22"/>
          <w:szCs w:val="22"/>
        </w:rPr>
        <w:t xml:space="preserve"> e CCB </w:t>
      </w:r>
      <w:proofErr w:type="spellStart"/>
      <w:r w:rsidR="00CA7951" w:rsidRPr="004E39D9">
        <w:rPr>
          <w:rFonts w:ascii="Ebrima" w:hAnsi="Ebrima"/>
          <w:color w:val="000000" w:themeColor="text1"/>
          <w:sz w:val="22"/>
          <w:szCs w:val="22"/>
        </w:rPr>
        <w:t>Precal</w:t>
      </w:r>
      <w:proofErr w:type="spellEnd"/>
      <w:ins w:id="444" w:author="Autor" w:date="2021-05-03T20:43:00Z">
        <w:r w:rsidR="007E73C0">
          <w:rPr>
            <w:rFonts w:ascii="Ebrima" w:hAnsi="Ebrima"/>
            <w:color w:val="000000" w:themeColor="text1"/>
            <w:sz w:val="22"/>
            <w:szCs w:val="22"/>
          </w:rPr>
          <w:t>; e</w:t>
        </w:r>
      </w:ins>
    </w:p>
    <w:p w14:paraId="61447B01" w14:textId="77777777" w:rsidR="007E73C0" w:rsidRPr="007E73C0" w:rsidRDefault="007E73C0" w:rsidP="007E73C0">
      <w:pPr>
        <w:pStyle w:val="PargrafodaLista"/>
        <w:rPr>
          <w:ins w:id="445" w:author="Autor" w:date="2021-05-03T20:43:00Z"/>
          <w:rFonts w:ascii="Ebrima" w:hAnsi="Ebrima"/>
          <w:color w:val="000000" w:themeColor="text1"/>
          <w:sz w:val="22"/>
          <w:szCs w:val="22"/>
          <w:rPrChange w:id="446" w:author="Autor" w:date="2021-05-03T20:43:00Z">
            <w:rPr>
              <w:ins w:id="447" w:author="Autor" w:date="2021-05-03T20:43:00Z"/>
            </w:rPr>
          </w:rPrChange>
        </w:rPr>
        <w:pPrChange w:id="448" w:author="Autor" w:date="2021-05-03T20:43:00Z">
          <w:pPr>
            <w:pStyle w:val="PargrafodaLista"/>
            <w:numPr>
              <w:numId w:val="47"/>
            </w:numPr>
            <w:spacing w:line="276" w:lineRule="auto"/>
            <w:ind w:left="709" w:hanging="360"/>
            <w:jc w:val="both"/>
          </w:pPr>
        </w:pPrChange>
      </w:pPr>
    </w:p>
    <w:p w14:paraId="2A57AA6F" w14:textId="2DE6FA7F" w:rsidR="00937BF2" w:rsidRPr="004E39D9" w:rsidRDefault="007E73C0" w:rsidP="004E39D9">
      <w:pPr>
        <w:pStyle w:val="PargrafodaLista"/>
        <w:numPr>
          <w:ilvl w:val="0"/>
          <w:numId w:val="47"/>
        </w:numPr>
        <w:spacing w:line="276" w:lineRule="auto"/>
        <w:ind w:left="709" w:firstLine="0"/>
        <w:jc w:val="both"/>
        <w:rPr>
          <w:rFonts w:ascii="Ebrima" w:hAnsi="Ebrima"/>
          <w:color w:val="000000" w:themeColor="text1"/>
          <w:sz w:val="22"/>
          <w:szCs w:val="22"/>
        </w:rPr>
      </w:pPr>
      <w:ins w:id="449" w:author="Autor" w:date="2021-05-03T20:43:00Z">
        <w:r>
          <w:rPr>
            <w:rFonts w:ascii="Ebrima" w:hAnsi="Ebrima"/>
            <w:color w:val="000000" w:themeColor="text1"/>
            <w:sz w:val="22"/>
            <w:szCs w:val="22"/>
          </w:rPr>
          <w:t>Caso as</w:t>
        </w:r>
        <w:r w:rsidR="00B476D3">
          <w:rPr>
            <w:rFonts w:ascii="Ebrima" w:hAnsi="Ebrima"/>
            <w:color w:val="000000" w:themeColor="text1"/>
            <w:sz w:val="22"/>
            <w:szCs w:val="22"/>
          </w:rPr>
          <w:t xml:space="preserve"> Emitentes e/ou os Fiadores descumpram qualquer obrigação disposta nos Documentos da Operação</w:t>
        </w:r>
      </w:ins>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w:t>
      </w:r>
      <w:proofErr w:type="spellStart"/>
      <w:r w:rsidR="00F6506B" w:rsidRPr="004E39D9">
        <w:rPr>
          <w:rFonts w:ascii="Ebrima" w:eastAsia="Century Gothic,Arial" w:hAnsi="Ebrima"/>
          <w:color w:val="000000" w:themeColor="text1"/>
          <w:sz w:val="22"/>
          <w:szCs w:val="22"/>
        </w:rPr>
        <w:t>Servic</w:t>
      </w:r>
      <w:proofErr w:type="spellEnd"/>
      <w:r w:rsidR="00F6506B" w:rsidRPr="004E39D9">
        <w:rPr>
          <w:rFonts w:ascii="Ebrima" w:eastAsia="Century Gothic,Arial" w:hAnsi="Ebrima"/>
          <w:color w:val="000000" w:themeColor="text1"/>
          <w:sz w:val="22"/>
          <w:szCs w:val="22"/>
        </w:rPr>
        <w:t xml:space="preserve"> e da CCB </w:t>
      </w:r>
      <w:proofErr w:type="spellStart"/>
      <w:r w:rsidR="00F6506B" w:rsidRPr="004E39D9">
        <w:rPr>
          <w:rFonts w:ascii="Ebrima" w:eastAsia="Century Gothic,Arial" w:hAnsi="Ebrima"/>
          <w:color w:val="000000" w:themeColor="text1"/>
          <w:sz w:val="22"/>
          <w:szCs w:val="22"/>
        </w:rPr>
        <w:t>Precal</w:t>
      </w:r>
      <w:proofErr w:type="spellEnd"/>
      <w:r w:rsidR="00F6506B" w:rsidRPr="004E39D9">
        <w:rPr>
          <w:rFonts w:ascii="Ebrima" w:eastAsia="Century Gothic,Arial" w:hAnsi="Ebrima"/>
          <w:color w:val="000000" w:themeColor="text1"/>
          <w:sz w:val="22"/>
          <w:szCs w:val="22"/>
        </w:rPr>
        <w:t>,</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r w:rsidR="00A23BBD" w:rsidRPr="004E39D9">
        <w:rPr>
          <w:rFonts w:ascii="Ebrima" w:eastAsia="Century Gothic,Arial" w:hAnsi="Ebrima"/>
          <w:color w:val="000000" w:themeColor="text1"/>
          <w:sz w:val="22"/>
          <w:szCs w:val="22"/>
        </w:rPr>
        <w:t>Securitizadora</w:t>
      </w:r>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w:t>
      </w:r>
      <w:proofErr w:type="spellStart"/>
      <w:r w:rsidR="00A23BBD" w:rsidRPr="004E39D9">
        <w:rPr>
          <w:rFonts w:ascii="Ebrima" w:eastAsia="Century Gothic,Arial" w:hAnsi="Ebrima"/>
          <w:color w:val="000000" w:themeColor="text1"/>
          <w:sz w:val="22"/>
          <w:szCs w:val="22"/>
        </w:rPr>
        <w:t>Servic</w:t>
      </w:r>
      <w:proofErr w:type="spellEnd"/>
      <w:r w:rsidR="00A23BBD" w:rsidRPr="004E39D9">
        <w:rPr>
          <w:rFonts w:ascii="Ebrima" w:eastAsia="Century Gothic,Arial" w:hAnsi="Ebrima"/>
          <w:color w:val="000000" w:themeColor="text1"/>
          <w:sz w:val="22"/>
          <w:szCs w:val="22"/>
        </w:rPr>
        <w:t xml:space="preserve"> e na CCB </w:t>
      </w:r>
      <w:proofErr w:type="spellStart"/>
      <w:r w:rsidR="00A23BBD" w:rsidRPr="004E39D9">
        <w:rPr>
          <w:rFonts w:ascii="Ebrima" w:eastAsia="Century Gothic,Arial" w:hAnsi="Ebrima"/>
          <w:color w:val="000000" w:themeColor="text1"/>
          <w:sz w:val="22"/>
          <w:szCs w:val="22"/>
        </w:rPr>
        <w:t>Precal</w:t>
      </w:r>
      <w:proofErr w:type="spellEnd"/>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67D5CEAB" w:rsidR="00D97B3C" w:rsidRPr="00FA6A79" w:rsidRDefault="00D97B3C" w:rsidP="004E39D9">
      <w:pPr>
        <w:pStyle w:val="PargrafodaLista"/>
        <w:numPr>
          <w:ilvl w:val="2"/>
          <w:numId w:val="12"/>
        </w:numPr>
        <w:autoSpaceDE w:val="0"/>
        <w:autoSpaceDN w:val="0"/>
        <w:adjustRightInd w:val="0"/>
        <w:spacing w:line="276" w:lineRule="auto"/>
        <w:ind w:hanging="11"/>
        <w:jc w:val="both"/>
        <w:rPr>
          <w:ins w:id="450" w:author="Autor" w:date="2021-05-03T20:44:00Z"/>
          <w:rFonts w:ascii="Ebrima" w:eastAsia="Century Gothic,Arial" w:hAnsi="Ebrima"/>
          <w:color w:val="000000" w:themeColor="text1"/>
          <w:sz w:val="22"/>
          <w:szCs w:val="22"/>
          <w:rPrChange w:id="451" w:author="Autor" w:date="2021-05-03T20:44:00Z">
            <w:rPr>
              <w:ins w:id="452" w:author="Autor" w:date="2021-05-03T20:44:00Z"/>
              <w:rFonts w:ascii="Ebrima" w:hAnsi="Ebrima"/>
              <w:sz w:val="22"/>
              <w:szCs w:val="22"/>
            </w:rPr>
          </w:rPrChange>
        </w:rPr>
      </w:pPr>
      <w:r w:rsidRPr="004E39D9">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416F5285" w14:textId="77777777" w:rsidR="00FA6A79" w:rsidRPr="00FA6A79" w:rsidRDefault="00FA6A79" w:rsidP="00FA6A79">
      <w:pPr>
        <w:pStyle w:val="PargrafodaLista"/>
        <w:rPr>
          <w:ins w:id="453" w:author="Autor" w:date="2021-05-03T20:44:00Z"/>
          <w:rFonts w:ascii="Ebrima" w:eastAsia="Century Gothic,Arial" w:hAnsi="Ebrima"/>
          <w:color w:val="000000" w:themeColor="text1"/>
          <w:sz w:val="22"/>
          <w:szCs w:val="22"/>
          <w:rPrChange w:id="454" w:author="Autor" w:date="2021-05-03T20:44:00Z">
            <w:rPr>
              <w:ins w:id="455" w:author="Autor" w:date="2021-05-03T20:44:00Z"/>
              <w:rFonts w:eastAsia="Century Gothic,Arial"/>
            </w:rPr>
          </w:rPrChange>
        </w:rPr>
        <w:pPrChange w:id="456" w:author="Autor" w:date="2021-05-03T20:44:00Z">
          <w:pPr>
            <w:pStyle w:val="PargrafodaLista"/>
            <w:numPr>
              <w:ilvl w:val="2"/>
              <w:numId w:val="12"/>
            </w:numPr>
            <w:autoSpaceDE w:val="0"/>
            <w:autoSpaceDN w:val="0"/>
            <w:adjustRightInd w:val="0"/>
            <w:spacing w:line="276" w:lineRule="auto"/>
            <w:ind w:hanging="11"/>
            <w:jc w:val="both"/>
          </w:pPr>
        </w:pPrChange>
      </w:pPr>
    </w:p>
    <w:p w14:paraId="106658F4" w14:textId="5A7D4176" w:rsidR="00FA6A79" w:rsidRPr="004E39D9" w:rsidRDefault="00FA6A79"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ins w:id="457" w:author="Autor" w:date="2021-05-03T20:44:00Z">
        <w:r>
          <w:rPr>
            <w:rFonts w:ascii="Ebrima" w:eastAsia="Century Gothic,Arial" w:hAnsi="Ebrima"/>
            <w:color w:val="000000" w:themeColor="text1"/>
            <w:sz w:val="22"/>
            <w:szCs w:val="22"/>
          </w:rPr>
          <w:t xml:space="preserve">Caso seja constatada a ocorrência de quaisquer dos eventos listados nesta Cláusula VII, as Emitentes e/ou os Fiadores deverão </w:t>
        </w:r>
        <w:proofErr w:type="gramStart"/>
        <w:r>
          <w:rPr>
            <w:rFonts w:ascii="Ebrima" w:eastAsia="Century Gothic,Arial" w:hAnsi="Ebrima"/>
            <w:color w:val="000000" w:themeColor="text1"/>
            <w:sz w:val="22"/>
            <w:szCs w:val="22"/>
          </w:rPr>
          <w:t>sana-lo</w:t>
        </w:r>
        <w:proofErr w:type="gramEnd"/>
        <w:r>
          <w:rPr>
            <w:rFonts w:ascii="Ebrima" w:eastAsia="Century Gothic,Arial" w:hAnsi="Ebrima"/>
            <w:color w:val="000000" w:themeColor="text1"/>
            <w:sz w:val="22"/>
            <w:szCs w:val="22"/>
          </w:rPr>
          <w:t xml:space="preserve"> no prazo máximo de 30 (trinta) dias </w:t>
        </w:r>
      </w:ins>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58" w:name="_Toc451888004"/>
      <w:bookmarkStart w:id="459" w:name="_Toc453263778"/>
      <w:bookmarkStart w:id="460"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458"/>
      <w:bookmarkEnd w:id="459"/>
      <w:bookmarkEnd w:id="460"/>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r w:rsidR="00F6506B"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proofErr w:type="spellStart"/>
      <w:r w:rsidR="00661575" w:rsidRPr="004E39D9">
        <w:rPr>
          <w:rFonts w:ascii="Ebrima" w:hAnsi="Ebrima"/>
          <w:color w:val="000000" w:themeColor="text1"/>
          <w:sz w:val="22"/>
          <w:szCs w:val="22"/>
        </w:rPr>
        <w:t>Servic</w:t>
      </w:r>
      <w:proofErr w:type="spellEnd"/>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1A1B6909"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461" w:name="_Hlk62855536"/>
      <w:r w:rsidRPr="004E39D9">
        <w:rPr>
          <w:rFonts w:ascii="Ebrima" w:hAnsi="Ebrima"/>
          <w:bCs/>
          <w:color w:val="000000" w:themeColor="text1"/>
          <w:sz w:val="22"/>
          <w:szCs w:val="22"/>
        </w:rPr>
        <w:t xml:space="preserve">Reserva, </w:t>
      </w:r>
      <w:bookmarkEnd w:id="461"/>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Ordem de Pagamentos, e contará com valor mínimo equivalente à</w:t>
      </w:r>
      <w:ins w:id="462" w:author="Autor" w:date="2021-05-03T16:19:00Z">
        <w:r w:rsidR="003345D0">
          <w:rPr>
            <w:rFonts w:ascii="Ebrima" w:hAnsi="Ebrima"/>
            <w:bCs/>
            <w:color w:val="000000" w:themeColor="text1"/>
            <w:sz w:val="22"/>
            <w:szCs w:val="22"/>
          </w:rPr>
          <w:t xml:space="preserve">s </w:t>
        </w:r>
        <w:commentRangeStart w:id="463"/>
        <w:r w:rsidR="003345D0">
          <w:rPr>
            <w:rFonts w:ascii="Ebrima" w:hAnsi="Ebrima"/>
            <w:bCs/>
            <w:color w:val="000000" w:themeColor="text1"/>
            <w:sz w:val="22"/>
            <w:szCs w:val="22"/>
          </w:rPr>
          <w:t>próximas 03 parcelas de pagamento da Remuneração, totalizando</w:t>
        </w:r>
      </w:ins>
      <w:commentRangeEnd w:id="463"/>
      <w:ins w:id="464" w:author="Autor" w:date="2021-05-03T16:20:00Z">
        <w:r w:rsidR="003345D0">
          <w:rPr>
            <w:rStyle w:val="Refdecomentrio"/>
          </w:rPr>
          <w:commentReference w:id="463"/>
        </w:r>
      </w:ins>
      <w:r w:rsidR="002D6D82" w:rsidRPr="004E39D9">
        <w:rPr>
          <w:rFonts w:ascii="Ebrima" w:hAnsi="Ebrima"/>
          <w:bCs/>
          <w:color w:val="000000" w:themeColor="text1"/>
          <w:sz w:val="22"/>
          <w:szCs w:val="22"/>
        </w:rPr>
        <w:t xml:space="preserve"> </w:t>
      </w:r>
      <w:commentRangeStart w:id="465"/>
      <w:del w:id="466" w:author="Matheus Gomes Faria" w:date="2021-04-30T11:58:00Z">
        <w:r w:rsidR="002D6D82" w:rsidRPr="004E39D9" w:rsidDel="006E26FB">
          <w:rPr>
            <w:rFonts w:ascii="Ebrima" w:hAnsi="Ebrima"/>
            <w:bCs/>
            <w:color w:val="000000" w:themeColor="text1"/>
            <w:sz w:val="22"/>
            <w:szCs w:val="22"/>
          </w:rPr>
          <w:delText>03 (três) PMTs, totalizando o montante de</w:delText>
        </w:r>
        <w:r w:rsidRPr="004E39D9" w:rsidDel="006E26FB">
          <w:rPr>
            <w:rFonts w:ascii="Ebrima" w:hAnsi="Ebrima"/>
            <w:bCs/>
            <w:color w:val="000000" w:themeColor="text1"/>
            <w:sz w:val="22"/>
            <w:szCs w:val="22"/>
          </w:rPr>
          <w:delText xml:space="preserve"> </w:delText>
        </w:r>
      </w:del>
      <w:commentRangeEnd w:id="465"/>
      <w:r w:rsidR="006E26FB">
        <w:rPr>
          <w:rStyle w:val="Refdecomentrio"/>
        </w:rPr>
        <w:commentReference w:id="465"/>
      </w:r>
      <w:r w:rsidRPr="004E39D9">
        <w:rPr>
          <w:rFonts w:ascii="Ebrima" w:hAnsi="Ebrima"/>
          <w:bCs/>
          <w:color w:val="000000" w:themeColor="text1"/>
          <w:sz w:val="22"/>
          <w:szCs w:val="22"/>
        </w:rPr>
        <w:t xml:space="preserve">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t xml:space="preserve">Os </w:t>
      </w:r>
      <w:r w:rsidRPr="004E39D9">
        <w:rPr>
          <w:rFonts w:ascii="Ebrima" w:hAnsi="Ebrima"/>
          <w:color w:val="000000" w:themeColor="text1"/>
          <w:sz w:val="22"/>
          <w:szCs w:val="22"/>
        </w:rPr>
        <w:t xml:space="preserve">recursos do Fundo de Reserva serão utilizados pela Emissora para cobrir </w:t>
      </w:r>
      <w:bookmarkStart w:id="467"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467"/>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w:t>
      </w:r>
      <w:r w:rsidRPr="004E39D9">
        <w:rPr>
          <w:rFonts w:ascii="Ebrima" w:hAnsi="Ebrima"/>
          <w:color w:val="000000" w:themeColor="text1"/>
          <w:sz w:val="22"/>
          <w:szCs w:val="22"/>
        </w:rPr>
        <w:lastRenderedPageBreak/>
        <w:t>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468"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468"/>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w:t>
      </w:r>
      <w:proofErr w:type="spellStart"/>
      <w:r w:rsidR="002929D1" w:rsidRPr="004E39D9">
        <w:rPr>
          <w:rFonts w:ascii="Ebrima" w:hAnsi="Ebrima" w:cs="Arial"/>
          <w:color w:val="000000" w:themeColor="text1"/>
          <w:sz w:val="22"/>
          <w:szCs w:val="22"/>
        </w:rPr>
        <w:t>Servic</w:t>
      </w:r>
      <w:proofErr w:type="spellEnd"/>
      <w:r w:rsidR="002929D1" w:rsidRPr="004E39D9">
        <w:rPr>
          <w:rFonts w:ascii="Ebrima" w:hAnsi="Ebrima" w:cs="Arial"/>
          <w:color w:val="000000" w:themeColor="text1"/>
          <w:sz w:val="22"/>
          <w:szCs w:val="22"/>
        </w:rPr>
        <w:t xml:space="preserve"> e na CCB </w:t>
      </w:r>
      <w:proofErr w:type="spellStart"/>
      <w:r w:rsidR="002929D1" w:rsidRPr="004E39D9">
        <w:rPr>
          <w:rFonts w:ascii="Ebrima" w:hAnsi="Ebrima" w:cs="Arial"/>
          <w:color w:val="000000" w:themeColor="text1"/>
          <w:sz w:val="22"/>
          <w:szCs w:val="22"/>
        </w:rPr>
        <w:t>Precal</w:t>
      </w:r>
      <w:proofErr w:type="spellEnd"/>
      <w:r w:rsidR="002929D1" w:rsidRPr="004E39D9">
        <w:rPr>
          <w:rFonts w:ascii="Ebrima" w:hAnsi="Ebrima" w:cs="Arial"/>
          <w:color w:val="000000" w:themeColor="text1"/>
          <w:sz w:val="22"/>
          <w:szCs w:val="22"/>
        </w:rPr>
        <w:t>)</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4E39D9">
        <w:rPr>
          <w:rFonts w:ascii="Ebrima" w:hAnsi="Ebrima" w:cs="Arial"/>
          <w:color w:val="000000" w:themeColor="text1"/>
          <w:sz w:val="22"/>
          <w:szCs w:val="22"/>
        </w:rPr>
        <w:t>Servic</w:t>
      </w:r>
      <w:proofErr w:type="spellEnd"/>
      <w:r w:rsidRPr="004E39D9">
        <w:rPr>
          <w:rFonts w:ascii="Ebrima" w:hAnsi="Ebrima" w:cs="Arial"/>
          <w:color w:val="000000" w:themeColor="text1"/>
          <w:sz w:val="22"/>
          <w:szCs w:val="22"/>
        </w:rPr>
        <w:t xml:space="preserve"> e da CCB </w:t>
      </w:r>
      <w:proofErr w:type="spellStart"/>
      <w:r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458D6EE6"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r w:rsidRPr="004E39D9">
        <w:rPr>
          <w:rFonts w:ascii="Ebrima" w:hAnsi="Ebrima"/>
          <w:color w:val="000000" w:themeColor="text1"/>
          <w:sz w:val="22"/>
          <w:szCs w:val="22"/>
        </w:rPr>
        <w:t xml:space="preserve">Será </w:t>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del w:id="469" w:author="Autor" w:date="2021-05-03T16:32:00Z">
        <w:r w:rsidR="00B47F3A" w:rsidRPr="004E39D9" w:rsidDel="00BA46A8">
          <w:rPr>
            <w:rFonts w:ascii="Ebrima" w:hAnsi="Ebrima"/>
            <w:color w:val="000000" w:themeColor="text1"/>
            <w:sz w:val="22"/>
            <w:szCs w:val="22"/>
          </w:rPr>
          <w:delText>2.500</w:delText>
        </w:r>
      </w:del>
      <w:ins w:id="470" w:author="Autor" w:date="2021-05-03T16:32:00Z">
        <w:r w:rsidR="00BA46A8">
          <w:rPr>
            <w:rFonts w:ascii="Ebrima" w:hAnsi="Ebrima"/>
            <w:color w:val="000000" w:themeColor="text1"/>
            <w:sz w:val="22"/>
            <w:szCs w:val="22"/>
          </w:rPr>
          <w:t>3.000</w:t>
        </w:r>
      </w:ins>
      <w:r w:rsidR="00B47F3A" w:rsidRPr="004E39D9">
        <w:rPr>
          <w:rFonts w:ascii="Ebrima" w:hAnsi="Ebrima"/>
          <w:color w:val="000000" w:themeColor="text1"/>
          <w:sz w:val="22"/>
          <w:szCs w:val="22"/>
        </w:rPr>
        <w:t>.000,00 (</w:t>
      </w:r>
      <w:del w:id="471" w:author="Autor" w:date="2021-05-03T16:32:00Z">
        <w:r w:rsidR="00B47F3A" w:rsidRPr="004E39D9" w:rsidDel="00BA46A8">
          <w:rPr>
            <w:rFonts w:ascii="Ebrima" w:hAnsi="Ebrima"/>
            <w:color w:val="000000" w:themeColor="text1"/>
            <w:sz w:val="22"/>
            <w:szCs w:val="22"/>
          </w:rPr>
          <w:delText xml:space="preserve">dois </w:delText>
        </w:r>
      </w:del>
      <w:ins w:id="472" w:author="Autor" w:date="2021-05-03T16:32:00Z">
        <w:r w:rsidR="00BA46A8">
          <w:rPr>
            <w:rFonts w:ascii="Ebrima" w:hAnsi="Ebrima"/>
            <w:color w:val="000000" w:themeColor="text1"/>
            <w:sz w:val="22"/>
            <w:szCs w:val="22"/>
          </w:rPr>
          <w:t>três</w:t>
        </w:r>
        <w:r w:rsidR="00BA46A8" w:rsidRPr="004E39D9">
          <w:rPr>
            <w:rFonts w:ascii="Ebrima" w:hAnsi="Ebrima"/>
            <w:color w:val="000000" w:themeColor="text1"/>
            <w:sz w:val="22"/>
            <w:szCs w:val="22"/>
          </w:rPr>
          <w:t xml:space="preserve"> </w:t>
        </w:r>
      </w:ins>
      <w:r w:rsidR="00B47F3A" w:rsidRPr="004E39D9">
        <w:rPr>
          <w:rFonts w:ascii="Ebrima" w:hAnsi="Ebrima"/>
          <w:color w:val="000000" w:themeColor="text1"/>
          <w:sz w:val="22"/>
          <w:szCs w:val="22"/>
        </w:rPr>
        <w:t xml:space="preserve">milhões </w:t>
      </w:r>
      <w:del w:id="473" w:author="Autor" w:date="2021-05-03T16:33:00Z">
        <w:r w:rsidR="00B47F3A" w:rsidRPr="004E39D9" w:rsidDel="00BA46A8">
          <w:rPr>
            <w:rFonts w:ascii="Ebrima" w:hAnsi="Ebrima"/>
            <w:color w:val="000000" w:themeColor="text1"/>
            <w:sz w:val="22"/>
            <w:szCs w:val="22"/>
          </w:rPr>
          <w:delText>e quinhentos mil reais</w:delText>
        </w:r>
      </w:del>
      <w:ins w:id="474" w:author="Autor" w:date="2021-05-03T16:33:00Z">
        <w:r w:rsidR="00BA46A8">
          <w:rPr>
            <w:rFonts w:ascii="Ebrima" w:hAnsi="Ebrima"/>
            <w:color w:val="000000" w:themeColor="text1"/>
            <w:sz w:val="22"/>
            <w:szCs w:val="22"/>
          </w:rPr>
          <w:t>de reais</w:t>
        </w:r>
      </w:ins>
      <w:r w:rsidR="00B47F3A" w:rsidRPr="004E39D9">
        <w:rPr>
          <w:rFonts w:ascii="Ebrima" w:hAnsi="Ebrima"/>
          <w:color w:val="000000" w:themeColor="text1"/>
          <w:sz w:val="22"/>
          <w:szCs w:val="22"/>
        </w:rPr>
        <w:t>)</w:t>
      </w:r>
      <w:r w:rsidR="00DB1695" w:rsidRPr="004E39D9">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26BC169C"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del w:id="475" w:author="Autor" w:date="2021-05-03T16:48:00Z">
        <w:r w:rsidRPr="004E39D9" w:rsidDel="001B6CDA">
          <w:rPr>
            <w:rFonts w:ascii="Ebrima" w:hAnsi="Ebrima" w:cs="Arial"/>
            <w:color w:val="000000" w:themeColor="text1"/>
            <w:sz w:val="22"/>
            <w:szCs w:val="22"/>
          </w:rPr>
          <w:delText>semestral</w:delText>
        </w:r>
      </w:del>
      <w:ins w:id="476" w:author="Autor" w:date="2021-05-03T16:48:00Z">
        <w:r w:rsidR="001B6CDA">
          <w:rPr>
            <w:rFonts w:ascii="Ebrima" w:hAnsi="Ebrima" w:cs="Arial"/>
            <w:color w:val="000000" w:themeColor="text1"/>
            <w:sz w:val="22"/>
            <w:szCs w:val="22"/>
          </w:rPr>
          <w:t>mensal</w:t>
        </w:r>
      </w:ins>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Securitizadora: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as despesas incorridas durante o período de referência; 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iv</w:t>
      </w:r>
      <w:proofErr w:type="spellEnd"/>
      <w:r w:rsidR="00B47F3A" w:rsidRPr="004E39D9">
        <w:rPr>
          <w:rFonts w:ascii="Ebrima" w:hAnsi="Ebrima" w:cs="Arial"/>
          <w:b/>
          <w:bCs/>
          <w:color w:val="000000" w:themeColor="text1"/>
          <w:sz w:val="22"/>
          <w:szCs w:val="22"/>
        </w:rPr>
        <w:t xml:space="preserve">)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21B7CBFC"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del w:id="477" w:author="Autor" w:date="2021-05-03T16:49:00Z">
        <w:r w:rsidR="00212728" w:rsidRPr="004E39D9" w:rsidDel="00A00D90">
          <w:rPr>
            <w:rFonts w:ascii="Ebrima" w:hAnsi="Ebrima" w:cs="Arial"/>
            <w:bCs/>
            <w:color w:val="000000" w:themeColor="text1"/>
            <w:sz w:val="22"/>
            <w:szCs w:val="22"/>
          </w:rPr>
          <w:delText>semestral</w:delText>
        </w:r>
      </w:del>
      <w:ins w:id="478" w:author="Autor" w:date="2021-05-03T16:49:00Z">
        <w:r w:rsidR="00A00D90">
          <w:rPr>
            <w:rFonts w:ascii="Ebrima" w:hAnsi="Ebrima" w:cs="Arial"/>
            <w:bCs/>
            <w:color w:val="000000" w:themeColor="text1"/>
            <w:sz w:val="22"/>
            <w:szCs w:val="22"/>
          </w:rPr>
          <w:t>mensal</w:t>
        </w:r>
      </w:ins>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54265779"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479"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ins w:id="480" w:author="Autor" w:date="2021-05-03T16:50:00Z">
        <w:r w:rsidR="00A14EF5">
          <w:rPr>
            <w:rFonts w:ascii="Ebrima" w:hAnsi="Ebrima"/>
            <w:color w:val="000000" w:themeColor="text1"/>
            <w:sz w:val="22"/>
            <w:szCs w:val="22"/>
          </w:rPr>
          <w:t xml:space="preserve">, sem que haja incidência da </w:t>
        </w:r>
      </w:ins>
      <w:ins w:id="481" w:author="Autor" w:date="2021-05-03T16:51:00Z">
        <w:r w:rsidR="00A14EF5">
          <w:rPr>
            <w:rFonts w:ascii="Ebrima" w:hAnsi="Ebrima"/>
            <w:color w:val="000000" w:themeColor="text1"/>
            <w:sz w:val="22"/>
            <w:szCs w:val="22"/>
          </w:rPr>
          <w:t>m</w:t>
        </w:r>
      </w:ins>
      <w:ins w:id="482" w:author="Autor" w:date="2021-05-03T16:50:00Z">
        <w:r w:rsidR="00A14EF5">
          <w:rPr>
            <w:rFonts w:ascii="Ebrima" w:hAnsi="Ebrima"/>
            <w:color w:val="000000" w:themeColor="text1"/>
            <w:sz w:val="22"/>
            <w:szCs w:val="22"/>
          </w:rPr>
          <w:t>ulta</w:t>
        </w:r>
      </w:ins>
      <w:ins w:id="483" w:author="Autor" w:date="2021-05-03T16:51:00Z">
        <w:r w:rsidR="00A14EF5">
          <w:rPr>
            <w:rFonts w:ascii="Ebrima" w:hAnsi="Ebrima"/>
            <w:color w:val="000000" w:themeColor="text1"/>
            <w:sz w:val="22"/>
            <w:szCs w:val="22"/>
          </w:rPr>
          <w:t xml:space="preserve"> para amortização facultativa</w:t>
        </w:r>
      </w:ins>
      <w:r w:rsidRPr="004E39D9">
        <w:rPr>
          <w:rFonts w:ascii="Ebrima" w:hAnsi="Ebrima"/>
          <w:color w:val="000000" w:themeColor="text1"/>
          <w:sz w:val="22"/>
          <w:szCs w:val="22"/>
        </w:rPr>
        <w:t>.</w:t>
      </w:r>
      <w:bookmarkEnd w:id="479"/>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r w:rsidR="00CC2DCA" w:rsidRPr="004E39D9">
        <w:rPr>
          <w:rFonts w:ascii="Ebrima" w:hAnsi="Ebrima" w:cstheme="minorHAnsi"/>
          <w:bCs/>
          <w:color w:val="000000" w:themeColor="text1"/>
          <w:sz w:val="22"/>
          <w:szCs w:val="22"/>
        </w:rPr>
        <w:t xml:space="preserve">Securitizadora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B5BCF7"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w:t>
      </w:r>
      <w:ins w:id="484" w:author="Agnes Minamihara" w:date="2021-04-29T18:28:00Z">
        <w:r w:rsidR="00BA27C5">
          <w:rPr>
            <w:rFonts w:ascii="Ebrima" w:hAnsi="Ebrima"/>
            <w:color w:val="000000" w:themeColor="text1"/>
            <w:sz w:val="22"/>
            <w:szCs w:val="22"/>
          </w:rPr>
          <w:t>,</w:t>
        </w:r>
      </w:ins>
      <w:del w:id="485" w:author="Agnes Minamihara" w:date="2021-04-29T18:28:00Z">
        <w:r w:rsidRPr="004E39D9" w:rsidDel="00BA27C5">
          <w:rPr>
            <w:rFonts w:ascii="Ebrima" w:hAnsi="Ebrima"/>
            <w:color w:val="000000" w:themeColor="text1"/>
            <w:sz w:val="22"/>
            <w:szCs w:val="22"/>
          </w:rPr>
          <w:delText xml:space="preserve"> e</w:delText>
        </w:r>
      </w:del>
      <w:r w:rsidRPr="004E39D9">
        <w:rPr>
          <w:rFonts w:ascii="Ebrima" w:hAnsi="Ebrima"/>
          <w:color w:val="000000" w:themeColor="text1"/>
          <w:sz w:val="22"/>
          <w:szCs w:val="22"/>
        </w:rPr>
        <w:t xml:space="preserve"> 1.426, </w:t>
      </w:r>
      <w:commentRangeStart w:id="486"/>
      <w:commentRangeStart w:id="487"/>
      <w:ins w:id="488" w:author="Agnes Minamihara" w:date="2021-04-29T18:28:00Z">
        <w:r w:rsidR="00BA27C5">
          <w:rPr>
            <w:rFonts w:ascii="Ebrima" w:hAnsi="Ebrima"/>
            <w:color w:val="000000" w:themeColor="text1"/>
            <w:sz w:val="22"/>
            <w:szCs w:val="22"/>
          </w:rPr>
          <w:t xml:space="preserve">1.435 e 1.436 </w:t>
        </w:r>
        <w:commentRangeEnd w:id="486"/>
        <w:r w:rsidR="00BA27C5">
          <w:rPr>
            <w:rStyle w:val="Refdecomentrio"/>
          </w:rPr>
          <w:commentReference w:id="486"/>
        </w:r>
      </w:ins>
      <w:commentRangeEnd w:id="487"/>
      <w:r w:rsidR="003345D0">
        <w:rPr>
          <w:rStyle w:val="Refdecomentrio"/>
        </w:rPr>
        <w:commentReference w:id="487"/>
      </w:r>
      <w:r w:rsidRPr="004E39D9">
        <w:rPr>
          <w:rFonts w:ascii="Ebrima" w:hAnsi="Ebrima"/>
          <w:color w:val="000000" w:themeColor="text1"/>
          <w:sz w:val="22"/>
          <w:szCs w:val="22"/>
        </w:rPr>
        <w:t>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4E9B099E"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w:t>
      </w:r>
      <w:ins w:id="489" w:author="Autor" w:date="2021-05-03T20:48:00Z">
        <w:r w:rsidR="009E2042">
          <w:rPr>
            <w:rFonts w:ascii="Ebrima" w:hAnsi="Ebrima"/>
            <w:color w:val="000000" w:themeColor="text1"/>
            <w:sz w:val="22"/>
            <w:szCs w:val="22"/>
          </w:rPr>
          <w:t xml:space="preserve"> Conta Arrecadadora </w:t>
        </w:r>
        <w:proofErr w:type="spellStart"/>
        <w:r w:rsidR="009E2042">
          <w:rPr>
            <w:rFonts w:ascii="Ebrima" w:hAnsi="Ebrima"/>
            <w:color w:val="000000" w:themeColor="text1"/>
            <w:sz w:val="22"/>
            <w:szCs w:val="22"/>
          </w:rPr>
          <w:t>Precal</w:t>
        </w:r>
        <w:proofErr w:type="spellEnd"/>
        <w:r w:rsidR="009E2042">
          <w:rPr>
            <w:rFonts w:ascii="Ebrima" w:hAnsi="Ebrima"/>
            <w:color w:val="000000" w:themeColor="text1"/>
            <w:sz w:val="22"/>
            <w:szCs w:val="22"/>
          </w:rPr>
          <w:t xml:space="preserve"> e na Conta Arrecadadora </w:t>
        </w:r>
      </w:ins>
      <w:ins w:id="490" w:author="Autor" w:date="2021-05-03T20:49:00Z">
        <w:r w:rsidR="009E2042">
          <w:rPr>
            <w:rFonts w:ascii="Ebrima" w:hAnsi="Ebrima"/>
            <w:color w:val="000000" w:themeColor="text1"/>
            <w:sz w:val="22"/>
            <w:szCs w:val="22"/>
          </w:rPr>
          <w:t>SPE 749, conforme o caso, e posteriormente transferidas à</w:t>
        </w:r>
      </w:ins>
      <w:r w:rsidRPr="004E39D9">
        <w:rPr>
          <w:rFonts w:ascii="Ebrima" w:hAnsi="Ebrima"/>
          <w:color w:val="000000" w:themeColor="text1"/>
          <w:sz w:val="22"/>
          <w:szCs w:val="22"/>
        </w:rPr>
        <w:t xml:space="preserve">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491"/>
      <w:commentRangeStart w:id="492"/>
      <w:commentRangeStart w:id="493"/>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491"/>
      <w:r w:rsidR="00564000" w:rsidRPr="004E39D9">
        <w:rPr>
          <w:rStyle w:val="Refdecomentrio"/>
          <w:rFonts w:ascii="Ebrima" w:hAnsi="Ebrima"/>
          <w:sz w:val="22"/>
          <w:szCs w:val="22"/>
        </w:rPr>
        <w:commentReference w:id="491"/>
      </w:r>
      <w:commentRangeEnd w:id="492"/>
      <w:r w:rsidR="00510DA0" w:rsidRPr="004E39D9">
        <w:rPr>
          <w:rStyle w:val="Refdecomentrio"/>
          <w:rFonts w:ascii="Ebrima" w:hAnsi="Ebrima"/>
          <w:sz w:val="22"/>
          <w:szCs w:val="22"/>
        </w:rPr>
        <w:commentReference w:id="492"/>
      </w:r>
      <w:commentRangeEnd w:id="493"/>
      <w:r w:rsidR="00842705">
        <w:rPr>
          <w:rStyle w:val="Refdecomentrio"/>
        </w:rPr>
        <w:commentReference w:id="493"/>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21C38407"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Verificado o não cumprimento, ainda que parcial, das Obrigações Garantidas, os Direitos Creditórios depositados </w:t>
      </w:r>
      <w:ins w:id="494" w:author="Autor" w:date="2021-05-03T20:49:00Z">
        <w:r w:rsidR="009E2042">
          <w:rPr>
            <w:rFonts w:ascii="Ebrima" w:hAnsi="Ebrima"/>
            <w:color w:val="000000" w:themeColor="text1"/>
            <w:sz w:val="22"/>
            <w:szCs w:val="22"/>
          </w:rPr>
          <w:t xml:space="preserve">na Conta Arrecadadora </w:t>
        </w:r>
        <w:proofErr w:type="spellStart"/>
        <w:r w:rsidR="009E2042">
          <w:rPr>
            <w:rFonts w:ascii="Ebrima" w:hAnsi="Ebrima"/>
            <w:color w:val="000000" w:themeColor="text1"/>
            <w:sz w:val="22"/>
            <w:szCs w:val="22"/>
          </w:rPr>
          <w:t>Precal</w:t>
        </w:r>
        <w:proofErr w:type="spellEnd"/>
        <w:r w:rsidR="009E2042">
          <w:rPr>
            <w:rFonts w:ascii="Ebrima" w:hAnsi="Ebrima"/>
            <w:color w:val="000000" w:themeColor="text1"/>
            <w:sz w:val="22"/>
            <w:szCs w:val="22"/>
          </w:rPr>
          <w:t xml:space="preserve">, na Conta Arrecadadora SPE 749 e/ou </w:t>
        </w:r>
      </w:ins>
      <w:r w:rsidRPr="004E39D9">
        <w:rPr>
          <w:rFonts w:ascii="Ebrima" w:hAnsi="Ebrima"/>
          <w:color w:val="000000" w:themeColor="text1"/>
          <w:sz w:val="22"/>
          <w:szCs w:val="22"/>
        </w:rPr>
        <w:t xml:space="preserve">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w:t>
      </w:r>
      <w:r w:rsidRPr="004E39D9">
        <w:rPr>
          <w:rFonts w:ascii="Ebrima" w:hAnsi="Ebrima"/>
          <w:color w:val="000000" w:themeColor="text1"/>
          <w:sz w:val="22"/>
          <w:szCs w:val="22"/>
        </w:rPr>
        <w:lastRenderedPageBreak/>
        <w:t>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 xml:space="preserve">o Sr. Ernandez Pereira e a </w:t>
      </w:r>
      <w:proofErr w:type="spellStart"/>
      <w:r w:rsidR="00C525F4" w:rsidRPr="004E39D9">
        <w:rPr>
          <w:rFonts w:ascii="Ebrima" w:hAnsi="Ebrima" w:cstheme="minorHAnsi"/>
          <w:bCs/>
          <w:color w:val="000000" w:themeColor="text1"/>
          <w:sz w:val="22"/>
          <w:szCs w:val="22"/>
        </w:rPr>
        <w:t>Precal</w:t>
      </w:r>
      <w:proofErr w:type="spellEnd"/>
      <w:r w:rsidRPr="004E39D9">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proofErr w:type="spellStart"/>
      <w:r w:rsidR="002D6D82" w:rsidRPr="004E39D9">
        <w:rPr>
          <w:rFonts w:ascii="Ebrima" w:hAnsi="Ebrima" w:cstheme="minorHAnsi"/>
          <w:color w:val="000000" w:themeColor="text1"/>
          <w:sz w:val="22"/>
          <w:szCs w:val="22"/>
          <w:u w:val="single"/>
        </w:rPr>
        <w:t>Servic</w:t>
      </w:r>
      <w:proofErr w:type="spellEnd"/>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proofErr w:type="spellStart"/>
      <w:r w:rsidR="001E55CF" w:rsidRPr="00896BBE">
        <w:rPr>
          <w:rFonts w:ascii="Ebrima" w:hAnsi="Ebrima"/>
          <w:color w:val="000000" w:themeColor="text1"/>
          <w:sz w:val="22"/>
          <w:szCs w:val="22"/>
        </w:rPr>
        <w:t>Servic</w:t>
      </w:r>
      <w:proofErr w:type="spellEnd"/>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r w:rsidR="00B600D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0A3CA9E1" w:rsidR="00CC2DCA" w:rsidRPr="004E39D9" w:rsidRDefault="00CC2DCA" w:rsidP="00896BBE">
      <w:pPr>
        <w:pStyle w:val="PargrafodaLista"/>
        <w:numPr>
          <w:ilvl w:val="2"/>
          <w:numId w:val="77"/>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r w:rsidR="00B600D9"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dará a mais ampla, plena e geral quitação à </w:t>
      </w:r>
      <w:proofErr w:type="spellStart"/>
      <w:r w:rsidR="001E55CF"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Imóveis </w:t>
      </w:r>
      <w:proofErr w:type="spellStart"/>
      <w:r w:rsidR="00F94919" w:rsidRPr="004E39D9">
        <w:rPr>
          <w:rFonts w:ascii="Ebrima" w:hAnsi="Ebrima"/>
          <w:color w:val="000000" w:themeColor="text1"/>
          <w:sz w:val="22"/>
          <w:szCs w:val="22"/>
        </w:rPr>
        <w:t>Servic</w:t>
      </w:r>
      <w:proofErr w:type="spellEnd"/>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Securitizadora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2E5D1C45" w:rsidR="00172878" w:rsidRPr="004E39D9" w:rsidRDefault="00F35E70" w:rsidP="00896BBE">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4E39D9">
        <w:rPr>
          <w:rFonts w:ascii="Ebrima" w:hAnsi="Ebrima"/>
          <w:color w:val="000000" w:themeColor="text1"/>
          <w:sz w:val="22"/>
          <w:szCs w:val="22"/>
        </w:rPr>
        <w:lastRenderedPageBreak/>
        <w:t xml:space="preserve">Uma vez adimplidas as Obrigações Garantidas, a Securitizadora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495"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495"/>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 </w:t>
      </w:r>
      <w:r w:rsidRPr="004E39D9">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496" w:name="_Toc451888005"/>
      <w:bookmarkStart w:id="497" w:name="_Toc453263779"/>
      <w:bookmarkStart w:id="498"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496"/>
      <w:bookmarkEnd w:id="497"/>
      <w:bookmarkEnd w:id="498"/>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e passam a constituir patrimônio distinto, que não se confunde com 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estão isentos de qualquer ação ou execução de outros credores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a Securitizadora,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w:t>
      </w:r>
      <w:r w:rsidRPr="004E39D9">
        <w:rPr>
          <w:rFonts w:ascii="Ebrima" w:hAnsi="Ebrima" w:cstheme="minorHAnsi"/>
          <w:color w:val="000000" w:themeColor="text1"/>
          <w:sz w:val="22"/>
          <w:szCs w:val="22"/>
        </w:rPr>
        <w:lastRenderedPageBreak/>
        <w:t xml:space="preserve">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w:t>
      </w:r>
      <w:r w:rsidRPr="004E39D9">
        <w:rPr>
          <w:rFonts w:ascii="Ebrima" w:hAnsi="Ebrima" w:cstheme="minorHAnsi"/>
          <w:color w:val="000000" w:themeColor="text1"/>
          <w:sz w:val="22"/>
          <w:szCs w:val="22"/>
        </w:rPr>
        <w:lastRenderedPageBreak/>
        <w:t xml:space="preserve">pagamento ou recebimento de valores, carência ou </w:t>
      </w:r>
      <w:r w:rsidRPr="004E39D9">
        <w:rPr>
          <w:rFonts w:ascii="Ebrima" w:hAnsi="Ebrima" w:cstheme="minorHAnsi"/>
          <w:i/>
          <w:color w:val="000000" w:themeColor="text1"/>
          <w:sz w:val="22"/>
          <w:szCs w:val="22"/>
        </w:rPr>
        <w:t>covenants</w:t>
      </w:r>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499" w:name="_Toc451888006"/>
      <w:bookmarkStart w:id="500" w:name="_Toc453263780"/>
      <w:bookmarkStart w:id="501"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499"/>
      <w:bookmarkEnd w:id="500"/>
      <w:bookmarkEnd w:id="501"/>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é</w:t>
      </w:r>
      <w:proofErr w:type="spellEnd"/>
      <w:r w:rsidRPr="004E39D9">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o Agente Fiduciário que impeça o Agente Fiduciário ou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Sem prejuízo das demais obrigações assumidas neste Termo de Securitização,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 xml:space="preserve">Federal, </w:t>
      </w:r>
      <w:proofErr w:type="gramStart"/>
      <w:r w:rsidRPr="004E39D9">
        <w:rPr>
          <w:rFonts w:ascii="Ebrima" w:hAnsi="Ebrima" w:cstheme="minorHAnsi"/>
          <w:color w:val="000000" w:themeColor="text1"/>
          <w:sz w:val="22"/>
          <w:szCs w:val="22"/>
        </w:rPr>
        <w:t>Estadual</w:t>
      </w:r>
      <w:proofErr w:type="gramEnd"/>
      <w:r w:rsidRPr="004E39D9">
        <w:rPr>
          <w:rFonts w:ascii="Ebrima" w:hAnsi="Ebrima" w:cstheme="minorHAnsi"/>
          <w:color w:val="000000" w:themeColor="text1"/>
          <w:sz w:val="22"/>
          <w:szCs w:val="22"/>
        </w:rPr>
        <w:t xml:space="preserve">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w:t>
      </w:r>
      <w:r w:rsidRPr="004E39D9">
        <w:rPr>
          <w:rFonts w:ascii="Ebrima" w:hAnsi="Ebrima" w:cstheme="minorHAnsi"/>
          <w:color w:val="000000" w:themeColor="text1"/>
          <w:sz w:val="22"/>
          <w:szCs w:val="22"/>
        </w:rPr>
        <w:lastRenderedPageBreak/>
        <w:t xml:space="preserve">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4E39D9">
        <w:rPr>
          <w:rFonts w:ascii="Ebrima" w:hAnsi="Ebrima" w:cstheme="minorHAnsi"/>
          <w:color w:val="000000" w:themeColor="text1"/>
          <w:sz w:val="22"/>
          <w:szCs w:val="22"/>
        </w:rPr>
        <w:t>pela</w:t>
      </w:r>
      <w:proofErr w:type="spellEnd"/>
      <w:r w:rsidRPr="004E39D9">
        <w:rPr>
          <w:rFonts w:ascii="Ebrima" w:hAnsi="Ebrima" w:cstheme="minorHAnsi"/>
          <w:color w:val="000000" w:themeColor="text1"/>
          <w:sz w:val="22"/>
          <w:szCs w:val="22"/>
        </w:rPr>
        <w:t xml:space="preserve">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02" w:name="_Toc451888007"/>
      <w:bookmarkStart w:id="503" w:name="_Toc453263781"/>
      <w:bookmarkStart w:id="504"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502"/>
      <w:bookmarkEnd w:id="503"/>
      <w:bookmarkEnd w:id="504"/>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505"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505"/>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sociedade coligada, controlada, controladora ou integrante do mesmo grupo econômico da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4E39D9">
        <w:rPr>
          <w:rFonts w:ascii="Ebrima" w:hAnsi="Ebrima" w:cstheme="minorHAnsi"/>
          <w:color w:val="000000" w:themeColor="text1"/>
          <w:sz w:val="22"/>
          <w:szCs w:val="22"/>
          <w:shd w:val="clear" w:color="auto" w:fill="FFFFFF"/>
        </w:rPr>
        <w:t>Securitizadora</w:t>
      </w:r>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hyperlink r:id="rId17" w:history="1"/>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r w:rsidR="005825E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 Agente Fiduciário receberá da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w:t>
      </w:r>
      <w:proofErr w:type="spellStart"/>
      <w:r w:rsidR="005825EF" w:rsidRPr="004E39D9">
        <w:rPr>
          <w:rFonts w:ascii="Ebrima" w:hAnsi="Ebrima" w:cstheme="minorHAnsi"/>
          <w:b/>
          <w:bCs/>
          <w:color w:val="000000" w:themeColor="text1"/>
          <w:sz w:val="22"/>
          <w:szCs w:val="22"/>
        </w:rPr>
        <w:t>ii</w:t>
      </w:r>
      <w:proofErr w:type="spellEnd"/>
      <w:r w:rsidR="005825EF"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506" w:name="_Hlk66475357"/>
      <w:r w:rsidR="00C062E0" w:rsidRPr="004E39D9">
        <w:rPr>
          <w:rFonts w:ascii="Ebrima" w:hAnsi="Ebrima" w:cstheme="minorHAnsi"/>
          <w:color w:val="000000" w:themeColor="text1"/>
          <w:sz w:val="22"/>
          <w:szCs w:val="22"/>
        </w:rPr>
        <w:t xml:space="preserve">Securitizadora </w:t>
      </w:r>
      <w:bookmarkEnd w:id="506"/>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E39D9">
        <w:rPr>
          <w:rFonts w:ascii="Ebrima" w:hAnsi="Ebrima" w:cstheme="minorHAnsi"/>
          <w:i/>
          <w:color w:val="000000" w:themeColor="text1"/>
          <w:sz w:val="22"/>
          <w:szCs w:val="22"/>
        </w:rPr>
        <w:t>pro-rata</w:t>
      </w:r>
      <w:proofErr w:type="spellEnd"/>
      <w:r w:rsidRPr="004E39D9">
        <w:rPr>
          <w:rFonts w:ascii="Ebrima" w:hAnsi="Ebrima" w:cstheme="minorHAnsi"/>
          <w:i/>
          <w:color w:val="000000" w:themeColor="text1"/>
          <w:sz w:val="22"/>
          <w:szCs w:val="22"/>
        </w:rPr>
        <w:t xml:space="preserve">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507" w:name="_Toc504570945"/>
      <w:bookmarkStart w:id="508" w:name="_Toc520205762"/>
      <w:bookmarkStart w:id="509" w:name="_Toc520230555"/>
      <w:bookmarkStart w:id="510" w:name="_Toc528158893"/>
      <w:bookmarkStart w:id="511" w:name="_Toc451888008"/>
      <w:bookmarkStart w:id="512"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507"/>
      <w:bookmarkEnd w:id="508"/>
      <w:bookmarkEnd w:id="509"/>
      <w:bookmarkEnd w:id="510"/>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poderá convocar 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4E39D9">
        <w:rPr>
          <w:rFonts w:ascii="Ebrima" w:hAnsi="Ebrima" w:cstheme="minorHAnsi"/>
          <w:color w:val="000000" w:themeColor="text1"/>
          <w:sz w:val="22"/>
          <w:szCs w:val="22"/>
        </w:rPr>
        <w:t>Securitizadora</w:t>
      </w:r>
      <w:proofErr w:type="spellEnd"/>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r w:rsidR="00F1128A" w:rsidRPr="004E39D9">
        <w:rPr>
          <w:rFonts w:ascii="Ebrima" w:hAnsi="Ebrima" w:cstheme="minorHAnsi"/>
          <w:color w:val="000000" w:themeColor="text1"/>
          <w:sz w:val="22"/>
          <w:szCs w:val="22"/>
        </w:rPr>
        <w:t xml:space="preserve">Securitizadora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r w:rsidR="00F1128A" w:rsidRPr="004E39D9">
        <w:rPr>
          <w:rFonts w:ascii="Ebrima" w:hAnsi="Ebrima"/>
          <w:color w:val="000000" w:themeColor="text1"/>
          <w:sz w:val="22"/>
          <w:szCs w:val="22"/>
        </w:rPr>
        <w:t xml:space="preserve">Securitizadora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511"/>
      <w:bookmarkEnd w:id="512"/>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13" w:name="_Toc451888009"/>
      <w:bookmarkStart w:id="514" w:name="_Toc453263783"/>
      <w:bookmarkStart w:id="515" w:name="_Toc528158894"/>
      <w:r w:rsidRPr="004E39D9">
        <w:rPr>
          <w:rFonts w:ascii="Ebrima" w:hAnsi="Ebrima" w:cstheme="minorHAnsi"/>
          <w:color w:val="000000" w:themeColor="text1"/>
          <w:sz w:val="22"/>
          <w:szCs w:val="22"/>
        </w:rPr>
        <w:t xml:space="preserve">CLÁUSULA XIII – </w:t>
      </w:r>
      <w:r w:rsidRPr="004E39D9">
        <w:rPr>
          <w:rFonts w:ascii="Ebrima" w:hAnsi="Ebrima" w:cstheme="minorHAnsi"/>
          <w:smallCaps/>
          <w:color w:val="000000" w:themeColor="text1"/>
          <w:sz w:val="22"/>
          <w:szCs w:val="22"/>
        </w:rPr>
        <w:t>LIQUIDAÇÃO DO PATRIMÔNIO SEPARADO</w:t>
      </w:r>
      <w:bookmarkEnd w:id="513"/>
      <w:bookmarkEnd w:id="514"/>
      <w:bookmarkEnd w:id="515"/>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pedido ou requerimento de recuperação judicial ou extrajudicial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pedido de falência formulado por terceiros em face da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não devidamente elidido ou cancelado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r w:rsidR="00E074C2" w:rsidRPr="004E39D9">
        <w:rPr>
          <w:rFonts w:ascii="Ebrima" w:hAnsi="Ebrima" w:cstheme="minorHAnsi"/>
          <w:color w:val="000000" w:themeColor="text1"/>
          <w:sz w:val="22"/>
          <w:szCs w:val="22"/>
        </w:rPr>
        <w:t>Escriturador</w:t>
      </w:r>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16" w:name="_Toc451888010"/>
      <w:bookmarkStart w:id="517" w:name="_Toc453263784"/>
      <w:bookmarkStart w:id="518"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516"/>
      <w:bookmarkEnd w:id="517"/>
      <w:bookmarkEnd w:id="518"/>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Servicer, agente de cobrança, </w:t>
      </w:r>
      <w:r w:rsidR="00EA2ADC" w:rsidRPr="004E39D9">
        <w:rPr>
          <w:rFonts w:ascii="Ebrima" w:hAnsi="Ebrima"/>
          <w:color w:val="000000" w:themeColor="text1"/>
          <w:sz w:val="22"/>
          <w:szCs w:val="22"/>
        </w:rPr>
        <w:t>Escriturador</w:t>
      </w:r>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Securitizadora</w:t>
      </w:r>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securitizadoras,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Juntas Comerciais e Cartórios </w:t>
      </w:r>
      <w:r w:rsidRPr="004E39D9">
        <w:rPr>
          <w:rFonts w:ascii="Ebrima" w:hAnsi="Ebrima"/>
          <w:color w:val="000000" w:themeColor="text1"/>
          <w:sz w:val="22"/>
          <w:szCs w:val="22"/>
        </w:rPr>
        <w:lastRenderedPageBreak/>
        <w:t>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presentes e futuros, que sejam imputados por lei à Securitizadora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toda e qualquer despesa incorrida pela Securitizadora ou por quem a substituir, no exercício e necessária ao exercício da administração do Patrimônio Separado, incluindo, mas não </w:t>
      </w:r>
      <w:r w:rsidRPr="004E39D9">
        <w:rPr>
          <w:rFonts w:ascii="Ebrima" w:hAnsi="Ebrima" w:cstheme="minorHAnsi"/>
          <w:color w:val="000000" w:themeColor="text1"/>
          <w:sz w:val="22"/>
          <w:szCs w:val="22"/>
        </w:rPr>
        <w:lastRenderedPageBreak/>
        <w:t>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19" w:name="_Toc451888011"/>
      <w:bookmarkStart w:id="520" w:name="_Toc453263785"/>
      <w:bookmarkStart w:id="521"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519"/>
      <w:bookmarkEnd w:id="520"/>
      <w:bookmarkEnd w:id="521"/>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r w:rsidR="00105EBA" w:rsidRPr="004E39D9">
              <w:rPr>
                <w:rFonts w:ascii="Ebrima" w:hAnsi="Ebrima" w:cstheme="minorHAnsi"/>
                <w:iCs/>
                <w:color w:val="000000" w:themeColor="text1"/>
                <w:sz w:val="22"/>
                <w:szCs w:val="22"/>
                <w:u w:val="single"/>
              </w:rPr>
              <w:t>Securitizadora</w:t>
            </w:r>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proofErr w:type="spellStart"/>
            <w:r w:rsidRPr="004E39D9">
              <w:rPr>
                <w:rFonts w:ascii="Ebrima" w:hAnsi="Ebrima"/>
                <w:color w:val="000000" w:themeColor="text1"/>
                <w:sz w:val="22"/>
                <w:szCs w:val="22"/>
              </w:rPr>
              <w:t>Tel</w:t>
            </w:r>
            <w:proofErr w:type="spellEnd"/>
            <w:r w:rsidRPr="004E39D9">
              <w:rPr>
                <w:rFonts w:ascii="Ebrima" w:hAnsi="Ebrima"/>
                <w:color w:val="000000" w:themeColor="text1"/>
                <w:sz w:val="22"/>
                <w:szCs w:val="22"/>
              </w:rPr>
              <w:t xml:space="preserve">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w:t>
      </w:r>
      <w:r w:rsidRPr="004E39D9">
        <w:rPr>
          <w:rFonts w:ascii="Ebrima" w:hAnsi="Ebrima" w:cstheme="minorHAnsi"/>
          <w:color w:val="000000" w:themeColor="text1"/>
          <w:sz w:val="22"/>
          <w:szCs w:val="22"/>
        </w:rPr>
        <w:lastRenderedPageBreak/>
        <w:t xml:space="preserve">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22" w:name="_Toc451888012"/>
      <w:bookmarkStart w:id="523" w:name="_Toc453263786"/>
      <w:bookmarkStart w:id="524"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522"/>
      <w:bookmarkEnd w:id="523"/>
      <w:r w:rsidRPr="004E39D9">
        <w:rPr>
          <w:rFonts w:ascii="Ebrima" w:hAnsi="Ebrima" w:cstheme="minorHAnsi"/>
          <w:smallCaps/>
          <w:color w:val="000000" w:themeColor="text1"/>
          <w:sz w:val="22"/>
          <w:szCs w:val="22"/>
        </w:rPr>
        <w:t xml:space="preserve"> </w:t>
      </w:r>
      <w:bookmarkEnd w:id="524"/>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há regras específicas aplicáveis a cada tipo de investidor, conforme sua qualificação como pessoa física, pessoa jurídica, inclusive isenta, fundo de investimento, instituição financeira, </w:t>
      </w:r>
      <w:r w:rsidRPr="004E39D9">
        <w:rPr>
          <w:rFonts w:ascii="Ebrima" w:hAnsi="Ebrima" w:cstheme="minorHAnsi"/>
          <w:color w:val="000000" w:themeColor="text1"/>
          <w:sz w:val="22"/>
          <w:szCs w:val="22"/>
        </w:rPr>
        <w:lastRenderedPageBreak/>
        <w:t>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4E39D9">
        <w:rPr>
          <w:rFonts w:ascii="Ebrima" w:hAnsi="Ebrima" w:cstheme="minorHAnsi"/>
          <w:color w:val="000000" w:themeColor="text1"/>
          <w:sz w:val="22"/>
          <w:szCs w:val="22"/>
        </w:rPr>
        <w:t>via de regra</w:t>
      </w:r>
      <w:proofErr w:type="gramEnd"/>
      <w:r w:rsidRPr="004E39D9">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525"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525"/>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526"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526"/>
      <w:r w:rsidR="0047658D" w:rsidRPr="004E39D9">
        <w:rPr>
          <w:rFonts w:ascii="Ebrima" w:hAnsi="Ebrima" w:cstheme="minorHAnsi"/>
          <w:color w:val="000000" w:themeColor="text1"/>
          <w:sz w:val="22"/>
          <w:szCs w:val="22"/>
        </w:rPr>
        <w:t xml:space="preserve">Nos termos do artigo 55, parágrafo único, da Instrução Normativa da Receita Federal do Brasil nº 1.585, </w:t>
      </w:r>
      <w:r w:rsidR="0047658D" w:rsidRPr="004E39D9">
        <w:rPr>
          <w:rFonts w:ascii="Ebrima" w:hAnsi="Ebrima" w:cstheme="minorHAnsi"/>
          <w:color w:val="000000" w:themeColor="text1"/>
          <w:sz w:val="22"/>
          <w:szCs w:val="22"/>
        </w:rPr>
        <w:lastRenderedPageBreak/>
        <w:t>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527"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527"/>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528" w:name="_Hlk66735571"/>
      <w:r w:rsidRPr="004E39D9">
        <w:rPr>
          <w:rFonts w:ascii="Ebrima" w:hAnsi="Ebrima" w:cstheme="minorHAnsi"/>
          <w:color w:val="000000" w:themeColor="text1"/>
          <w:sz w:val="22"/>
          <w:szCs w:val="22"/>
        </w:rPr>
        <w:t>Resolução CMN nº 2.689</w:t>
      </w:r>
      <w:bookmarkEnd w:id="528"/>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529" w:name="_Hlk66735578"/>
      <w:r w:rsidRPr="004E39D9">
        <w:rPr>
          <w:rFonts w:ascii="Ebrima" w:hAnsi="Ebrima" w:cstheme="minorHAnsi"/>
          <w:color w:val="000000" w:themeColor="text1"/>
          <w:sz w:val="22"/>
          <w:szCs w:val="22"/>
        </w:rPr>
        <w:t>Instrução Normativa da Receita Federal do Brasil nº 1.585</w:t>
      </w:r>
      <w:bookmarkEnd w:id="529"/>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30" w:name="_Toc451888013"/>
      <w:bookmarkStart w:id="531" w:name="_Toc453263787"/>
      <w:bookmarkStart w:id="532"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530"/>
      <w:bookmarkEnd w:id="531"/>
      <w:r w:rsidRPr="004E39D9">
        <w:rPr>
          <w:rFonts w:ascii="Ebrima" w:hAnsi="Ebrima" w:cstheme="minorHAnsi"/>
          <w:smallCaps/>
          <w:color w:val="000000" w:themeColor="text1"/>
          <w:sz w:val="22"/>
          <w:szCs w:val="22"/>
        </w:rPr>
        <w:t xml:space="preserve"> </w:t>
      </w:r>
      <w:bookmarkEnd w:id="532"/>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w:t>
      </w:r>
      <w:r w:rsidRPr="004E39D9">
        <w:rPr>
          <w:rFonts w:ascii="Ebrima" w:hAnsi="Ebrima" w:cstheme="minorHAnsi"/>
          <w:color w:val="000000" w:themeColor="text1"/>
          <w:sz w:val="22"/>
          <w:szCs w:val="22"/>
        </w:rPr>
        <w:lastRenderedPageBreak/>
        <w:t xml:space="preserve">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afetar negativamente a capacidade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honrar as obrigações decorrentes dos CRI. Na hipótese de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533"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r w:rsidR="00DD1013"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Ao longo do prazo de duração dos CRI,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533"/>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w:t>
      </w:r>
      <w:r w:rsidRPr="004E39D9">
        <w:rPr>
          <w:rFonts w:ascii="Ebrima" w:hAnsi="Ebrima" w:cstheme="minorHAnsi"/>
          <w:color w:val="000000" w:themeColor="text1"/>
          <w:sz w:val="22"/>
          <w:szCs w:val="22"/>
        </w:rPr>
        <w:lastRenderedPageBreak/>
        <w:t xml:space="preserve">descompassos entre as taxas de remuneração de ativos e passivos;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ou os Titulares dos CRI a novos recolhimentos, ainda que relativos a operações já efetuadas;</w:t>
      </w:r>
      <w:bookmarkStart w:id="534" w:name="_DV_C924"/>
    </w:p>
    <w:bookmarkEnd w:id="534"/>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35" w:name="_DV_M242"/>
      <w:bookmarkEnd w:id="535"/>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no </w:t>
      </w:r>
      <w:r w:rsidRPr="004E39D9">
        <w:rPr>
          <w:rFonts w:ascii="Ebrima" w:hAnsi="Ebrima" w:cstheme="minorHAnsi"/>
          <w:color w:val="000000" w:themeColor="text1"/>
          <w:sz w:val="22"/>
          <w:szCs w:val="22"/>
        </w:rPr>
        <w:t xml:space="preserve">Contrato de Cessão, em tempo hábil para o pagamento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s 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 xml:space="preserve">Entretanto, nem todos os documentos necessários para a completa </w:t>
      </w:r>
      <w:r w:rsidR="006D1BC1" w:rsidRPr="004E39D9">
        <w:rPr>
          <w:rFonts w:ascii="Ebrima" w:hAnsi="Ebrima" w:cstheme="minorHAnsi"/>
          <w:color w:val="000000" w:themeColor="text1"/>
          <w:sz w:val="22"/>
          <w:szCs w:val="22"/>
        </w:rPr>
        <w:lastRenderedPageBreak/>
        <w:t>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536" w:name="_DV_C996"/>
    </w:p>
    <w:bookmarkEnd w:id="536"/>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w:t>
      </w:r>
      <w:del w:id="537" w:author="Autor" w:date="2021-05-03T16:55:00Z">
        <w:r w:rsidR="001B64AE" w:rsidRPr="004E39D9" w:rsidDel="007A73D5">
          <w:rPr>
            <w:rFonts w:ascii="Ebrima" w:hAnsi="Ebrima" w:cstheme="minorHAnsi"/>
            <w:color w:val="000000" w:themeColor="text1"/>
            <w:sz w:val="22"/>
            <w:szCs w:val="22"/>
          </w:rPr>
          <w:delText>’f</w:delText>
        </w:r>
      </w:del>
      <w:r w:rsidRPr="004E39D9">
        <w:rPr>
          <w:rFonts w:ascii="Ebrima" w:hAnsi="Ebrima" w:cstheme="minorHAnsi"/>
          <w:color w:val="000000" w:themeColor="text1"/>
          <w:sz w:val="22"/>
          <w:szCs w:val="22"/>
        </w:rPr>
        <w:t>vel,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t>pagamento da Remuneração</w:t>
      </w:r>
      <w:r w:rsidR="007F05C6" w:rsidRPr="004E39D9">
        <w:rPr>
          <w:rFonts w:ascii="Ebrima" w:hAnsi="Ebrima" w:cstheme="minorHAnsi"/>
          <w:color w:val="000000" w:themeColor="text1"/>
          <w:sz w:val="22"/>
          <w:szCs w:val="22"/>
        </w:rPr>
        <w:t xml:space="preserve">, a Securitizadora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xml:space="preserve">: Não há imposição de limites para aquisição dos CRI no âmbito da Oferta. Dessa forma, é possível que um mesmo Investidor </w:t>
      </w:r>
      <w:r w:rsidRPr="004E39D9">
        <w:rPr>
          <w:rFonts w:ascii="Ebrima" w:hAnsi="Ebrima" w:cstheme="minorHAnsi"/>
          <w:color w:val="000000" w:themeColor="text1"/>
          <w:sz w:val="22"/>
          <w:szCs w:val="22"/>
        </w:rPr>
        <w:lastRenderedPageBreak/>
        <w:t>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38" w:name="_Toc451888015"/>
      <w:bookmarkStart w:id="539" w:name="_Toc453263789"/>
      <w:bookmarkStart w:id="540"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538"/>
      <w:bookmarkEnd w:id="539"/>
      <w:bookmarkEnd w:id="540"/>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541" w:name="_Toc451888016"/>
      <w:bookmarkStart w:id="542" w:name="_Toc453263790"/>
      <w:bookmarkStart w:id="543"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541"/>
      <w:bookmarkEnd w:id="542"/>
      <w:bookmarkEnd w:id="543"/>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lastRenderedPageBreak/>
        <w:t>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7957F7CD"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544" w:author="Autor" w:date="2021-05-03T16:20:00Z">
        <w:r w:rsidR="00F54098" w:rsidRPr="004E39D9" w:rsidDel="003345D0">
          <w:rPr>
            <w:rFonts w:ascii="Ebrima" w:hAnsi="Ebrima" w:cstheme="minorHAnsi"/>
            <w:iCs/>
            <w:color w:val="000000" w:themeColor="text1"/>
            <w:sz w:val="22"/>
            <w:szCs w:val="22"/>
          </w:rPr>
          <w:delText>31</w:delText>
        </w:r>
        <w:r w:rsidR="00F54098" w:rsidRPr="004E39D9" w:rsidDel="003345D0">
          <w:rPr>
            <w:rFonts w:ascii="Ebrima" w:hAnsi="Ebrima" w:cstheme="minorHAnsi"/>
            <w:color w:val="000000" w:themeColor="text1"/>
            <w:sz w:val="22"/>
            <w:szCs w:val="22"/>
          </w:rPr>
          <w:delText xml:space="preserve"> </w:delText>
        </w:r>
      </w:del>
      <w:ins w:id="545" w:author="Autor" w:date="2021-05-03T16:20:00Z">
        <w:r w:rsidR="003345D0">
          <w:rPr>
            <w:rFonts w:ascii="Ebrima" w:hAnsi="Ebrima" w:cstheme="minorHAnsi"/>
            <w:iCs/>
            <w:color w:val="000000" w:themeColor="text1"/>
            <w:sz w:val="22"/>
            <w:szCs w:val="22"/>
          </w:rPr>
          <w:t>04</w:t>
        </w:r>
        <w:r w:rsidR="003345D0"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546" w:author="Matheus Gomes Faria" w:date="2021-04-30T11:47:00Z">
        <w:r w:rsidR="00F54098" w:rsidRPr="004E39D9" w:rsidDel="00442BAF">
          <w:rPr>
            <w:rFonts w:ascii="Ebrima" w:hAnsi="Ebrima" w:cstheme="minorHAnsi"/>
            <w:iCs/>
            <w:color w:val="000000" w:themeColor="text1"/>
            <w:sz w:val="22"/>
            <w:szCs w:val="22"/>
          </w:rPr>
          <w:delText>março</w:delText>
        </w:r>
        <w:r w:rsidR="00F54098" w:rsidRPr="004E39D9" w:rsidDel="00442BAF">
          <w:rPr>
            <w:rFonts w:ascii="Ebrima" w:hAnsi="Ebrima" w:cstheme="minorHAnsi"/>
            <w:color w:val="000000" w:themeColor="text1"/>
            <w:sz w:val="22"/>
            <w:szCs w:val="22"/>
          </w:rPr>
          <w:delText xml:space="preserve"> </w:delText>
        </w:r>
      </w:del>
      <w:ins w:id="547" w:author="Matheus Gomes Faria" w:date="2021-04-30T11:47:00Z">
        <w:del w:id="548" w:author="Autor" w:date="2021-05-03T16:20:00Z">
          <w:r w:rsidR="00442BAF" w:rsidDel="003345D0">
            <w:rPr>
              <w:rFonts w:ascii="Ebrima" w:hAnsi="Ebrima" w:cstheme="minorHAnsi"/>
              <w:color w:val="000000" w:themeColor="text1"/>
              <w:sz w:val="22"/>
              <w:szCs w:val="22"/>
            </w:rPr>
            <w:delText>[</w:delText>
          </w:r>
          <w:r w:rsidR="00442BAF" w:rsidRPr="00442BAF" w:rsidDel="003345D0">
            <w:rPr>
              <w:rFonts w:ascii="Ebrima" w:hAnsi="Ebrima" w:cstheme="minorHAnsi"/>
              <w:color w:val="000000" w:themeColor="text1"/>
              <w:sz w:val="22"/>
              <w:szCs w:val="22"/>
              <w:highlight w:val="yellow"/>
              <w:rPrChange w:id="549" w:author="Matheus Gomes Faria" w:date="2021-04-30T11:48:00Z">
                <w:rPr>
                  <w:rFonts w:ascii="Ebrima" w:hAnsi="Ebrima" w:cstheme="minorHAnsi"/>
                  <w:color w:val="000000" w:themeColor="text1"/>
                  <w:sz w:val="22"/>
                  <w:szCs w:val="22"/>
                </w:rPr>
              </w:rPrChange>
            </w:rPr>
            <w:delText>.</w:delText>
          </w:r>
          <w:r w:rsidR="00442BAF" w:rsidDel="003345D0">
            <w:rPr>
              <w:rFonts w:ascii="Ebrima" w:hAnsi="Ebrima" w:cstheme="minorHAnsi"/>
              <w:color w:val="000000" w:themeColor="text1"/>
              <w:sz w:val="22"/>
              <w:szCs w:val="22"/>
            </w:rPr>
            <w:delText>]</w:delText>
          </w:r>
        </w:del>
      </w:ins>
      <w:ins w:id="550" w:author="Autor" w:date="2021-05-03T16:20:00Z">
        <w:r w:rsidR="003345D0">
          <w:rPr>
            <w:rFonts w:ascii="Ebrima" w:hAnsi="Ebrima" w:cstheme="minorHAnsi"/>
            <w:iCs/>
            <w:color w:val="000000" w:themeColor="text1"/>
            <w:sz w:val="22"/>
            <w:szCs w:val="22"/>
          </w:rPr>
          <w:t>maio</w:t>
        </w:r>
      </w:ins>
      <w:ins w:id="551" w:author="Matheus Gomes Faria" w:date="2021-04-30T11:47:00Z">
        <w:r w:rsidR="00442BAF"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r w:rsidRPr="004E39D9">
        <w:rPr>
          <w:rFonts w:ascii="Ebrima" w:hAnsi="Ebrima" w:cstheme="minorHAnsi"/>
          <w:color w:val="000000" w:themeColor="text1"/>
          <w:sz w:val="22"/>
          <w:szCs w:val="22"/>
        </w:rPr>
        <w:t>Securitizadora</w:t>
      </w:r>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552" w:name="_Toc451888017"/>
      <w:bookmarkStart w:id="553" w:name="_Toc453263791"/>
      <w:bookmarkStart w:id="554" w:name="_Toc528158902"/>
      <w:r w:rsidRPr="004E39D9">
        <w:rPr>
          <w:rFonts w:ascii="Ebrima" w:hAnsi="Ebrima" w:cstheme="minorHAnsi"/>
          <w:color w:val="000000" w:themeColor="text1"/>
          <w:sz w:val="22"/>
          <w:szCs w:val="22"/>
        </w:rPr>
        <w:lastRenderedPageBreak/>
        <w:t>ANEXO I</w:t>
      </w:r>
      <w:bookmarkEnd w:id="552"/>
      <w:bookmarkEnd w:id="553"/>
      <w:bookmarkEnd w:id="554"/>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555" w:name="_Toc451888019"/>
      <w:bookmarkStart w:id="556" w:name="_Toc453263792"/>
      <w:bookmarkStart w:id="557"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555"/>
      <w:bookmarkEnd w:id="556"/>
      <w:bookmarkEnd w:id="557"/>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558" w:name="_Toc366868581"/>
      <w:bookmarkStart w:id="559" w:name="_Toc366099259"/>
      <w:commentRangeStart w:id="560"/>
      <w:commentRangeStart w:id="561"/>
      <w:commentRangeStart w:id="562"/>
      <w:commentRangeStart w:id="563"/>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558"/>
      <w:bookmarkEnd w:id="559"/>
      <w:commentRangeEnd w:id="560"/>
      <w:r w:rsidR="004D3144" w:rsidRPr="004E39D9">
        <w:rPr>
          <w:rStyle w:val="Refdecomentrio"/>
          <w:rFonts w:ascii="Ebrima" w:hAnsi="Ebrima"/>
          <w:sz w:val="22"/>
          <w:szCs w:val="22"/>
        </w:rPr>
        <w:commentReference w:id="560"/>
      </w:r>
      <w:commentRangeEnd w:id="561"/>
      <w:r w:rsidR="004B52A8" w:rsidRPr="004E39D9">
        <w:rPr>
          <w:rStyle w:val="Refdecomentrio"/>
          <w:rFonts w:ascii="Ebrima" w:hAnsi="Ebrima"/>
          <w:sz w:val="22"/>
          <w:szCs w:val="22"/>
        </w:rPr>
        <w:commentReference w:id="561"/>
      </w:r>
      <w:commentRangeEnd w:id="562"/>
      <w:r w:rsidR="00442BAF">
        <w:rPr>
          <w:rStyle w:val="Refdecomentrio"/>
        </w:rPr>
        <w:commentReference w:id="562"/>
      </w:r>
      <w:commentRangeEnd w:id="563"/>
      <w:r w:rsidR="003345D0">
        <w:rPr>
          <w:rStyle w:val="Refdecomentrio"/>
        </w:rPr>
        <w:commentReference w:id="563"/>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4216" w:type="pct"/>
        <w:tblCellMar>
          <w:left w:w="70" w:type="dxa"/>
          <w:right w:w="70" w:type="dxa"/>
        </w:tblCellMar>
        <w:tblLook w:val="04A0" w:firstRow="1" w:lastRow="0" w:firstColumn="1" w:lastColumn="0" w:noHBand="0" w:noVBand="1"/>
      </w:tblPr>
      <w:tblGrid>
        <w:gridCol w:w="1526"/>
        <w:gridCol w:w="1016"/>
        <w:gridCol w:w="625"/>
        <w:gridCol w:w="431"/>
        <w:gridCol w:w="1074"/>
        <w:gridCol w:w="1862"/>
        <w:gridCol w:w="1088"/>
        <w:gridCol w:w="842"/>
        <w:gridCol w:w="671"/>
        <w:gridCol w:w="951"/>
      </w:tblGrid>
      <w:tr w:rsidR="00BB0D24" w:rsidRPr="004E39D9" w:rsidDel="003345D0" w14:paraId="5A4E3311" w14:textId="4633C07E" w:rsidTr="00491C76">
        <w:trPr>
          <w:trHeight w:val="300"/>
          <w:del w:id="564" w:author="Autor" w:date="2021-05-03T16:20:00Z"/>
        </w:trPr>
        <w:tc>
          <w:tcPr>
            <w:tcW w:w="799" w:type="pct"/>
            <w:tcBorders>
              <w:top w:val="nil"/>
              <w:left w:val="nil"/>
              <w:bottom w:val="nil"/>
              <w:right w:val="nil"/>
            </w:tcBorders>
            <w:shd w:val="clear" w:color="000000" w:fill="FFFFFF"/>
            <w:noWrap/>
            <w:vAlign w:val="center"/>
          </w:tcPr>
          <w:p w14:paraId="633DAB50" w14:textId="755D6144" w:rsidR="00BB0D24" w:rsidRPr="004E39D9" w:rsidDel="003345D0" w:rsidRDefault="00BB0D24" w:rsidP="004E39D9">
            <w:pPr>
              <w:spacing w:line="276" w:lineRule="auto"/>
              <w:jc w:val="center"/>
              <w:rPr>
                <w:del w:id="565" w:author="Autor" w:date="2021-05-03T16:20:00Z"/>
                <w:rFonts w:ascii="Ebrima" w:hAnsi="Ebrima" w:cs="Calibri"/>
                <w:color w:val="000000"/>
                <w:sz w:val="22"/>
                <w:szCs w:val="22"/>
              </w:rPr>
            </w:pPr>
            <w:del w:id="566" w:author="Autor" w:date="2021-05-03T16:20:00Z">
              <w:r w:rsidRPr="004E39D9" w:rsidDel="003345D0">
                <w:rPr>
                  <w:rFonts w:ascii="Ebrima" w:hAnsi="Ebrima" w:cs="Calibri"/>
                  <w:color w:val="000000"/>
                  <w:sz w:val="22"/>
                  <w:szCs w:val="22"/>
                </w:rPr>
                <w:delText>Nº Ordem</w:delText>
              </w:r>
            </w:del>
          </w:p>
        </w:tc>
        <w:tc>
          <w:tcPr>
            <w:tcW w:w="1064" w:type="pct"/>
            <w:gridSpan w:val="2"/>
            <w:tcBorders>
              <w:top w:val="nil"/>
              <w:left w:val="nil"/>
              <w:bottom w:val="nil"/>
              <w:right w:val="nil"/>
            </w:tcBorders>
            <w:shd w:val="clear" w:color="000000" w:fill="FFFFFF"/>
            <w:noWrap/>
            <w:vAlign w:val="center"/>
          </w:tcPr>
          <w:p w14:paraId="4FE21692" w14:textId="5A93047A" w:rsidR="00BB0D24" w:rsidRPr="004E39D9" w:rsidDel="003345D0" w:rsidRDefault="00BB0D24" w:rsidP="004E39D9">
            <w:pPr>
              <w:spacing w:line="276" w:lineRule="auto"/>
              <w:jc w:val="center"/>
              <w:rPr>
                <w:del w:id="567" w:author="Autor" w:date="2021-05-03T16:20:00Z"/>
                <w:rFonts w:ascii="Ebrima" w:hAnsi="Ebrima" w:cs="Calibri"/>
                <w:color w:val="000000"/>
                <w:sz w:val="22"/>
                <w:szCs w:val="22"/>
              </w:rPr>
            </w:pPr>
            <w:del w:id="568" w:author="Autor" w:date="2021-05-03T16:20:00Z">
              <w:r w:rsidRPr="004E39D9" w:rsidDel="003345D0">
                <w:rPr>
                  <w:rFonts w:ascii="Ebrima" w:hAnsi="Ebrima" w:cs="Calibri"/>
                  <w:color w:val="000000"/>
                  <w:sz w:val="22"/>
                  <w:szCs w:val="22"/>
                </w:rPr>
                <w:delText>Data</w:delText>
              </w:r>
            </w:del>
          </w:p>
        </w:tc>
        <w:tc>
          <w:tcPr>
            <w:tcW w:w="800" w:type="pct"/>
            <w:gridSpan w:val="2"/>
            <w:tcBorders>
              <w:top w:val="nil"/>
              <w:left w:val="nil"/>
              <w:bottom w:val="nil"/>
              <w:right w:val="nil"/>
            </w:tcBorders>
            <w:shd w:val="clear" w:color="000000" w:fill="FFFFFF"/>
            <w:noWrap/>
            <w:vAlign w:val="center"/>
          </w:tcPr>
          <w:p w14:paraId="2F88B834" w14:textId="3977018E" w:rsidR="00BB0D24" w:rsidRPr="004E39D9" w:rsidDel="003345D0" w:rsidRDefault="00BB0D24" w:rsidP="004E39D9">
            <w:pPr>
              <w:spacing w:line="276" w:lineRule="auto"/>
              <w:jc w:val="center"/>
              <w:rPr>
                <w:del w:id="569" w:author="Autor" w:date="2021-05-03T16:20:00Z"/>
                <w:rFonts w:ascii="Ebrima" w:hAnsi="Ebrima" w:cs="Calibri"/>
                <w:color w:val="000000"/>
                <w:sz w:val="22"/>
                <w:szCs w:val="22"/>
              </w:rPr>
            </w:pPr>
            <w:del w:id="570" w:author="Autor" w:date="2021-05-03T16:20:00Z">
              <w:r w:rsidRPr="004E39D9" w:rsidDel="003345D0">
                <w:rPr>
                  <w:rFonts w:ascii="Ebrima" w:hAnsi="Ebrima" w:cs="Calibri"/>
                  <w:color w:val="000000"/>
                  <w:sz w:val="22"/>
                  <w:szCs w:val="22"/>
                </w:rPr>
                <w:delText>Juros</w:delText>
              </w:r>
            </w:del>
          </w:p>
        </w:tc>
        <w:tc>
          <w:tcPr>
            <w:tcW w:w="1389" w:type="pct"/>
            <w:gridSpan w:val="2"/>
            <w:tcBorders>
              <w:top w:val="nil"/>
              <w:left w:val="nil"/>
              <w:bottom w:val="nil"/>
              <w:right w:val="nil"/>
            </w:tcBorders>
            <w:shd w:val="clear" w:color="000000" w:fill="FFFFFF"/>
            <w:noWrap/>
            <w:vAlign w:val="center"/>
          </w:tcPr>
          <w:p w14:paraId="2B0F8293" w14:textId="41B84035" w:rsidR="00BB0D24" w:rsidRPr="004E39D9" w:rsidDel="003345D0" w:rsidRDefault="00BB0D24" w:rsidP="004E39D9">
            <w:pPr>
              <w:spacing w:line="276" w:lineRule="auto"/>
              <w:jc w:val="center"/>
              <w:rPr>
                <w:del w:id="571" w:author="Autor" w:date="2021-05-03T16:20:00Z"/>
                <w:rFonts w:ascii="Ebrima" w:hAnsi="Ebrima" w:cs="Calibri"/>
                <w:color w:val="000000"/>
                <w:sz w:val="22"/>
                <w:szCs w:val="22"/>
              </w:rPr>
            </w:pPr>
            <w:del w:id="572" w:author="Autor" w:date="2021-05-03T16:20:00Z">
              <w:r w:rsidRPr="004E39D9" w:rsidDel="003345D0">
                <w:rPr>
                  <w:rFonts w:ascii="Ebrima" w:hAnsi="Ebrima" w:cs="Calibri"/>
                  <w:color w:val="000000"/>
                  <w:sz w:val="22"/>
                  <w:szCs w:val="22"/>
                </w:rPr>
                <w:delText>Incorporação</w:delText>
              </w:r>
            </w:del>
          </w:p>
        </w:tc>
        <w:tc>
          <w:tcPr>
            <w:tcW w:w="1077" w:type="pct"/>
            <w:gridSpan w:val="2"/>
            <w:tcBorders>
              <w:top w:val="nil"/>
              <w:left w:val="nil"/>
              <w:bottom w:val="nil"/>
              <w:right w:val="nil"/>
            </w:tcBorders>
            <w:shd w:val="clear" w:color="000000" w:fill="FFFFFF"/>
            <w:noWrap/>
            <w:vAlign w:val="center"/>
          </w:tcPr>
          <w:p w14:paraId="0D111985" w14:textId="69768035" w:rsidR="00BB0D24" w:rsidRPr="004E39D9" w:rsidDel="003345D0" w:rsidRDefault="00BB0D24" w:rsidP="004E39D9">
            <w:pPr>
              <w:spacing w:line="276" w:lineRule="auto"/>
              <w:jc w:val="center"/>
              <w:rPr>
                <w:del w:id="573" w:author="Autor" w:date="2021-05-03T16:20:00Z"/>
                <w:rFonts w:ascii="Ebrima" w:hAnsi="Ebrima" w:cs="Calibri"/>
                <w:color w:val="000000"/>
                <w:sz w:val="22"/>
                <w:szCs w:val="22"/>
              </w:rPr>
            </w:pPr>
            <w:del w:id="574" w:author="Autor" w:date="2021-05-03T16:20:00Z">
              <w:r w:rsidRPr="004E39D9" w:rsidDel="003345D0">
                <w:rPr>
                  <w:rFonts w:ascii="Ebrima" w:hAnsi="Ebrima" w:cs="Calibri"/>
                  <w:color w:val="000000"/>
                  <w:sz w:val="22"/>
                  <w:szCs w:val="22"/>
                </w:rPr>
                <w:delText>Amortização</w:delText>
              </w:r>
            </w:del>
          </w:p>
        </w:tc>
        <w:tc>
          <w:tcPr>
            <w:tcW w:w="802" w:type="pct"/>
            <w:tcBorders>
              <w:top w:val="nil"/>
              <w:left w:val="nil"/>
              <w:bottom w:val="nil"/>
              <w:right w:val="nil"/>
            </w:tcBorders>
            <w:shd w:val="clear" w:color="000000" w:fill="FFFFFF"/>
            <w:noWrap/>
            <w:vAlign w:val="center"/>
          </w:tcPr>
          <w:p w14:paraId="640CCE2B" w14:textId="545E7177" w:rsidR="00BB0D24" w:rsidRPr="004E39D9" w:rsidDel="003345D0" w:rsidRDefault="00BB0D24" w:rsidP="004E39D9">
            <w:pPr>
              <w:spacing w:line="276" w:lineRule="auto"/>
              <w:jc w:val="center"/>
              <w:rPr>
                <w:del w:id="575" w:author="Autor" w:date="2021-05-03T16:20:00Z"/>
                <w:rFonts w:ascii="Ebrima" w:hAnsi="Ebrima" w:cs="Calibri"/>
                <w:color w:val="000000"/>
                <w:sz w:val="22"/>
                <w:szCs w:val="22"/>
              </w:rPr>
            </w:pPr>
            <w:del w:id="576" w:author="Autor" w:date="2021-05-03T16:20:00Z">
              <w:r w:rsidRPr="004E39D9" w:rsidDel="003345D0">
                <w:rPr>
                  <w:rFonts w:ascii="Ebrima" w:hAnsi="Ebrima" w:cs="Calibri"/>
                  <w:color w:val="000000"/>
                  <w:sz w:val="22"/>
                  <w:szCs w:val="22"/>
                </w:rPr>
                <w:delText>%AM</w:delText>
              </w:r>
            </w:del>
          </w:p>
        </w:tc>
      </w:tr>
      <w:tr w:rsidR="00BB0D24" w:rsidRPr="004E39D9" w:rsidDel="003345D0" w14:paraId="66DAD76F" w14:textId="46B5592D" w:rsidTr="00491C76">
        <w:trPr>
          <w:trHeight w:val="300"/>
          <w:del w:id="577" w:author="Autor" w:date="2021-05-03T16:20:00Z"/>
        </w:trPr>
        <w:tc>
          <w:tcPr>
            <w:tcW w:w="799" w:type="pct"/>
            <w:tcBorders>
              <w:top w:val="nil"/>
              <w:left w:val="nil"/>
              <w:bottom w:val="nil"/>
              <w:right w:val="nil"/>
            </w:tcBorders>
            <w:shd w:val="clear" w:color="000000" w:fill="FFFFFF"/>
            <w:noWrap/>
            <w:vAlign w:val="center"/>
            <w:hideMark/>
          </w:tcPr>
          <w:p w14:paraId="4752BFA9" w14:textId="3F6760DA" w:rsidR="00BB0D24" w:rsidRPr="004E39D9" w:rsidDel="003345D0" w:rsidRDefault="00BB0D24" w:rsidP="004E39D9">
            <w:pPr>
              <w:spacing w:line="276" w:lineRule="auto"/>
              <w:jc w:val="center"/>
              <w:rPr>
                <w:del w:id="578" w:author="Autor" w:date="2021-05-03T16:20:00Z"/>
                <w:rFonts w:ascii="Ebrima" w:hAnsi="Ebrima" w:cs="Calibri"/>
                <w:color w:val="000000"/>
                <w:sz w:val="22"/>
                <w:szCs w:val="22"/>
              </w:rPr>
            </w:pPr>
            <w:del w:id="579" w:author="Autor" w:date="2021-05-03T16:20:00Z">
              <w:r w:rsidRPr="004E39D9" w:rsidDel="003345D0">
                <w:rPr>
                  <w:rFonts w:ascii="Ebrima" w:hAnsi="Ebrima" w:cs="Calibri"/>
                  <w:color w:val="000000"/>
                  <w:sz w:val="22"/>
                  <w:szCs w:val="22"/>
                </w:rPr>
                <w:delText>1</w:delText>
              </w:r>
            </w:del>
          </w:p>
        </w:tc>
        <w:tc>
          <w:tcPr>
            <w:tcW w:w="1064" w:type="pct"/>
            <w:gridSpan w:val="2"/>
            <w:tcBorders>
              <w:top w:val="nil"/>
              <w:left w:val="nil"/>
              <w:bottom w:val="nil"/>
              <w:right w:val="nil"/>
            </w:tcBorders>
            <w:shd w:val="clear" w:color="000000" w:fill="FFFFFF"/>
            <w:noWrap/>
            <w:vAlign w:val="center"/>
            <w:hideMark/>
          </w:tcPr>
          <w:p w14:paraId="4C8FA1D7" w14:textId="7811E869" w:rsidR="00BB0D24" w:rsidRPr="004E39D9" w:rsidDel="003345D0" w:rsidRDefault="00BB0D24" w:rsidP="004E39D9">
            <w:pPr>
              <w:spacing w:line="276" w:lineRule="auto"/>
              <w:jc w:val="center"/>
              <w:rPr>
                <w:del w:id="580" w:author="Autor" w:date="2021-05-03T16:20:00Z"/>
                <w:rFonts w:ascii="Ebrima" w:hAnsi="Ebrima" w:cs="Calibri"/>
                <w:color w:val="000000"/>
                <w:sz w:val="22"/>
                <w:szCs w:val="22"/>
              </w:rPr>
            </w:pPr>
            <w:del w:id="581" w:author="Autor" w:date="2021-05-03T16:20:00Z">
              <w:r w:rsidRPr="004E39D9" w:rsidDel="003345D0">
                <w:rPr>
                  <w:rFonts w:ascii="Ebrima" w:hAnsi="Ebrima" w:cs="Calibri"/>
                  <w:color w:val="000000"/>
                  <w:sz w:val="22"/>
                  <w:szCs w:val="22"/>
                </w:rPr>
                <w:delText>20/04/2021</w:delText>
              </w:r>
            </w:del>
          </w:p>
        </w:tc>
        <w:tc>
          <w:tcPr>
            <w:tcW w:w="800" w:type="pct"/>
            <w:gridSpan w:val="2"/>
            <w:tcBorders>
              <w:top w:val="nil"/>
              <w:left w:val="nil"/>
              <w:bottom w:val="nil"/>
              <w:right w:val="nil"/>
            </w:tcBorders>
            <w:shd w:val="clear" w:color="000000" w:fill="FFFFFF"/>
            <w:noWrap/>
            <w:vAlign w:val="center"/>
            <w:hideMark/>
          </w:tcPr>
          <w:p w14:paraId="3D40A114" w14:textId="4D766B57" w:rsidR="00BB0D24" w:rsidRPr="004E39D9" w:rsidDel="003345D0" w:rsidRDefault="00BB0D24" w:rsidP="004E39D9">
            <w:pPr>
              <w:spacing w:line="276" w:lineRule="auto"/>
              <w:jc w:val="center"/>
              <w:rPr>
                <w:del w:id="582" w:author="Autor" w:date="2021-05-03T16:20:00Z"/>
                <w:rFonts w:ascii="Ebrima" w:hAnsi="Ebrima" w:cs="Calibri"/>
                <w:color w:val="000000"/>
                <w:sz w:val="22"/>
                <w:szCs w:val="22"/>
              </w:rPr>
            </w:pPr>
            <w:del w:id="583" w:author="Autor" w:date="2021-05-03T16:20:00Z">
              <w:r w:rsidRPr="004E39D9" w:rsidDel="003345D0">
                <w:rPr>
                  <w:rFonts w:ascii="Ebrima" w:hAnsi="Ebrima" w:cs="Calibri"/>
                  <w:color w:val="000000"/>
                  <w:sz w:val="22"/>
                  <w:szCs w:val="22"/>
                </w:rPr>
                <w:delText>NÃO</w:delText>
              </w:r>
            </w:del>
          </w:p>
        </w:tc>
        <w:tc>
          <w:tcPr>
            <w:tcW w:w="1389" w:type="pct"/>
            <w:gridSpan w:val="2"/>
            <w:tcBorders>
              <w:top w:val="nil"/>
              <w:left w:val="nil"/>
              <w:bottom w:val="nil"/>
              <w:right w:val="nil"/>
            </w:tcBorders>
            <w:shd w:val="clear" w:color="000000" w:fill="FFFFFF"/>
            <w:noWrap/>
            <w:vAlign w:val="center"/>
            <w:hideMark/>
          </w:tcPr>
          <w:p w14:paraId="73704C49" w14:textId="5E4D4B4D" w:rsidR="00BB0D24" w:rsidRPr="004E39D9" w:rsidDel="003345D0" w:rsidRDefault="00BB0D24" w:rsidP="004E39D9">
            <w:pPr>
              <w:spacing w:line="276" w:lineRule="auto"/>
              <w:jc w:val="center"/>
              <w:rPr>
                <w:del w:id="584" w:author="Autor" w:date="2021-05-03T16:20:00Z"/>
                <w:rFonts w:ascii="Ebrima" w:hAnsi="Ebrima" w:cs="Calibri"/>
                <w:color w:val="000000"/>
                <w:sz w:val="22"/>
                <w:szCs w:val="22"/>
              </w:rPr>
            </w:pPr>
            <w:del w:id="585" w:author="Autor" w:date="2021-05-03T16:20:00Z">
              <w:r w:rsidRPr="004E39D9" w:rsidDel="003345D0">
                <w:rPr>
                  <w:rFonts w:ascii="Ebrima" w:hAnsi="Ebrima" w:cs="Calibri"/>
                  <w:color w:val="000000"/>
                  <w:sz w:val="22"/>
                  <w:szCs w:val="22"/>
                </w:rPr>
                <w:delText>SIM</w:delText>
              </w:r>
            </w:del>
          </w:p>
        </w:tc>
        <w:tc>
          <w:tcPr>
            <w:tcW w:w="1077" w:type="pct"/>
            <w:gridSpan w:val="2"/>
            <w:tcBorders>
              <w:top w:val="nil"/>
              <w:left w:val="nil"/>
              <w:bottom w:val="nil"/>
              <w:right w:val="nil"/>
            </w:tcBorders>
            <w:shd w:val="clear" w:color="000000" w:fill="FFFFFF"/>
            <w:noWrap/>
            <w:vAlign w:val="center"/>
            <w:hideMark/>
          </w:tcPr>
          <w:p w14:paraId="362B8C6C" w14:textId="248357CF" w:rsidR="00BB0D24" w:rsidRPr="004E39D9" w:rsidDel="003345D0" w:rsidRDefault="00BB0D24" w:rsidP="004E39D9">
            <w:pPr>
              <w:spacing w:line="276" w:lineRule="auto"/>
              <w:jc w:val="center"/>
              <w:rPr>
                <w:del w:id="586" w:author="Autor" w:date="2021-05-03T16:20:00Z"/>
                <w:rFonts w:ascii="Ebrima" w:hAnsi="Ebrima" w:cs="Calibri"/>
                <w:color w:val="000000"/>
                <w:sz w:val="22"/>
                <w:szCs w:val="22"/>
              </w:rPr>
            </w:pPr>
            <w:del w:id="587" w:author="Autor" w:date="2021-05-03T16:20:00Z">
              <w:r w:rsidRPr="004E39D9" w:rsidDel="003345D0">
                <w:rPr>
                  <w:rFonts w:ascii="Ebrima" w:hAnsi="Ebrima" w:cs="Calibri"/>
                  <w:color w:val="000000"/>
                  <w:sz w:val="22"/>
                  <w:szCs w:val="22"/>
                </w:rPr>
                <w:delText>NÃO</w:delText>
              </w:r>
            </w:del>
          </w:p>
        </w:tc>
        <w:tc>
          <w:tcPr>
            <w:tcW w:w="802" w:type="pct"/>
            <w:tcBorders>
              <w:top w:val="nil"/>
              <w:left w:val="nil"/>
              <w:bottom w:val="nil"/>
              <w:right w:val="nil"/>
            </w:tcBorders>
            <w:shd w:val="clear" w:color="000000" w:fill="FFFFFF"/>
            <w:noWrap/>
            <w:vAlign w:val="center"/>
            <w:hideMark/>
          </w:tcPr>
          <w:p w14:paraId="3FB6E779" w14:textId="07C90AF0" w:rsidR="00BB0D24" w:rsidRPr="004E39D9" w:rsidDel="003345D0" w:rsidRDefault="00BB0D24" w:rsidP="004E39D9">
            <w:pPr>
              <w:spacing w:line="276" w:lineRule="auto"/>
              <w:jc w:val="center"/>
              <w:rPr>
                <w:del w:id="588" w:author="Autor" w:date="2021-05-03T16:20:00Z"/>
                <w:rFonts w:ascii="Ebrima" w:hAnsi="Ebrima" w:cs="Calibri"/>
                <w:color w:val="000000"/>
                <w:sz w:val="22"/>
                <w:szCs w:val="22"/>
              </w:rPr>
            </w:pPr>
            <w:del w:id="589" w:author="Autor" w:date="2021-05-03T16:20:00Z">
              <w:r w:rsidRPr="004E39D9" w:rsidDel="003345D0">
                <w:rPr>
                  <w:rFonts w:ascii="Ebrima" w:hAnsi="Ebrima" w:cs="Calibri"/>
                  <w:color w:val="000000"/>
                  <w:sz w:val="22"/>
                  <w:szCs w:val="22"/>
                </w:rPr>
                <w:delText>0,00%</w:delText>
              </w:r>
            </w:del>
          </w:p>
        </w:tc>
      </w:tr>
      <w:tr w:rsidR="00BB0D24" w:rsidRPr="004E39D9" w:rsidDel="003345D0" w14:paraId="51030F33" w14:textId="1BD73E5D" w:rsidTr="00491C76">
        <w:trPr>
          <w:trHeight w:val="300"/>
          <w:del w:id="590" w:author="Autor" w:date="2021-05-03T16:20:00Z"/>
        </w:trPr>
        <w:tc>
          <w:tcPr>
            <w:tcW w:w="799" w:type="pct"/>
            <w:tcBorders>
              <w:top w:val="nil"/>
              <w:left w:val="nil"/>
              <w:bottom w:val="nil"/>
              <w:right w:val="nil"/>
            </w:tcBorders>
            <w:shd w:val="clear" w:color="000000" w:fill="FFFFFF"/>
            <w:noWrap/>
            <w:vAlign w:val="center"/>
            <w:hideMark/>
          </w:tcPr>
          <w:p w14:paraId="7487AC4A" w14:textId="288C5418" w:rsidR="00BB0D24" w:rsidRPr="004E39D9" w:rsidDel="003345D0" w:rsidRDefault="00BB0D24" w:rsidP="004E39D9">
            <w:pPr>
              <w:spacing w:line="276" w:lineRule="auto"/>
              <w:jc w:val="center"/>
              <w:rPr>
                <w:del w:id="591" w:author="Autor" w:date="2021-05-03T16:20:00Z"/>
                <w:rFonts w:ascii="Ebrima" w:hAnsi="Ebrima" w:cs="Calibri"/>
                <w:color w:val="000000"/>
                <w:sz w:val="22"/>
                <w:szCs w:val="22"/>
              </w:rPr>
            </w:pPr>
            <w:del w:id="592" w:author="Autor" w:date="2021-05-03T16:20:00Z">
              <w:r w:rsidRPr="004E39D9" w:rsidDel="003345D0">
                <w:rPr>
                  <w:rFonts w:ascii="Ebrima" w:hAnsi="Ebrima" w:cs="Calibri"/>
                  <w:color w:val="000000"/>
                  <w:sz w:val="22"/>
                  <w:szCs w:val="22"/>
                </w:rPr>
                <w:delText>2</w:delText>
              </w:r>
            </w:del>
          </w:p>
        </w:tc>
        <w:tc>
          <w:tcPr>
            <w:tcW w:w="1064" w:type="pct"/>
            <w:gridSpan w:val="2"/>
            <w:tcBorders>
              <w:top w:val="nil"/>
              <w:left w:val="nil"/>
              <w:bottom w:val="nil"/>
              <w:right w:val="nil"/>
            </w:tcBorders>
            <w:shd w:val="clear" w:color="000000" w:fill="FFFFFF"/>
            <w:noWrap/>
            <w:vAlign w:val="center"/>
            <w:hideMark/>
          </w:tcPr>
          <w:p w14:paraId="13E99376" w14:textId="795CCA1B" w:rsidR="00BB0D24" w:rsidRPr="004E39D9" w:rsidDel="003345D0" w:rsidRDefault="00BB0D24" w:rsidP="004E39D9">
            <w:pPr>
              <w:spacing w:line="276" w:lineRule="auto"/>
              <w:jc w:val="center"/>
              <w:rPr>
                <w:del w:id="593" w:author="Autor" w:date="2021-05-03T16:20:00Z"/>
                <w:rFonts w:ascii="Ebrima" w:hAnsi="Ebrima" w:cs="Calibri"/>
                <w:color w:val="000000"/>
                <w:sz w:val="22"/>
                <w:szCs w:val="22"/>
              </w:rPr>
            </w:pPr>
            <w:del w:id="594" w:author="Autor" w:date="2021-05-03T16:20:00Z">
              <w:r w:rsidRPr="004E39D9" w:rsidDel="003345D0">
                <w:rPr>
                  <w:rFonts w:ascii="Ebrima" w:hAnsi="Ebrima" w:cs="Calibri"/>
                  <w:color w:val="000000"/>
                  <w:sz w:val="22"/>
                  <w:szCs w:val="22"/>
                </w:rPr>
                <w:delText>20/05/2021</w:delText>
              </w:r>
            </w:del>
          </w:p>
        </w:tc>
        <w:tc>
          <w:tcPr>
            <w:tcW w:w="800" w:type="pct"/>
            <w:gridSpan w:val="2"/>
            <w:tcBorders>
              <w:top w:val="nil"/>
              <w:left w:val="nil"/>
              <w:bottom w:val="nil"/>
              <w:right w:val="nil"/>
            </w:tcBorders>
            <w:shd w:val="clear" w:color="000000" w:fill="FFFFFF"/>
            <w:noWrap/>
            <w:vAlign w:val="center"/>
            <w:hideMark/>
          </w:tcPr>
          <w:p w14:paraId="02CAE405" w14:textId="78ACFEB7" w:rsidR="00BB0D24" w:rsidRPr="004E39D9" w:rsidDel="003345D0" w:rsidRDefault="00BB0D24" w:rsidP="004E39D9">
            <w:pPr>
              <w:spacing w:line="276" w:lineRule="auto"/>
              <w:jc w:val="center"/>
              <w:rPr>
                <w:del w:id="595" w:author="Autor" w:date="2021-05-03T16:20:00Z"/>
                <w:rFonts w:ascii="Ebrima" w:hAnsi="Ebrima" w:cs="Calibri"/>
                <w:color w:val="000000"/>
                <w:sz w:val="22"/>
                <w:szCs w:val="22"/>
              </w:rPr>
            </w:pPr>
            <w:del w:id="59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C9A589A" w14:textId="6EBC9D69" w:rsidR="00BB0D24" w:rsidRPr="004E39D9" w:rsidDel="003345D0" w:rsidRDefault="00BB0D24" w:rsidP="004E39D9">
            <w:pPr>
              <w:spacing w:line="276" w:lineRule="auto"/>
              <w:jc w:val="center"/>
              <w:rPr>
                <w:del w:id="597" w:author="Autor" w:date="2021-05-03T16:20:00Z"/>
                <w:rFonts w:ascii="Ebrima" w:hAnsi="Ebrima" w:cs="Calibri"/>
                <w:color w:val="000000"/>
                <w:sz w:val="22"/>
                <w:szCs w:val="22"/>
              </w:rPr>
            </w:pPr>
            <w:del w:id="59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845DC0D" w14:textId="0A67BC0E" w:rsidR="00BB0D24" w:rsidRPr="004E39D9" w:rsidDel="003345D0" w:rsidRDefault="00BB0D24" w:rsidP="004E39D9">
            <w:pPr>
              <w:spacing w:line="276" w:lineRule="auto"/>
              <w:jc w:val="center"/>
              <w:rPr>
                <w:del w:id="599" w:author="Autor" w:date="2021-05-03T16:20:00Z"/>
                <w:rFonts w:ascii="Ebrima" w:hAnsi="Ebrima" w:cs="Calibri"/>
                <w:color w:val="000000"/>
                <w:sz w:val="22"/>
                <w:szCs w:val="22"/>
              </w:rPr>
            </w:pPr>
            <w:del w:id="60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B178981" w14:textId="279BB764" w:rsidR="00BB0D24" w:rsidRPr="004E39D9" w:rsidDel="003345D0" w:rsidRDefault="00BB0D24" w:rsidP="004E39D9">
            <w:pPr>
              <w:spacing w:line="276" w:lineRule="auto"/>
              <w:jc w:val="center"/>
              <w:rPr>
                <w:del w:id="601" w:author="Autor" w:date="2021-05-03T16:20:00Z"/>
                <w:rFonts w:ascii="Ebrima" w:hAnsi="Ebrima" w:cs="Calibri"/>
                <w:color w:val="000000"/>
                <w:sz w:val="22"/>
                <w:szCs w:val="22"/>
              </w:rPr>
            </w:pPr>
            <w:del w:id="602" w:author="Autor" w:date="2021-05-03T16:20:00Z">
              <w:r w:rsidRPr="004E39D9" w:rsidDel="003345D0">
                <w:rPr>
                  <w:rFonts w:ascii="Ebrima" w:hAnsi="Ebrima" w:cs="Calibri"/>
                  <w:color w:val="000000"/>
                  <w:sz w:val="22"/>
                  <w:szCs w:val="22"/>
                </w:rPr>
                <w:delText>1,09%</w:delText>
              </w:r>
            </w:del>
          </w:p>
        </w:tc>
      </w:tr>
      <w:tr w:rsidR="00BB0D24" w:rsidRPr="004E39D9" w:rsidDel="003345D0" w14:paraId="3546CD00" w14:textId="104CEE88" w:rsidTr="00491C76">
        <w:trPr>
          <w:trHeight w:val="300"/>
          <w:del w:id="603" w:author="Autor" w:date="2021-05-03T16:20:00Z"/>
        </w:trPr>
        <w:tc>
          <w:tcPr>
            <w:tcW w:w="799" w:type="pct"/>
            <w:tcBorders>
              <w:top w:val="nil"/>
              <w:left w:val="nil"/>
              <w:bottom w:val="nil"/>
              <w:right w:val="nil"/>
            </w:tcBorders>
            <w:shd w:val="clear" w:color="000000" w:fill="FFFFFF"/>
            <w:noWrap/>
            <w:vAlign w:val="center"/>
            <w:hideMark/>
          </w:tcPr>
          <w:p w14:paraId="7D6B02BF" w14:textId="6FDB3414" w:rsidR="00BB0D24" w:rsidRPr="004E39D9" w:rsidDel="003345D0" w:rsidRDefault="00BB0D24" w:rsidP="004E39D9">
            <w:pPr>
              <w:spacing w:line="276" w:lineRule="auto"/>
              <w:jc w:val="center"/>
              <w:rPr>
                <w:del w:id="604" w:author="Autor" w:date="2021-05-03T16:20:00Z"/>
                <w:rFonts w:ascii="Ebrima" w:hAnsi="Ebrima" w:cs="Calibri"/>
                <w:color w:val="000000"/>
                <w:sz w:val="22"/>
                <w:szCs w:val="22"/>
              </w:rPr>
            </w:pPr>
            <w:del w:id="605" w:author="Autor" w:date="2021-05-03T16:20:00Z">
              <w:r w:rsidRPr="004E39D9" w:rsidDel="003345D0">
                <w:rPr>
                  <w:rFonts w:ascii="Ebrima" w:hAnsi="Ebrima" w:cs="Calibri"/>
                  <w:color w:val="000000"/>
                  <w:sz w:val="22"/>
                  <w:szCs w:val="22"/>
                </w:rPr>
                <w:delText>3</w:delText>
              </w:r>
            </w:del>
          </w:p>
        </w:tc>
        <w:tc>
          <w:tcPr>
            <w:tcW w:w="1064" w:type="pct"/>
            <w:gridSpan w:val="2"/>
            <w:tcBorders>
              <w:top w:val="nil"/>
              <w:left w:val="nil"/>
              <w:bottom w:val="nil"/>
              <w:right w:val="nil"/>
            </w:tcBorders>
            <w:shd w:val="clear" w:color="000000" w:fill="FFFFFF"/>
            <w:noWrap/>
            <w:vAlign w:val="center"/>
            <w:hideMark/>
          </w:tcPr>
          <w:p w14:paraId="0D5556D2" w14:textId="3FF2B643" w:rsidR="00BB0D24" w:rsidRPr="004E39D9" w:rsidDel="003345D0" w:rsidRDefault="00BB0D24" w:rsidP="004E39D9">
            <w:pPr>
              <w:spacing w:line="276" w:lineRule="auto"/>
              <w:jc w:val="center"/>
              <w:rPr>
                <w:del w:id="606" w:author="Autor" w:date="2021-05-03T16:20:00Z"/>
                <w:rFonts w:ascii="Ebrima" w:hAnsi="Ebrima" w:cs="Calibri"/>
                <w:color w:val="000000"/>
                <w:sz w:val="22"/>
                <w:szCs w:val="22"/>
              </w:rPr>
            </w:pPr>
            <w:del w:id="607" w:author="Autor" w:date="2021-05-03T16:20:00Z">
              <w:r w:rsidRPr="004E39D9" w:rsidDel="003345D0">
                <w:rPr>
                  <w:rFonts w:ascii="Ebrima" w:hAnsi="Ebrima" w:cs="Calibri"/>
                  <w:color w:val="000000"/>
                  <w:sz w:val="22"/>
                  <w:szCs w:val="22"/>
                </w:rPr>
                <w:delText>20/06/2021</w:delText>
              </w:r>
            </w:del>
          </w:p>
        </w:tc>
        <w:tc>
          <w:tcPr>
            <w:tcW w:w="800" w:type="pct"/>
            <w:gridSpan w:val="2"/>
            <w:tcBorders>
              <w:top w:val="nil"/>
              <w:left w:val="nil"/>
              <w:bottom w:val="nil"/>
              <w:right w:val="nil"/>
            </w:tcBorders>
            <w:shd w:val="clear" w:color="000000" w:fill="FFFFFF"/>
            <w:noWrap/>
            <w:vAlign w:val="center"/>
            <w:hideMark/>
          </w:tcPr>
          <w:p w14:paraId="1DF06C77" w14:textId="0611E892" w:rsidR="00BB0D24" w:rsidRPr="004E39D9" w:rsidDel="003345D0" w:rsidRDefault="00BB0D24" w:rsidP="004E39D9">
            <w:pPr>
              <w:spacing w:line="276" w:lineRule="auto"/>
              <w:jc w:val="center"/>
              <w:rPr>
                <w:del w:id="608" w:author="Autor" w:date="2021-05-03T16:20:00Z"/>
                <w:rFonts w:ascii="Ebrima" w:hAnsi="Ebrima" w:cs="Calibri"/>
                <w:color w:val="000000"/>
                <w:sz w:val="22"/>
                <w:szCs w:val="22"/>
              </w:rPr>
            </w:pPr>
            <w:del w:id="60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B7DD139" w14:textId="2D6FA095" w:rsidR="00BB0D24" w:rsidRPr="004E39D9" w:rsidDel="003345D0" w:rsidRDefault="00BB0D24" w:rsidP="004E39D9">
            <w:pPr>
              <w:spacing w:line="276" w:lineRule="auto"/>
              <w:jc w:val="center"/>
              <w:rPr>
                <w:del w:id="610" w:author="Autor" w:date="2021-05-03T16:20:00Z"/>
                <w:rFonts w:ascii="Ebrima" w:hAnsi="Ebrima" w:cs="Calibri"/>
                <w:color w:val="000000"/>
                <w:sz w:val="22"/>
                <w:szCs w:val="22"/>
              </w:rPr>
            </w:pPr>
            <w:del w:id="61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4D02FD5" w14:textId="2446C1F5" w:rsidR="00BB0D24" w:rsidRPr="004E39D9" w:rsidDel="003345D0" w:rsidRDefault="00BB0D24" w:rsidP="004E39D9">
            <w:pPr>
              <w:spacing w:line="276" w:lineRule="auto"/>
              <w:jc w:val="center"/>
              <w:rPr>
                <w:del w:id="612" w:author="Autor" w:date="2021-05-03T16:20:00Z"/>
                <w:rFonts w:ascii="Ebrima" w:hAnsi="Ebrima" w:cs="Calibri"/>
                <w:color w:val="000000"/>
                <w:sz w:val="22"/>
                <w:szCs w:val="22"/>
              </w:rPr>
            </w:pPr>
            <w:del w:id="61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1C7B3BB" w14:textId="0E488CC4" w:rsidR="00BB0D24" w:rsidRPr="004E39D9" w:rsidDel="003345D0" w:rsidRDefault="00BB0D24" w:rsidP="004E39D9">
            <w:pPr>
              <w:spacing w:line="276" w:lineRule="auto"/>
              <w:jc w:val="center"/>
              <w:rPr>
                <w:del w:id="614" w:author="Autor" w:date="2021-05-03T16:20:00Z"/>
                <w:rFonts w:ascii="Ebrima" w:hAnsi="Ebrima" w:cs="Calibri"/>
                <w:color w:val="000000"/>
                <w:sz w:val="22"/>
                <w:szCs w:val="22"/>
              </w:rPr>
            </w:pPr>
            <w:del w:id="615" w:author="Autor" w:date="2021-05-03T16:20:00Z">
              <w:r w:rsidRPr="004E39D9" w:rsidDel="003345D0">
                <w:rPr>
                  <w:rFonts w:ascii="Ebrima" w:hAnsi="Ebrima" w:cs="Calibri"/>
                  <w:color w:val="000000"/>
                  <w:sz w:val="22"/>
                  <w:szCs w:val="22"/>
                </w:rPr>
                <w:delText>1,63%</w:delText>
              </w:r>
            </w:del>
          </w:p>
        </w:tc>
      </w:tr>
      <w:tr w:rsidR="00BB0D24" w:rsidRPr="004E39D9" w:rsidDel="003345D0" w14:paraId="5C88AF78" w14:textId="50AEBC4C" w:rsidTr="00491C76">
        <w:trPr>
          <w:trHeight w:val="300"/>
          <w:del w:id="616" w:author="Autor" w:date="2021-05-03T16:20:00Z"/>
        </w:trPr>
        <w:tc>
          <w:tcPr>
            <w:tcW w:w="799" w:type="pct"/>
            <w:tcBorders>
              <w:top w:val="nil"/>
              <w:left w:val="nil"/>
              <w:bottom w:val="nil"/>
              <w:right w:val="nil"/>
            </w:tcBorders>
            <w:shd w:val="clear" w:color="000000" w:fill="FFFFFF"/>
            <w:noWrap/>
            <w:vAlign w:val="center"/>
            <w:hideMark/>
          </w:tcPr>
          <w:p w14:paraId="78333816" w14:textId="0BB795B7" w:rsidR="00BB0D24" w:rsidRPr="004E39D9" w:rsidDel="003345D0" w:rsidRDefault="00BB0D24" w:rsidP="004E39D9">
            <w:pPr>
              <w:spacing w:line="276" w:lineRule="auto"/>
              <w:jc w:val="center"/>
              <w:rPr>
                <w:del w:id="617" w:author="Autor" w:date="2021-05-03T16:20:00Z"/>
                <w:rFonts w:ascii="Ebrima" w:hAnsi="Ebrima" w:cs="Calibri"/>
                <w:color w:val="000000"/>
                <w:sz w:val="22"/>
                <w:szCs w:val="22"/>
              </w:rPr>
            </w:pPr>
            <w:del w:id="618" w:author="Autor" w:date="2021-05-03T16:20:00Z">
              <w:r w:rsidRPr="004E39D9" w:rsidDel="003345D0">
                <w:rPr>
                  <w:rFonts w:ascii="Ebrima" w:hAnsi="Ebrima" w:cs="Calibri"/>
                  <w:color w:val="000000"/>
                  <w:sz w:val="22"/>
                  <w:szCs w:val="22"/>
                </w:rPr>
                <w:delText>4</w:delText>
              </w:r>
            </w:del>
          </w:p>
        </w:tc>
        <w:tc>
          <w:tcPr>
            <w:tcW w:w="1064" w:type="pct"/>
            <w:gridSpan w:val="2"/>
            <w:tcBorders>
              <w:top w:val="nil"/>
              <w:left w:val="nil"/>
              <w:bottom w:val="nil"/>
              <w:right w:val="nil"/>
            </w:tcBorders>
            <w:shd w:val="clear" w:color="000000" w:fill="FFFFFF"/>
            <w:noWrap/>
            <w:vAlign w:val="center"/>
            <w:hideMark/>
          </w:tcPr>
          <w:p w14:paraId="5FFBA1F2" w14:textId="52AC5DE2" w:rsidR="00BB0D24" w:rsidRPr="004E39D9" w:rsidDel="003345D0" w:rsidRDefault="00BB0D24" w:rsidP="004E39D9">
            <w:pPr>
              <w:spacing w:line="276" w:lineRule="auto"/>
              <w:jc w:val="center"/>
              <w:rPr>
                <w:del w:id="619" w:author="Autor" w:date="2021-05-03T16:20:00Z"/>
                <w:rFonts w:ascii="Ebrima" w:hAnsi="Ebrima" w:cs="Calibri"/>
                <w:color w:val="000000"/>
                <w:sz w:val="22"/>
                <w:szCs w:val="22"/>
              </w:rPr>
            </w:pPr>
            <w:del w:id="620" w:author="Autor" w:date="2021-05-03T16:20:00Z">
              <w:r w:rsidRPr="004E39D9" w:rsidDel="003345D0">
                <w:rPr>
                  <w:rFonts w:ascii="Ebrima" w:hAnsi="Ebrima" w:cs="Calibri"/>
                  <w:color w:val="000000"/>
                  <w:sz w:val="22"/>
                  <w:szCs w:val="22"/>
                </w:rPr>
                <w:delText>20/07/2021</w:delText>
              </w:r>
            </w:del>
          </w:p>
        </w:tc>
        <w:tc>
          <w:tcPr>
            <w:tcW w:w="800" w:type="pct"/>
            <w:gridSpan w:val="2"/>
            <w:tcBorders>
              <w:top w:val="nil"/>
              <w:left w:val="nil"/>
              <w:bottom w:val="nil"/>
              <w:right w:val="nil"/>
            </w:tcBorders>
            <w:shd w:val="clear" w:color="000000" w:fill="FFFFFF"/>
            <w:noWrap/>
            <w:vAlign w:val="center"/>
            <w:hideMark/>
          </w:tcPr>
          <w:p w14:paraId="5380A7CA" w14:textId="7ACC8721" w:rsidR="00BB0D24" w:rsidRPr="004E39D9" w:rsidDel="003345D0" w:rsidRDefault="00BB0D24" w:rsidP="004E39D9">
            <w:pPr>
              <w:spacing w:line="276" w:lineRule="auto"/>
              <w:jc w:val="center"/>
              <w:rPr>
                <w:del w:id="621" w:author="Autor" w:date="2021-05-03T16:20:00Z"/>
                <w:rFonts w:ascii="Ebrima" w:hAnsi="Ebrima" w:cs="Calibri"/>
                <w:color w:val="000000"/>
                <w:sz w:val="22"/>
                <w:szCs w:val="22"/>
              </w:rPr>
            </w:pPr>
            <w:del w:id="62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9B1D949" w14:textId="3BFA273E" w:rsidR="00BB0D24" w:rsidRPr="004E39D9" w:rsidDel="003345D0" w:rsidRDefault="00BB0D24" w:rsidP="004E39D9">
            <w:pPr>
              <w:spacing w:line="276" w:lineRule="auto"/>
              <w:jc w:val="center"/>
              <w:rPr>
                <w:del w:id="623" w:author="Autor" w:date="2021-05-03T16:20:00Z"/>
                <w:rFonts w:ascii="Ebrima" w:hAnsi="Ebrima" w:cs="Calibri"/>
                <w:color w:val="000000"/>
                <w:sz w:val="22"/>
                <w:szCs w:val="22"/>
              </w:rPr>
            </w:pPr>
            <w:del w:id="62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6E98463" w14:textId="16FFBF02" w:rsidR="00BB0D24" w:rsidRPr="004E39D9" w:rsidDel="003345D0" w:rsidRDefault="00BB0D24" w:rsidP="004E39D9">
            <w:pPr>
              <w:spacing w:line="276" w:lineRule="auto"/>
              <w:jc w:val="center"/>
              <w:rPr>
                <w:del w:id="625" w:author="Autor" w:date="2021-05-03T16:20:00Z"/>
                <w:rFonts w:ascii="Ebrima" w:hAnsi="Ebrima" w:cs="Calibri"/>
                <w:color w:val="000000"/>
                <w:sz w:val="22"/>
                <w:szCs w:val="22"/>
              </w:rPr>
            </w:pPr>
            <w:del w:id="62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7888CA7" w14:textId="3E835DB5" w:rsidR="00BB0D24" w:rsidRPr="004E39D9" w:rsidDel="003345D0" w:rsidRDefault="00BB0D24" w:rsidP="004E39D9">
            <w:pPr>
              <w:spacing w:line="276" w:lineRule="auto"/>
              <w:jc w:val="center"/>
              <w:rPr>
                <w:del w:id="627" w:author="Autor" w:date="2021-05-03T16:20:00Z"/>
                <w:rFonts w:ascii="Ebrima" w:hAnsi="Ebrima" w:cs="Calibri"/>
                <w:color w:val="000000"/>
                <w:sz w:val="22"/>
                <w:szCs w:val="22"/>
              </w:rPr>
            </w:pPr>
            <w:del w:id="628" w:author="Autor" w:date="2021-05-03T16:20:00Z">
              <w:r w:rsidRPr="004E39D9" w:rsidDel="003345D0">
                <w:rPr>
                  <w:rFonts w:ascii="Ebrima" w:hAnsi="Ebrima" w:cs="Calibri"/>
                  <w:color w:val="000000"/>
                  <w:sz w:val="22"/>
                  <w:szCs w:val="22"/>
                </w:rPr>
                <w:delText>2,17%</w:delText>
              </w:r>
            </w:del>
          </w:p>
        </w:tc>
      </w:tr>
      <w:tr w:rsidR="00BB0D24" w:rsidRPr="004E39D9" w:rsidDel="003345D0" w14:paraId="263067B3" w14:textId="59B95876" w:rsidTr="00491C76">
        <w:trPr>
          <w:trHeight w:val="300"/>
          <w:del w:id="629" w:author="Autor" w:date="2021-05-03T16:20:00Z"/>
        </w:trPr>
        <w:tc>
          <w:tcPr>
            <w:tcW w:w="799" w:type="pct"/>
            <w:tcBorders>
              <w:top w:val="nil"/>
              <w:left w:val="nil"/>
              <w:bottom w:val="nil"/>
              <w:right w:val="nil"/>
            </w:tcBorders>
            <w:shd w:val="clear" w:color="000000" w:fill="FFFFFF"/>
            <w:noWrap/>
            <w:vAlign w:val="center"/>
            <w:hideMark/>
          </w:tcPr>
          <w:p w14:paraId="02C06F68" w14:textId="2D02CF67" w:rsidR="00BB0D24" w:rsidRPr="004E39D9" w:rsidDel="003345D0" w:rsidRDefault="00BB0D24" w:rsidP="004E39D9">
            <w:pPr>
              <w:spacing w:line="276" w:lineRule="auto"/>
              <w:jc w:val="center"/>
              <w:rPr>
                <w:del w:id="630" w:author="Autor" w:date="2021-05-03T16:20:00Z"/>
                <w:rFonts w:ascii="Ebrima" w:hAnsi="Ebrima" w:cs="Calibri"/>
                <w:color w:val="000000"/>
                <w:sz w:val="22"/>
                <w:szCs w:val="22"/>
              </w:rPr>
            </w:pPr>
            <w:del w:id="631" w:author="Autor" w:date="2021-05-03T16:20:00Z">
              <w:r w:rsidRPr="004E39D9" w:rsidDel="003345D0">
                <w:rPr>
                  <w:rFonts w:ascii="Ebrima" w:hAnsi="Ebrima" w:cs="Calibri"/>
                  <w:color w:val="000000"/>
                  <w:sz w:val="22"/>
                  <w:szCs w:val="22"/>
                </w:rPr>
                <w:delText>5</w:delText>
              </w:r>
            </w:del>
          </w:p>
        </w:tc>
        <w:tc>
          <w:tcPr>
            <w:tcW w:w="1064" w:type="pct"/>
            <w:gridSpan w:val="2"/>
            <w:tcBorders>
              <w:top w:val="nil"/>
              <w:left w:val="nil"/>
              <w:bottom w:val="nil"/>
              <w:right w:val="nil"/>
            </w:tcBorders>
            <w:shd w:val="clear" w:color="000000" w:fill="FFFFFF"/>
            <w:noWrap/>
            <w:vAlign w:val="center"/>
            <w:hideMark/>
          </w:tcPr>
          <w:p w14:paraId="2B7E8FF8" w14:textId="0185A9CD" w:rsidR="00BB0D24" w:rsidRPr="004E39D9" w:rsidDel="003345D0" w:rsidRDefault="00BB0D24" w:rsidP="004E39D9">
            <w:pPr>
              <w:spacing w:line="276" w:lineRule="auto"/>
              <w:jc w:val="center"/>
              <w:rPr>
                <w:del w:id="632" w:author="Autor" w:date="2021-05-03T16:20:00Z"/>
                <w:rFonts w:ascii="Ebrima" w:hAnsi="Ebrima" w:cs="Calibri"/>
                <w:color w:val="000000"/>
                <w:sz w:val="22"/>
                <w:szCs w:val="22"/>
              </w:rPr>
            </w:pPr>
            <w:del w:id="633" w:author="Autor" w:date="2021-05-03T16:20:00Z">
              <w:r w:rsidRPr="004E39D9" w:rsidDel="003345D0">
                <w:rPr>
                  <w:rFonts w:ascii="Ebrima" w:hAnsi="Ebrima" w:cs="Calibri"/>
                  <w:color w:val="000000"/>
                  <w:sz w:val="22"/>
                  <w:szCs w:val="22"/>
                </w:rPr>
                <w:delText>20/08/2021</w:delText>
              </w:r>
            </w:del>
          </w:p>
        </w:tc>
        <w:tc>
          <w:tcPr>
            <w:tcW w:w="800" w:type="pct"/>
            <w:gridSpan w:val="2"/>
            <w:tcBorders>
              <w:top w:val="nil"/>
              <w:left w:val="nil"/>
              <w:bottom w:val="nil"/>
              <w:right w:val="nil"/>
            </w:tcBorders>
            <w:shd w:val="clear" w:color="000000" w:fill="FFFFFF"/>
            <w:noWrap/>
            <w:vAlign w:val="center"/>
            <w:hideMark/>
          </w:tcPr>
          <w:p w14:paraId="3165F6DD" w14:textId="61287C1D" w:rsidR="00BB0D24" w:rsidRPr="004E39D9" w:rsidDel="003345D0" w:rsidRDefault="00BB0D24" w:rsidP="004E39D9">
            <w:pPr>
              <w:spacing w:line="276" w:lineRule="auto"/>
              <w:jc w:val="center"/>
              <w:rPr>
                <w:del w:id="634" w:author="Autor" w:date="2021-05-03T16:20:00Z"/>
                <w:rFonts w:ascii="Ebrima" w:hAnsi="Ebrima" w:cs="Calibri"/>
                <w:color w:val="000000"/>
                <w:sz w:val="22"/>
                <w:szCs w:val="22"/>
              </w:rPr>
            </w:pPr>
            <w:del w:id="63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FBC37A1" w14:textId="323D8AF5" w:rsidR="00BB0D24" w:rsidRPr="004E39D9" w:rsidDel="003345D0" w:rsidRDefault="00BB0D24" w:rsidP="004E39D9">
            <w:pPr>
              <w:spacing w:line="276" w:lineRule="auto"/>
              <w:jc w:val="center"/>
              <w:rPr>
                <w:del w:id="636" w:author="Autor" w:date="2021-05-03T16:20:00Z"/>
                <w:rFonts w:ascii="Ebrima" w:hAnsi="Ebrima" w:cs="Calibri"/>
                <w:color w:val="000000"/>
                <w:sz w:val="22"/>
                <w:szCs w:val="22"/>
              </w:rPr>
            </w:pPr>
            <w:del w:id="63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2AEEFEE" w14:textId="2BA2BE18" w:rsidR="00BB0D24" w:rsidRPr="004E39D9" w:rsidDel="003345D0" w:rsidRDefault="00BB0D24" w:rsidP="004E39D9">
            <w:pPr>
              <w:spacing w:line="276" w:lineRule="auto"/>
              <w:jc w:val="center"/>
              <w:rPr>
                <w:del w:id="638" w:author="Autor" w:date="2021-05-03T16:20:00Z"/>
                <w:rFonts w:ascii="Ebrima" w:hAnsi="Ebrima" w:cs="Calibri"/>
                <w:color w:val="000000"/>
                <w:sz w:val="22"/>
                <w:szCs w:val="22"/>
              </w:rPr>
            </w:pPr>
            <w:del w:id="63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C37727F" w14:textId="0B3A6174" w:rsidR="00BB0D24" w:rsidRPr="004E39D9" w:rsidDel="003345D0" w:rsidRDefault="00BB0D24" w:rsidP="004E39D9">
            <w:pPr>
              <w:spacing w:line="276" w:lineRule="auto"/>
              <w:jc w:val="center"/>
              <w:rPr>
                <w:del w:id="640" w:author="Autor" w:date="2021-05-03T16:20:00Z"/>
                <w:rFonts w:ascii="Ebrima" w:hAnsi="Ebrima" w:cs="Calibri"/>
                <w:color w:val="000000"/>
                <w:sz w:val="22"/>
                <w:szCs w:val="22"/>
              </w:rPr>
            </w:pPr>
            <w:del w:id="641" w:author="Autor" w:date="2021-05-03T16:20:00Z">
              <w:r w:rsidRPr="004E39D9" w:rsidDel="003345D0">
                <w:rPr>
                  <w:rFonts w:ascii="Ebrima" w:hAnsi="Ebrima" w:cs="Calibri"/>
                  <w:color w:val="000000"/>
                  <w:sz w:val="22"/>
                  <w:szCs w:val="22"/>
                </w:rPr>
                <w:delText>2,72%</w:delText>
              </w:r>
            </w:del>
          </w:p>
        </w:tc>
      </w:tr>
      <w:tr w:rsidR="00BB0D24" w:rsidRPr="004E39D9" w:rsidDel="003345D0" w14:paraId="65618CE4" w14:textId="22DE6B29" w:rsidTr="00491C76">
        <w:trPr>
          <w:trHeight w:val="300"/>
          <w:del w:id="642" w:author="Autor" w:date="2021-05-03T16:20:00Z"/>
        </w:trPr>
        <w:tc>
          <w:tcPr>
            <w:tcW w:w="799" w:type="pct"/>
            <w:tcBorders>
              <w:top w:val="nil"/>
              <w:left w:val="nil"/>
              <w:bottom w:val="nil"/>
              <w:right w:val="nil"/>
            </w:tcBorders>
            <w:shd w:val="clear" w:color="000000" w:fill="FFFFFF"/>
            <w:noWrap/>
            <w:vAlign w:val="center"/>
            <w:hideMark/>
          </w:tcPr>
          <w:p w14:paraId="2A0717B8" w14:textId="6DAB5466" w:rsidR="00BB0D24" w:rsidRPr="004E39D9" w:rsidDel="003345D0" w:rsidRDefault="00BB0D24" w:rsidP="004E39D9">
            <w:pPr>
              <w:spacing w:line="276" w:lineRule="auto"/>
              <w:jc w:val="center"/>
              <w:rPr>
                <w:del w:id="643" w:author="Autor" w:date="2021-05-03T16:20:00Z"/>
                <w:rFonts w:ascii="Ebrima" w:hAnsi="Ebrima" w:cs="Calibri"/>
                <w:color w:val="000000"/>
                <w:sz w:val="22"/>
                <w:szCs w:val="22"/>
              </w:rPr>
            </w:pPr>
            <w:del w:id="644" w:author="Autor" w:date="2021-05-03T16:20:00Z">
              <w:r w:rsidRPr="004E39D9" w:rsidDel="003345D0">
                <w:rPr>
                  <w:rFonts w:ascii="Ebrima" w:hAnsi="Ebrima" w:cs="Calibri"/>
                  <w:color w:val="000000"/>
                  <w:sz w:val="22"/>
                  <w:szCs w:val="22"/>
                </w:rPr>
                <w:delText>6</w:delText>
              </w:r>
            </w:del>
          </w:p>
        </w:tc>
        <w:tc>
          <w:tcPr>
            <w:tcW w:w="1064" w:type="pct"/>
            <w:gridSpan w:val="2"/>
            <w:tcBorders>
              <w:top w:val="nil"/>
              <w:left w:val="nil"/>
              <w:bottom w:val="nil"/>
              <w:right w:val="nil"/>
            </w:tcBorders>
            <w:shd w:val="clear" w:color="000000" w:fill="FFFFFF"/>
            <w:noWrap/>
            <w:vAlign w:val="center"/>
            <w:hideMark/>
          </w:tcPr>
          <w:p w14:paraId="6D25B194" w14:textId="689FF29F" w:rsidR="00BB0D24" w:rsidRPr="004E39D9" w:rsidDel="003345D0" w:rsidRDefault="00BB0D24" w:rsidP="004E39D9">
            <w:pPr>
              <w:spacing w:line="276" w:lineRule="auto"/>
              <w:jc w:val="center"/>
              <w:rPr>
                <w:del w:id="645" w:author="Autor" w:date="2021-05-03T16:20:00Z"/>
                <w:rFonts w:ascii="Ebrima" w:hAnsi="Ebrima" w:cs="Calibri"/>
                <w:color w:val="000000"/>
                <w:sz w:val="22"/>
                <w:szCs w:val="22"/>
              </w:rPr>
            </w:pPr>
            <w:del w:id="646" w:author="Autor" w:date="2021-05-03T16:20:00Z">
              <w:r w:rsidRPr="004E39D9" w:rsidDel="003345D0">
                <w:rPr>
                  <w:rFonts w:ascii="Ebrima" w:hAnsi="Ebrima" w:cs="Calibri"/>
                  <w:color w:val="000000"/>
                  <w:sz w:val="22"/>
                  <w:szCs w:val="22"/>
                </w:rPr>
                <w:delText>20/09/2021</w:delText>
              </w:r>
            </w:del>
          </w:p>
        </w:tc>
        <w:tc>
          <w:tcPr>
            <w:tcW w:w="800" w:type="pct"/>
            <w:gridSpan w:val="2"/>
            <w:tcBorders>
              <w:top w:val="nil"/>
              <w:left w:val="nil"/>
              <w:bottom w:val="nil"/>
              <w:right w:val="nil"/>
            </w:tcBorders>
            <w:shd w:val="clear" w:color="000000" w:fill="FFFFFF"/>
            <w:noWrap/>
            <w:vAlign w:val="center"/>
            <w:hideMark/>
          </w:tcPr>
          <w:p w14:paraId="5A1A5C65" w14:textId="3301D981" w:rsidR="00BB0D24" w:rsidRPr="004E39D9" w:rsidDel="003345D0" w:rsidRDefault="00BB0D24" w:rsidP="004E39D9">
            <w:pPr>
              <w:spacing w:line="276" w:lineRule="auto"/>
              <w:jc w:val="center"/>
              <w:rPr>
                <w:del w:id="647" w:author="Autor" w:date="2021-05-03T16:20:00Z"/>
                <w:rFonts w:ascii="Ebrima" w:hAnsi="Ebrima" w:cs="Calibri"/>
                <w:color w:val="000000"/>
                <w:sz w:val="22"/>
                <w:szCs w:val="22"/>
              </w:rPr>
            </w:pPr>
            <w:del w:id="64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057829B" w14:textId="0DCABCC3" w:rsidR="00BB0D24" w:rsidRPr="004E39D9" w:rsidDel="003345D0" w:rsidRDefault="00BB0D24" w:rsidP="004E39D9">
            <w:pPr>
              <w:spacing w:line="276" w:lineRule="auto"/>
              <w:jc w:val="center"/>
              <w:rPr>
                <w:del w:id="649" w:author="Autor" w:date="2021-05-03T16:20:00Z"/>
                <w:rFonts w:ascii="Ebrima" w:hAnsi="Ebrima" w:cs="Calibri"/>
                <w:color w:val="000000"/>
                <w:sz w:val="22"/>
                <w:szCs w:val="22"/>
              </w:rPr>
            </w:pPr>
            <w:del w:id="65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83A4E12" w14:textId="7AB0C66D" w:rsidR="00BB0D24" w:rsidRPr="004E39D9" w:rsidDel="003345D0" w:rsidRDefault="00BB0D24" w:rsidP="004E39D9">
            <w:pPr>
              <w:spacing w:line="276" w:lineRule="auto"/>
              <w:jc w:val="center"/>
              <w:rPr>
                <w:del w:id="651" w:author="Autor" w:date="2021-05-03T16:20:00Z"/>
                <w:rFonts w:ascii="Ebrima" w:hAnsi="Ebrima" w:cs="Calibri"/>
                <w:color w:val="000000"/>
                <w:sz w:val="22"/>
                <w:szCs w:val="22"/>
              </w:rPr>
            </w:pPr>
            <w:del w:id="65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FD1F99A" w14:textId="5FAA49CF" w:rsidR="00BB0D24" w:rsidRPr="004E39D9" w:rsidDel="003345D0" w:rsidRDefault="00BB0D24" w:rsidP="004E39D9">
            <w:pPr>
              <w:spacing w:line="276" w:lineRule="auto"/>
              <w:jc w:val="center"/>
              <w:rPr>
                <w:del w:id="653" w:author="Autor" w:date="2021-05-03T16:20:00Z"/>
                <w:rFonts w:ascii="Ebrima" w:hAnsi="Ebrima" w:cs="Calibri"/>
                <w:color w:val="000000"/>
                <w:sz w:val="22"/>
                <w:szCs w:val="22"/>
              </w:rPr>
            </w:pPr>
            <w:del w:id="654" w:author="Autor" w:date="2021-05-03T16:20:00Z">
              <w:r w:rsidRPr="004E39D9" w:rsidDel="003345D0">
                <w:rPr>
                  <w:rFonts w:ascii="Ebrima" w:hAnsi="Ebrima" w:cs="Calibri"/>
                  <w:color w:val="000000"/>
                  <w:sz w:val="22"/>
                  <w:szCs w:val="22"/>
                </w:rPr>
                <w:delText>3,26%</w:delText>
              </w:r>
            </w:del>
          </w:p>
        </w:tc>
      </w:tr>
      <w:tr w:rsidR="00BB0D24" w:rsidRPr="004E39D9" w:rsidDel="003345D0" w14:paraId="1167ADD6" w14:textId="5371E651" w:rsidTr="00491C76">
        <w:trPr>
          <w:trHeight w:val="300"/>
          <w:del w:id="655" w:author="Autor" w:date="2021-05-03T16:20:00Z"/>
        </w:trPr>
        <w:tc>
          <w:tcPr>
            <w:tcW w:w="799" w:type="pct"/>
            <w:tcBorders>
              <w:top w:val="nil"/>
              <w:left w:val="nil"/>
              <w:bottom w:val="nil"/>
              <w:right w:val="nil"/>
            </w:tcBorders>
            <w:shd w:val="clear" w:color="000000" w:fill="FFFFFF"/>
            <w:noWrap/>
            <w:vAlign w:val="center"/>
            <w:hideMark/>
          </w:tcPr>
          <w:p w14:paraId="6A670215" w14:textId="27E3C657" w:rsidR="00BB0D24" w:rsidRPr="004E39D9" w:rsidDel="003345D0" w:rsidRDefault="00BB0D24" w:rsidP="004E39D9">
            <w:pPr>
              <w:spacing w:line="276" w:lineRule="auto"/>
              <w:jc w:val="center"/>
              <w:rPr>
                <w:del w:id="656" w:author="Autor" w:date="2021-05-03T16:20:00Z"/>
                <w:rFonts w:ascii="Ebrima" w:hAnsi="Ebrima" w:cs="Calibri"/>
                <w:color w:val="000000"/>
                <w:sz w:val="22"/>
                <w:szCs w:val="22"/>
              </w:rPr>
            </w:pPr>
            <w:del w:id="657" w:author="Autor" w:date="2021-05-03T16:20:00Z">
              <w:r w:rsidRPr="004E39D9" w:rsidDel="003345D0">
                <w:rPr>
                  <w:rFonts w:ascii="Ebrima" w:hAnsi="Ebrima" w:cs="Calibri"/>
                  <w:color w:val="000000"/>
                  <w:sz w:val="22"/>
                  <w:szCs w:val="22"/>
                </w:rPr>
                <w:delText>7</w:delText>
              </w:r>
            </w:del>
          </w:p>
        </w:tc>
        <w:tc>
          <w:tcPr>
            <w:tcW w:w="1064" w:type="pct"/>
            <w:gridSpan w:val="2"/>
            <w:tcBorders>
              <w:top w:val="nil"/>
              <w:left w:val="nil"/>
              <w:bottom w:val="nil"/>
              <w:right w:val="nil"/>
            </w:tcBorders>
            <w:shd w:val="clear" w:color="000000" w:fill="FFFFFF"/>
            <w:noWrap/>
            <w:vAlign w:val="center"/>
            <w:hideMark/>
          </w:tcPr>
          <w:p w14:paraId="0CC7D81E" w14:textId="7E13ECEA" w:rsidR="00BB0D24" w:rsidRPr="004E39D9" w:rsidDel="003345D0" w:rsidRDefault="00BB0D24" w:rsidP="004E39D9">
            <w:pPr>
              <w:spacing w:line="276" w:lineRule="auto"/>
              <w:jc w:val="center"/>
              <w:rPr>
                <w:del w:id="658" w:author="Autor" w:date="2021-05-03T16:20:00Z"/>
                <w:rFonts w:ascii="Ebrima" w:hAnsi="Ebrima" w:cs="Calibri"/>
                <w:color w:val="000000"/>
                <w:sz w:val="22"/>
                <w:szCs w:val="22"/>
              </w:rPr>
            </w:pPr>
            <w:del w:id="659" w:author="Autor" w:date="2021-05-03T16:20:00Z">
              <w:r w:rsidRPr="004E39D9" w:rsidDel="003345D0">
                <w:rPr>
                  <w:rFonts w:ascii="Ebrima" w:hAnsi="Ebrima" w:cs="Calibri"/>
                  <w:color w:val="000000"/>
                  <w:sz w:val="22"/>
                  <w:szCs w:val="22"/>
                </w:rPr>
                <w:delText>20/10/2021</w:delText>
              </w:r>
            </w:del>
          </w:p>
        </w:tc>
        <w:tc>
          <w:tcPr>
            <w:tcW w:w="800" w:type="pct"/>
            <w:gridSpan w:val="2"/>
            <w:tcBorders>
              <w:top w:val="nil"/>
              <w:left w:val="nil"/>
              <w:bottom w:val="nil"/>
              <w:right w:val="nil"/>
            </w:tcBorders>
            <w:shd w:val="clear" w:color="000000" w:fill="FFFFFF"/>
            <w:noWrap/>
            <w:vAlign w:val="center"/>
            <w:hideMark/>
          </w:tcPr>
          <w:p w14:paraId="69BAAD5E" w14:textId="62B83BF8" w:rsidR="00BB0D24" w:rsidRPr="004E39D9" w:rsidDel="003345D0" w:rsidRDefault="00BB0D24" w:rsidP="004E39D9">
            <w:pPr>
              <w:spacing w:line="276" w:lineRule="auto"/>
              <w:jc w:val="center"/>
              <w:rPr>
                <w:del w:id="660" w:author="Autor" w:date="2021-05-03T16:20:00Z"/>
                <w:rFonts w:ascii="Ebrima" w:hAnsi="Ebrima" w:cs="Calibri"/>
                <w:color w:val="000000"/>
                <w:sz w:val="22"/>
                <w:szCs w:val="22"/>
              </w:rPr>
            </w:pPr>
            <w:del w:id="66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999F160" w14:textId="7689CF65" w:rsidR="00BB0D24" w:rsidRPr="004E39D9" w:rsidDel="003345D0" w:rsidRDefault="00BB0D24" w:rsidP="004E39D9">
            <w:pPr>
              <w:spacing w:line="276" w:lineRule="auto"/>
              <w:jc w:val="center"/>
              <w:rPr>
                <w:del w:id="662" w:author="Autor" w:date="2021-05-03T16:20:00Z"/>
                <w:rFonts w:ascii="Ebrima" w:hAnsi="Ebrima" w:cs="Calibri"/>
                <w:color w:val="000000"/>
                <w:sz w:val="22"/>
                <w:szCs w:val="22"/>
              </w:rPr>
            </w:pPr>
            <w:del w:id="66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1CDBDE0" w14:textId="6E645695" w:rsidR="00BB0D24" w:rsidRPr="004E39D9" w:rsidDel="003345D0" w:rsidRDefault="00BB0D24" w:rsidP="004E39D9">
            <w:pPr>
              <w:spacing w:line="276" w:lineRule="auto"/>
              <w:jc w:val="center"/>
              <w:rPr>
                <w:del w:id="664" w:author="Autor" w:date="2021-05-03T16:20:00Z"/>
                <w:rFonts w:ascii="Ebrima" w:hAnsi="Ebrima" w:cs="Calibri"/>
                <w:color w:val="000000"/>
                <w:sz w:val="22"/>
                <w:szCs w:val="22"/>
              </w:rPr>
            </w:pPr>
            <w:del w:id="66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CFA1796" w14:textId="1D39F4D2" w:rsidR="00BB0D24" w:rsidRPr="004E39D9" w:rsidDel="003345D0" w:rsidRDefault="00BB0D24" w:rsidP="004E39D9">
            <w:pPr>
              <w:spacing w:line="276" w:lineRule="auto"/>
              <w:jc w:val="center"/>
              <w:rPr>
                <w:del w:id="666" w:author="Autor" w:date="2021-05-03T16:20:00Z"/>
                <w:rFonts w:ascii="Ebrima" w:hAnsi="Ebrima" w:cs="Calibri"/>
                <w:color w:val="000000"/>
                <w:sz w:val="22"/>
                <w:szCs w:val="22"/>
              </w:rPr>
            </w:pPr>
            <w:del w:id="667" w:author="Autor" w:date="2021-05-03T16:20:00Z">
              <w:r w:rsidRPr="004E39D9" w:rsidDel="003345D0">
                <w:rPr>
                  <w:rFonts w:ascii="Ebrima" w:hAnsi="Ebrima" w:cs="Calibri"/>
                  <w:color w:val="000000"/>
                  <w:sz w:val="22"/>
                  <w:szCs w:val="22"/>
                </w:rPr>
                <w:delText>3,80%</w:delText>
              </w:r>
            </w:del>
          </w:p>
        </w:tc>
      </w:tr>
      <w:tr w:rsidR="00BB0D24" w:rsidRPr="004E39D9" w:rsidDel="003345D0" w14:paraId="1F19B1CF" w14:textId="7A5A6887" w:rsidTr="00491C76">
        <w:trPr>
          <w:trHeight w:val="300"/>
          <w:del w:id="668" w:author="Autor" w:date="2021-05-03T16:20:00Z"/>
        </w:trPr>
        <w:tc>
          <w:tcPr>
            <w:tcW w:w="799" w:type="pct"/>
            <w:tcBorders>
              <w:top w:val="nil"/>
              <w:left w:val="nil"/>
              <w:bottom w:val="nil"/>
              <w:right w:val="nil"/>
            </w:tcBorders>
            <w:shd w:val="clear" w:color="000000" w:fill="FFFFFF"/>
            <w:noWrap/>
            <w:vAlign w:val="center"/>
            <w:hideMark/>
          </w:tcPr>
          <w:p w14:paraId="5184A423" w14:textId="609AE2DA" w:rsidR="00BB0D24" w:rsidRPr="004E39D9" w:rsidDel="003345D0" w:rsidRDefault="00BB0D24" w:rsidP="004E39D9">
            <w:pPr>
              <w:spacing w:line="276" w:lineRule="auto"/>
              <w:jc w:val="center"/>
              <w:rPr>
                <w:del w:id="669" w:author="Autor" w:date="2021-05-03T16:20:00Z"/>
                <w:rFonts w:ascii="Ebrima" w:hAnsi="Ebrima" w:cs="Calibri"/>
                <w:color w:val="000000"/>
                <w:sz w:val="22"/>
                <w:szCs w:val="22"/>
              </w:rPr>
            </w:pPr>
            <w:del w:id="670" w:author="Autor" w:date="2021-05-03T16:20:00Z">
              <w:r w:rsidRPr="004E39D9" w:rsidDel="003345D0">
                <w:rPr>
                  <w:rFonts w:ascii="Ebrima" w:hAnsi="Ebrima" w:cs="Calibri"/>
                  <w:color w:val="000000"/>
                  <w:sz w:val="22"/>
                  <w:szCs w:val="22"/>
                </w:rPr>
                <w:delText>8</w:delText>
              </w:r>
            </w:del>
          </w:p>
        </w:tc>
        <w:tc>
          <w:tcPr>
            <w:tcW w:w="1064" w:type="pct"/>
            <w:gridSpan w:val="2"/>
            <w:tcBorders>
              <w:top w:val="nil"/>
              <w:left w:val="nil"/>
              <w:bottom w:val="nil"/>
              <w:right w:val="nil"/>
            </w:tcBorders>
            <w:shd w:val="clear" w:color="000000" w:fill="FFFFFF"/>
            <w:noWrap/>
            <w:vAlign w:val="center"/>
            <w:hideMark/>
          </w:tcPr>
          <w:p w14:paraId="6899B1CC" w14:textId="107403C9" w:rsidR="00BB0D24" w:rsidRPr="004E39D9" w:rsidDel="003345D0" w:rsidRDefault="00BB0D24" w:rsidP="004E39D9">
            <w:pPr>
              <w:spacing w:line="276" w:lineRule="auto"/>
              <w:jc w:val="center"/>
              <w:rPr>
                <w:del w:id="671" w:author="Autor" w:date="2021-05-03T16:20:00Z"/>
                <w:rFonts w:ascii="Ebrima" w:hAnsi="Ebrima" w:cs="Calibri"/>
                <w:color w:val="000000"/>
                <w:sz w:val="22"/>
                <w:szCs w:val="22"/>
              </w:rPr>
            </w:pPr>
            <w:del w:id="672" w:author="Autor" w:date="2021-05-03T16:20:00Z">
              <w:r w:rsidRPr="004E39D9" w:rsidDel="003345D0">
                <w:rPr>
                  <w:rFonts w:ascii="Ebrima" w:hAnsi="Ebrima" w:cs="Calibri"/>
                  <w:color w:val="000000"/>
                  <w:sz w:val="22"/>
                  <w:szCs w:val="22"/>
                </w:rPr>
                <w:delText>20/11/2021</w:delText>
              </w:r>
            </w:del>
          </w:p>
        </w:tc>
        <w:tc>
          <w:tcPr>
            <w:tcW w:w="800" w:type="pct"/>
            <w:gridSpan w:val="2"/>
            <w:tcBorders>
              <w:top w:val="nil"/>
              <w:left w:val="nil"/>
              <w:bottom w:val="nil"/>
              <w:right w:val="nil"/>
            </w:tcBorders>
            <w:shd w:val="clear" w:color="000000" w:fill="FFFFFF"/>
            <w:noWrap/>
            <w:vAlign w:val="center"/>
            <w:hideMark/>
          </w:tcPr>
          <w:p w14:paraId="6B46CC34" w14:textId="22F980E1" w:rsidR="00BB0D24" w:rsidRPr="004E39D9" w:rsidDel="003345D0" w:rsidRDefault="00BB0D24" w:rsidP="004E39D9">
            <w:pPr>
              <w:spacing w:line="276" w:lineRule="auto"/>
              <w:jc w:val="center"/>
              <w:rPr>
                <w:del w:id="673" w:author="Autor" w:date="2021-05-03T16:20:00Z"/>
                <w:rFonts w:ascii="Ebrima" w:hAnsi="Ebrima" w:cs="Calibri"/>
                <w:color w:val="000000"/>
                <w:sz w:val="22"/>
                <w:szCs w:val="22"/>
              </w:rPr>
            </w:pPr>
            <w:del w:id="67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614D2B7" w14:textId="0C49FFD7" w:rsidR="00BB0D24" w:rsidRPr="004E39D9" w:rsidDel="003345D0" w:rsidRDefault="00BB0D24" w:rsidP="004E39D9">
            <w:pPr>
              <w:spacing w:line="276" w:lineRule="auto"/>
              <w:jc w:val="center"/>
              <w:rPr>
                <w:del w:id="675" w:author="Autor" w:date="2021-05-03T16:20:00Z"/>
                <w:rFonts w:ascii="Ebrima" w:hAnsi="Ebrima" w:cs="Calibri"/>
                <w:color w:val="000000"/>
                <w:sz w:val="22"/>
                <w:szCs w:val="22"/>
              </w:rPr>
            </w:pPr>
            <w:del w:id="67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7E478A5" w14:textId="2E483514" w:rsidR="00BB0D24" w:rsidRPr="004E39D9" w:rsidDel="003345D0" w:rsidRDefault="00BB0D24" w:rsidP="004E39D9">
            <w:pPr>
              <w:spacing w:line="276" w:lineRule="auto"/>
              <w:jc w:val="center"/>
              <w:rPr>
                <w:del w:id="677" w:author="Autor" w:date="2021-05-03T16:20:00Z"/>
                <w:rFonts w:ascii="Ebrima" w:hAnsi="Ebrima" w:cs="Calibri"/>
                <w:color w:val="000000"/>
                <w:sz w:val="22"/>
                <w:szCs w:val="22"/>
              </w:rPr>
            </w:pPr>
            <w:del w:id="67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2F51454" w14:textId="776BB70D" w:rsidR="00BB0D24" w:rsidRPr="004E39D9" w:rsidDel="003345D0" w:rsidRDefault="00BB0D24" w:rsidP="004E39D9">
            <w:pPr>
              <w:spacing w:line="276" w:lineRule="auto"/>
              <w:jc w:val="center"/>
              <w:rPr>
                <w:del w:id="679" w:author="Autor" w:date="2021-05-03T16:20:00Z"/>
                <w:rFonts w:ascii="Ebrima" w:hAnsi="Ebrima" w:cs="Calibri"/>
                <w:color w:val="000000"/>
                <w:sz w:val="22"/>
                <w:szCs w:val="22"/>
              </w:rPr>
            </w:pPr>
            <w:del w:id="680" w:author="Autor" w:date="2021-05-03T16:20:00Z">
              <w:r w:rsidRPr="004E39D9" w:rsidDel="003345D0">
                <w:rPr>
                  <w:rFonts w:ascii="Ebrima" w:hAnsi="Ebrima" w:cs="Calibri"/>
                  <w:color w:val="000000"/>
                  <w:sz w:val="22"/>
                  <w:szCs w:val="22"/>
                </w:rPr>
                <w:delText>4,35%</w:delText>
              </w:r>
            </w:del>
          </w:p>
        </w:tc>
      </w:tr>
      <w:tr w:rsidR="00BB0D24" w:rsidRPr="004E39D9" w:rsidDel="003345D0" w14:paraId="266F831B" w14:textId="1FB8C7DC" w:rsidTr="00491C76">
        <w:trPr>
          <w:trHeight w:val="300"/>
          <w:del w:id="681" w:author="Autor" w:date="2021-05-03T16:20:00Z"/>
        </w:trPr>
        <w:tc>
          <w:tcPr>
            <w:tcW w:w="799" w:type="pct"/>
            <w:tcBorders>
              <w:top w:val="nil"/>
              <w:left w:val="nil"/>
              <w:bottom w:val="nil"/>
              <w:right w:val="nil"/>
            </w:tcBorders>
            <w:shd w:val="clear" w:color="000000" w:fill="FFFFFF"/>
            <w:noWrap/>
            <w:vAlign w:val="center"/>
            <w:hideMark/>
          </w:tcPr>
          <w:p w14:paraId="37C71D21" w14:textId="4B04ECC6" w:rsidR="00BB0D24" w:rsidRPr="004E39D9" w:rsidDel="003345D0" w:rsidRDefault="00BB0D24" w:rsidP="004E39D9">
            <w:pPr>
              <w:spacing w:line="276" w:lineRule="auto"/>
              <w:jc w:val="center"/>
              <w:rPr>
                <w:del w:id="682" w:author="Autor" w:date="2021-05-03T16:20:00Z"/>
                <w:rFonts w:ascii="Ebrima" w:hAnsi="Ebrima" w:cs="Calibri"/>
                <w:color w:val="000000"/>
                <w:sz w:val="22"/>
                <w:szCs w:val="22"/>
              </w:rPr>
            </w:pPr>
            <w:del w:id="683" w:author="Autor" w:date="2021-05-03T16:20:00Z">
              <w:r w:rsidRPr="004E39D9" w:rsidDel="003345D0">
                <w:rPr>
                  <w:rFonts w:ascii="Ebrima" w:hAnsi="Ebrima" w:cs="Calibri"/>
                  <w:color w:val="000000"/>
                  <w:sz w:val="22"/>
                  <w:szCs w:val="22"/>
                </w:rPr>
                <w:delText>9</w:delText>
              </w:r>
            </w:del>
          </w:p>
        </w:tc>
        <w:tc>
          <w:tcPr>
            <w:tcW w:w="1064" w:type="pct"/>
            <w:gridSpan w:val="2"/>
            <w:tcBorders>
              <w:top w:val="nil"/>
              <w:left w:val="nil"/>
              <w:bottom w:val="nil"/>
              <w:right w:val="nil"/>
            </w:tcBorders>
            <w:shd w:val="clear" w:color="000000" w:fill="FFFFFF"/>
            <w:noWrap/>
            <w:vAlign w:val="center"/>
            <w:hideMark/>
          </w:tcPr>
          <w:p w14:paraId="6CB5470A" w14:textId="66DB6F95" w:rsidR="00BB0D24" w:rsidRPr="004E39D9" w:rsidDel="003345D0" w:rsidRDefault="00BB0D24" w:rsidP="004E39D9">
            <w:pPr>
              <w:spacing w:line="276" w:lineRule="auto"/>
              <w:jc w:val="center"/>
              <w:rPr>
                <w:del w:id="684" w:author="Autor" w:date="2021-05-03T16:20:00Z"/>
                <w:rFonts w:ascii="Ebrima" w:hAnsi="Ebrima" w:cs="Calibri"/>
                <w:color w:val="000000"/>
                <w:sz w:val="22"/>
                <w:szCs w:val="22"/>
              </w:rPr>
            </w:pPr>
            <w:del w:id="685" w:author="Autor" w:date="2021-05-03T16:20:00Z">
              <w:r w:rsidRPr="004E39D9" w:rsidDel="003345D0">
                <w:rPr>
                  <w:rFonts w:ascii="Ebrima" w:hAnsi="Ebrima" w:cs="Calibri"/>
                  <w:color w:val="000000"/>
                  <w:sz w:val="22"/>
                  <w:szCs w:val="22"/>
                </w:rPr>
                <w:delText>20/12/2021</w:delText>
              </w:r>
            </w:del>
          </w:p>
        </w:tc>
        <w:tc>
          <w:tcPr>
            <w:tcW w:w="800" w:type="pct"/>
            <w:gridSpan w:val="2"/>
            <w:tcBorders>
              <w:top w:val="nil"/>
              <w:left w:val="nil"/>
              <w:bottom w:val="nil"/>
              <w:right w:val="nil"/>
            </w:tcBorders>
            <w:shd w:val="clear" w:color="000000" w:fill="FFFFFF"/>
            <w:noWrap/>
            <w:vAlign w:val="center"/>
            <w:hideMark/>
          </w:tcPr>
          <w:p w14:paraId="0173327D" w14:textId="4496B3BF" w:rsidR="00BB0D24" w:rsidRPr="004E39D9" w:rsidDel="003345D0" w:rsidRDefault="00BB0D24" w:rsidP="004E39D9">
            <w:pPr>
              <w:spacing w:line="276" w:lineRule="auto"/>
              <w:jc w:val="center"/>
              <w:rPr>
                <w:del w:id="686" w:author="Autor" w:date="2021-05-03T16:20:00Z"/>
                <w:rFonts w:ascii="Ebrima" w:hAnsi="Ebrima" w:cs="Calibri"/>
                <w:color w:val="000000"/>
                <w:sz w:val="22"/>
                <w:szCs w:val="22"/>
              </w:rPr>
            </w:pPr>
            <w:del w:id="68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B648F98" w14:textId="4C78ED04" w:rsidR="00BB0D24" w:rsidRPr="004E39D9" w:rsidDel="003345D0" w:rsidRDefault="00BB0D24" w:rsidP="004E39D9">
            <w:pPr>
              <w:spacing w:line="276" w:lineRule="auto"/>
              <w:jc w:val="center"/>
              <w:rPr>
                <w:del w:id="688" w:author="Autor" w:date="2021-05-03T16:20:00Z"/>
                <w:rFonts w:ascii="Ebrima" w:hAnsi="Ebrima" w:cs="Calibri"/>
                <w:color w:val="000000"/>
                <w:sz w:val="22"/>
                <w:szCs w:val="22"/>
              </w:rPr>
            </w:pPr>
            <w:del w:id="68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BE59E2D" w14:textId="12A1AECD" w:rsidR="00BB0D24" w:rsidRPr="004E39D9" w:rsidDel="003345D0" w:rsidRDefault="00BB0D24" w:rsidP="004E39D9">
            <w:pPr>
              <w:spacing w:line="276" w:lineRule="auto"/>
              <w:jc w:val="center"/>
              <w:rPr>
                <w:del w:id="690" w:author="Autor" w:date="2021-05-03T16:20:00Z"/>
                <w:rFonts w:ascii="Ebrima" w:hAnsi="Ebrima" w:cs="Calibri"/>
                <w:color w:val="000000"/>
                <w:sz w:val="22"/>
                <w:szCs w:val="22"/>
              </w:rPr>
            </w:pPr>
            <w:del w:id="69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2F1EF20" w14:textId="3D772AFC" w:rsidR="00BB0D24" w:rsidRPr="004E39D9" w:rsidDel="003345D0" w:rsidRDefault="00BB0D24" w:rsidP="004E39D9">
            <w:pPr>
              <w:spacing w:line="276" w:lineRule="auto"/>
              <w:jc w:val="center"/>
              <w:rPr>
                <w:del w:id="692" w:author="Autor" w:date="2021-05-03T16:20:00Z"/>
                <w:rFonts w:ascii="Ebrima" w:hAnsi="Ebrima" w:cs="Calibri"/>
                <w:color w:val="000000"/>
                <w:sz w:val="22"/>
                <w:szCs w:val="22"/>
              </w:rPr>
            </w:pPr>
            <w:del w:id="693" w:author="Autor" w:date="2021-05-03T16:20:00Z">
              <w:r w:rsidRPr="004E39D9" w:rsidDel="003345D0">
                <w:rPr>
                  <w:rFonts w:ascii="Ebrima" w:hAnsi="Ebrima" w:cs="Calibri"/>
                  <w:color w:val="000000"/>
                  <w:sz w:val="22"/>
                  <w:szCs w:val="22"/>
                </w:rPr>
                <w:delText>4,89%</w:delText>
              </w:r>
            </w:del>
          </w:p>
        </w:tc>
      </w:tr>
      <w:tr w:rsidR="00BB0D24" w:rsidRPr="004E39D9" w:rsidDel="003345D0" w14:paraId="5473B33F" w14:textId="6819D0BA" w:rsidTr="00491C76">
        <w:trPr>
          <w:trHeight w:val="300"/>
          <w:del w:id="694" w:author="Autor" w:date="2021-05-03T16:20:00Z"/>
        </w:trPr>
        <w:tc>
          <w:tcPr>
            <w:tcW w:w="799" w:type="pct"/>
            <w:tcBorders>
              <w:top w:val="nil"/>
              <w:left w:val="nil"/>
              <w:bottom w:val="nil"/>
              <w:right w:val="nil"/>
            </w:tcBorders>
            <w:shd w:val="clear" w:color="000000" w:fill="FFFFFF"/>
            <w:noWrap/>
            <w:vAlign w:val="center"/>
            <w:hideMark/>
          </w:tcPr>
          <w:p w14:paraId="1F056C8A" w14:textId="126726F0" w:rsidR="00BB0D24" w:rsidRPr="004E39D9" w:rsidDel="003345D0" w:rsidRDefault="00BB0D24" w:rsidP="004E39D9">
            <w:pPr>
              <w:spacing w:line="276" w:lineRule="auto"/>
              <w:jc w:val="center"/>
              <w:rPr>
                <w:del w:id="695" w:author="Autor" w:date="2021-05-03T16:20:00Z"/>
                <w:rFonts w:ascii="Ebrima" w:hAnsi="Ebrima" w:cs="Calibri"/>
                <w:color w:val="000000"/>
                <w:sz w:val="22"/>
                <w:szCs w:val="22"/>
              </w:rPr>
            </w:pPr>
            <w:del w:id="696" w:author="Autor" w:date="2021-05-03T16:20:00Z">
              <w:r w:rsidRPr="004E39D9" w:rsidDel="003345D0">
                <w:rPr>
                  <w:rFonts w:ascii="Ebrima" w:hAnsi="Ebrima" w:cs="Calibri"/>
                  <w:color w:val="000000"/>
                  <w:sz w:val="22"/>
                  <w:szCs w:val="22"/>
                </w:rPr>
                <w:delText>10</w:delText>
              </w:r>
            </w:del>
          </w:p>
        </w:tc>
        <w:tc>
          <w:tcPr>
            <w:tcW w:w="1064" w:type="pct"/>
            <w:gridSpan w:val="2"/>
            <w:tcBorders>
              <w:top w:val="nil"/>
              <w:left w:val="nil"/>
              <w:bottom w:val="nil"/>
              <w:right w:val="nil"/>
            </w:tcBorders>
            <w:shd w:val="clear" w:color="000000" w:fill="FFFFFF"/>
            <w:noWrap/>
            <w:vAlign w:val="center"/>
            <w:hideMark/>
          </w:tcPr>
          <w:p w14:paraId="2E21B9C8" w14:textId="2CBB59A9" w:rsidR="00BB0D24" w:rsidRPr="004E39D9" w:rsidDel="003345D0" w:rsidRDefault="00BB0D24" w:rsidP="004E39D9">
            <w:pPr>
              <w:spacing w:line="276" w:lineRule="auto"/>
              <w:jc w:val="center"/>
              <w:rPr>
                <w:del w:id="697" w:author="Autor" w:date="2021-05-03T16:20:00Z"/>
                <w:rFonts w:ascii="Ebrima" w:hAnsi="Ebrima" w:cs="Calibri"/>
                <w:color w:val="000000"/>
                <w:sz w:val="22"/>
                <w:szCs w:val="22"/>
              </w:rPr>
            </w:pPr>
            <w:del w:id="698" w:author="Autor" w:date="2021-05-03T16:20:00Z">
              <w:r w:rsidRPr="004E39D9" w:rsidDel="003345D0">
                <w:rPr>
                  <w:rFonts w:ascii="Ebrima" w:hAnsi="Ebrima" w:cs="Calibri"/>
                  <w:color w:val="000000"/>
                  <w:sz w:val="22"/>
                  <w:szCs w:val="22"/>
                </w:rPr>
                <w:delText>20/01/2022</w:delText>
              </w:r>
            </w:del>
          </w:p>
        </w:tc>
        <w:tc>
          <w:tcPr>
            <w:tcW w:w="800" w:type="pct"/>
            <w:gridSpan w:val="2"/>
            <w:tcBorders>
              <w:top w:val="nil"/>
              <w:left w:val="nil"/>
              <w:bottom w:val="nil"/>
              <w:right w:val="nil"/>
            </w:tcBorders>
            <w:shd w:val="clear" w:color="000000" w:fill="FFFFFF"/>
            <w:noWrap/>
            <w:vAlign w:val="center"/>
            <w:hideMark/>
          </w:tcPr>
          <w:p w14:paraId="5EE10AB7" w14:textId="755C9869" w:rsidR="00BB0D24" w:rsidRPr="004E39D9" w:rsidDel="003345D0" w:rsidRDefault="00BB0D24" w:rsidP="004E39D9">
            <w:pPr>
              <w:spacing w:line="276" w:lineRule="auto"/>
              <w:jc w:val="center"/>
              <w:rPr>
                <w:del w:id="699" w:author="Autor" w:date="2021-05-03T16:20:00Z"/>
                <w:rFonts w:ascii="Ebrima" w:hAnsi="Ebrima" w:cs="Calibri"/>
                <w:color w:val="000000"/>
                <w:sz w:val="22"/>
                <w:szCs w:val="22"/>
              </w:rPr>
            </w:pPr>
            <w:del w:id="70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A64FF3F" w14:textId="2243ED52" w:rsidR="00BB0D24" w:rsidRPr="004E39D9" w:rsidDel="003345D0" w:rsidRDefault="00BB0D24" w:rsidP="004E39D9">
            <w:pPr>
              <w:spacing w:line="276" w:lineRule="auto"/>
              <w:jc w:val="center"/>
              <w:rPr>
                <w:del w:id="701" w:author="Autor" w:date="2021-05-03T16:20:00Z"/>
                <w:rFonts w:ascii="Ebrima" w:hAnsi="Ebrima" w:cs="Calibri"/>
                <w:color w:val="000000"/>
                <w:sz w:val="22"/>
                <w:szCs w:val="22"/>
              </w:rPr>
            </w:pPr>
            <w:del w:id="70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FA0FBE4" w14:textId="0ADE6B2B" w:rsidR="00BB0D24" w:rsidRPr="004E39D9" w:rsidDel="003345D0" w:rsidRDefault="00BB0D24" w:rsidP="004E39D9">
            <w:pPr>
              <w:spacing w:line="276" w:lineRule="auto"/>
              <w:jc w:val="center"/>
              <w:rPr>
                <w:del w:id="703" w:author="Autor" w:date="2021-05-03T16:20:00Z"/>
                <w:rFonts w:ascii="Ebrima" w:hAnsi="Ebrima" w:cs="Calibri"/>
                <w:color w:val="000000"/>
                <w:sz w:val="22"/>
                <w:szCs w:val="22"/>
              </w:rPr>
            </w:pPr>
            <w:del w:id="70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DEC11CD" w14:textId="5D462C2E" w:rsidR="00BB0D24" w:rsidRPr="004E39D9" w:rsidDel="003345D0" w:rsidRDefault="00BB0D24" w:rsidP="004E39D9">
            <w:pPr>
              <w:spacing w:line="276" w:lineRule="auto"/>
              <w:jc w:val="center"/>
              <w:rPr>
                <w:del w:id="705" w:author="Autor" w:date="2021-05-03T16:20:00Z"/>
                <w:rFonts w:ascii="Ebrima" w:hAnsi="Ebrima" w:cs="Calibri"/>
                <w:color w:val="000000"/>
                <w:sz w:val="22"/>
                <w:szCs w:val="22"/>
              </w:rPr>
            </w:pPr>
            <w:del w:id="706" w:author="Autor" w:date="2021-05-03T16:20:00Z">
              <w:r w:rsidRPr="004E39D9" w:rsidDel="003345D0">
                <w:rPr>
                  <w:rFonts w:ascii="Ebrima" w:hAnsi="Ebrima" w:cs="Calibri"/>
                  <w:color w:val="000000"/>
                  <w:sz w:val="22"/>
                  <w:szCs w:val="22"/>
                </w:rPr>
                <w:delText>5,43%</w:delText>
              </w:r>
            </w:del>
          </w:p>
        </w:tc>
      </w:tr>
      <w:tr w:rsidR="00BB0D24" w:rsidRPr="004E39D9" w:rsidDel="003345D0" w14:paraId="429CCE59" w14:textId="6488679C" w:rsidTr="00491C76">
        <w:trPr>
          <w:trHeight w:val="300"/>
          <w:del w:id="707" w:author="Autor" w:date="2021-05-03T16:20:00Z"/>
        </w:trPr>
        <w:tc>
          <w:tcPr>
            <w:tcW w:w="799" w:type="pct"/>
            <w:tcBorders>
              <w:top w:val="nil"/>
              <w:left w:val="nil"/>
              <w:bottom w:val="nil"/>
              <w:right w:val="nil"/>
            </w:tcBorders>
            <w:shd w:val="clear" w:color="000000" w:fill="FFFFFF"/>
            <w:noWrap/>
            <w:vAlign w:val="center"/>
            <w:hideMark/>
          </w:tcPr>
          <w:p w14:paraId="75B0668E" w14:textId="025F8E39" w:rsidR="00BB0D24" w:rsidRPr="004E39D9" w:rsidDel="003345D0" w:rsidRDefault="00BB0D24" w:rsidP="004E39D9">
            <w:pPr>
              <w:spacing w:line="276" w:lineRule="auto"/>
              <w:jc w:val="center"/>
              <w:rPr>
                <w:del w:id="708" w:author="Autor" w:date="2021-05-03T16:20:00Z"/>
                <w:rFonts w:ascii="Ebrima" w:hAnsi="Ebrima" w:cs="Calibri"/>
                <w:color w:val="000000"/>
                <w:sz w:val="22"/>
                <w:szCs w:val="22"/>
              </w:rPr>
            </w:pPr>
            <w:del w:id="709" w:author="Autor" w:date="2021-05-03T16:20:00Z">
              <w:r w:rsidRPr="004E39D9" w:rsidDel="003345D0">
                <w:rPr>
                  <w:rFonts w:ascii="Ebrima" w:hAnsi="Ebrima" w:cs="Calibri"/>
                  <w:color w:val="000000"/>
                  <w:sz w:val="22"/>
                  <w:szCs w:val="22"/>
                </w:rPr>
                <w:delText>11</w:delText>
              </w:r>
            </w:del>
          </w:p>
        </w:tc>
        <w:tc>
          <w:tcPr>
            <w:tcW w:w="1064" w:type="pct"/>
            <w:gridSpan w:val="2"/>
            <w:tcBorders>
              <w:top w:val="nil"/>
              <w:left w:val="nil"/>
              <w:bottom w:val="nil"/>
              <w:right w:val="nil"/>
            </w:tcBorders>
            <w:shd w:val="clear" w:color="000000" w:fill="FFFFFF"/>
            <w:noWrap/>
            <w:vAlign w:val="center"/>
            <w:hideMark/>
          </w:tcPr>
          <w:p w14:paraId="0B5B3A4B" w14:textId="717D5C09" w:rsidR="00BB0D24" w:rsidRPr="004E39D9" w:rsidDel="003345D0" w:rsidRDefault="00BB0D24" w:rsidP="004E39D9">
            <w:pPr>
              <w:spacing w:line="276" w:lineRule="auto"/>
              <w:jc w:val="center"/>
              <w:rPr>
                <w:del w:id="710" w:author="Autor" w:date="2021-05-03T16:20:00Z"/>
                <w:rFonts w:ascii="Ebrima" w:hAnsi="Ebrima" w:cs="Calibri"/>
                <w:color w:val="000000"/>
                <w:sz w:val="22"/>
                <w:szCs w:val="22"/>
              </w:rPr>
            </w:pPr>
            <w:del w:id="711" w:author="Autor" w:date="2021-05-03T16:20:00Z">
              <w:r w:rsidRPr="004E39D9" w:rsidDel="003345D0">
                <w:rPr>
                  <w:rFonts w:ascii="Ebrima" w:hAnsi="Ebrima" w:cs="Calibri"/>
                  <w:color w:val="000000"/>
                  <w:sz w:val="22"/>
                  <w:szCs w:val="22"/>
                </w:rPr>
                <w:delText>20/02/2022</w:delText>
              </w:r>
            </w:del>
          </w:p>
        </w:tc>
        <w:tc>
          <w:tcPr>
            <w:tcW w:w="800" w:type="pct"/>
            <w:gridSpan w:val="2"/>
            <w:tcBorders>
              <w:top w:val="nil"/>
              <w:left w:val="nil"/>
              <w:bottom w:val="nil"/>
              <w:right w:val="nil"/>
            </w:tcBorders>
            <w:shd w:val="clear" w:color="000000" w:fill="FFFFFF"/>
            <w:noWrap/>
            <w:vAlign w:val="center"/>
            <w:hideMark/>
          </w:tcPr>
          <w:p w14:paraId="45D80784" w14:textId="589A761B" w:rsidR="00BB0D24" w:rsidRPr="004E39D9" w:rsidDel="003345D0" w:rsidRDefault="00BB0D24" w:rsidP="004E39D9">
            <w:pPr>
              <w:spacing w:line="276" w:lineRule="auto"/>
              <w:jc w:val="center"/>
              <w:rPr>
                <w:del w:id="712" w:author="Autor" w:date="2021-05-03T16:20:00Z"/>
                <w:rFonts w:ascii="Ebrima" w:hAnsi="Ebrima" w:cs="Calibri"/>
                <w:color w:val="000000"/>
                <w:sz w:val="22"/>
                <w:szCs w:val="22"/>
              </w:rPr>
            </w:pPr>
            <w:del w:id="71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BA53C9B" w14:textId="17DC3B45" w:rsidR="00BB0D24" w:rsidRPr="004E39D9" w:rsidDel="003345D0" w:rsidRDefault="00BB0D24" w:rsidP="004E39D9">
            <w:pPr>
              <w:spacing w:line="276" w:lineRule="auto"/>
              <w:jc w:val="center"/>
              <w:rPr>
                <w:del w:id="714" w:author="Autor" w:date="2021-05-03T16:20:00Z"/>
                <w:rFonts w:ascii="Ebrima" w:hAnsi="Ebrima" w:cs="Calibri"/>
                <w:color w:val="000000"/>
                <w:sz w:val="22"/>
                <w:szCs w:val="22"/>
              </w:rPr>
            </w:pPr>
            <w:del w:id="71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D12BE21" w14:textId="39EAF356" w:rsidR="00BB0D24" w:rsidRPr="004E39D9" w:rsidDel="003345D0" w:rsidRDefault="00BB0D24" w:rsidP="004E39D9">
            <w:pPr>
              <w:spacing w:line="276" w:lineRule="auto"/>
              <w:jc w:val="center"/>
              <w:rPr>
                <w:del w:id="716" w:author="Autor" w:date="2021-05-03T16:20:00Z"/>
                <w:rFonts w:ascii="Ebrima" w:hAnsi="Ebrima" w:cs="Calibri"/>
                <w:color w:val="000000"/>
                <w:sz w:val="22"/>
                <w:szCs w:val="22"/>
              </w:rPr>
            </w:pPr>
            <w:del w:id="71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314DE31" w14:textId="00CD7183" w:rsidR="00BB0D24" w:rsidRPr="004E39D9" w:rsidDel="003345D0" w:rsidRDefault="00BB0D24" w:rsidP="004E39D9">
            <w:pPr>
              <w:spacing w:line="276" w:lineRule="auto"/>
              <w:jc w:val="center"/>
              <w:rPr>
                <w:del w:id="718" w:author="Autor" w:date="2021-05-03T16:20:00Z"/>
                <w:rFonts w:ascii="Ebrima" w:hAnsi="Ebrima" w:cs="Calibri"/>
                <w:color w:val="000000"/>
                <w:sz w:val="22"/>
                <w:szCs w:val="22"/>
              </w:rPr>
            </w:pPr>
            <w:del w:id="719" w:author="Autor" w:date="2021-05-03T16:20:00Z">
              <w:r w:rsidRPr="004E39D9" w:rsidDel="003345D0">
                <w:rPr>
                  <w:rFonts w:ascii="Ebrima" w:hAnsi="Ebrima" w:cs="Calibri"/>
                  <w:color w:val="000000"/>
                  <w:sz w:val="22"/>
                  <w:szCs w:val="22"/>
                </w:rPr>
                <w:delText>5,98%</w:delText>
              </w:r>
            </w:del>
          </w:p>
        </w:tc>
      </w:tr>
      <w:tr w:rsidR="00BB0D24" w:rsidRPr="004E39D9" w:rsidDel="003345D0" w14:paraId="60082148" w14:textId="6A8695E1" w:rsidTr="00491C76">
        <w:trPr>
          <w:trHeight w:val="300"/>
          <w:del w:id="720" w:author="Autor" w:date="2021-05-03T16:20:00Z"/>
        </w:trPr>
        <w:tc>
          <w:tcPr>
            <w:tcW w:w="799" w:type="pct"/>
            <w:tcBorders>
              <w:top w:val="nil"/>
              <w:left w:val="nil"/>
              <w:bottom w:val="nil"/>
              <w:right w:val="nil"/>
            </w:tcBorders>
            <w:shd w:val="clear" w:color="000000" w:fill="FFFFFF"/>
            <w:noWrap/>
            <w:vAlign w:val="center"/>
            <w:hideMark/>
          </w:tcPr>
          <w:p w14:paraId="14A5104A" w14:textId="5559C098" w:rsidR="00BB0D24" w:rsidRPr="004E39D9" w:rsidDel="003345D0" w:rsidRDefault="00BB0D24" w:rsidP="004E39D9">
            <w:pPr>
              <w:spacing w:line="276" w:lineRule="auto"/>
              <w:jc w:val="center"/>
              <w:rPr>
                <w:del w:id="721" w:author="Autor" w:date="2021-05-03T16:20:00Z"/>
                <w:rFonts w:ascii="Ebrima" w:hAnsi="Ebrima" w:cs="Calibri"/>
                <w:color w:val="000000"/>
                <w:sz w:val="22"/>
                <w:szCs w:val="22"/>
              </w:rPr>
            </w:pPr>
            <w:del w:id="722" w:author="Autor" w:date="2021-05-03T16:20:00Z">
              <w:r w:rsidRPr="004E39D9" w:rsidDel="003345D0">
                <w:rPr>
                  <w:rFonts w:ascii="Ebrima" w:hAnsi="Ebrima" w:cs="Calibri"/>
                  <w:color w:val="000000"/>
                  <w:sz w:val="22"/>
                  <w:szCs w:val="22"/>
                </w:rPr>
                <w:delText>12</w:delText>
              </w:r>
            </w:del>
          </w:p>
        </w:tc>
        <w:tc>
          <w:tcPr>
            <w:tcW w:w="1064" w:type="pct"/>
            <w:gridSpan w:val="2"/>
            <w:tcBorders>
              <w:top w:val="nil"/>
              <w:left w:val="nil"/>
              <w:bottom w:val="nil"/>
              <w:right w:val="nil"/>
            </w:tcBorders>
            <w:shd w:val="clear" w:color="000000" w:fill="FFFFFF"/>
            <w:noWrap/>
            <w:vAlign w:val="center"/>
            <w:hideMark/>
          </w:tcPr>
          <w:p w14:paraId="1B6EA633" w14:textId="4854C027" w:rsidR="00BB0D24" w:rsidRPr="004E39D9" w:rsidDel="003345D0" w:rsidRDefault="00BB0D24" w:rsidP="004E39D9">
            <w:pPr>
              <w:spacing w:line="276" w:lineRule="auto"/>
              <w:jc w:val="center"/>
              <w:rPr>
                <w:del w:id="723" w:author="Autor" w:date="2021-05-03T16:20:00Z"/>
                <w:rFonts w:ascii="Ebrima" w:hAnsi="Ebrima" w:cs="Calibri"/>
                <w:color w:val="000000"/>
                <w:sz w:val="22"/>
                <w:szCs w:val="22"/>
              </w:rPr>
            </w:pPr>
            <w:del w:id="724" w:author="Autor" w:date="2021-05-03T16:20:00Z">
              <w:r w:rsidRPr="004E39D9" w:rsidDel="003345D0">
                <w:rPr>
                  <w:rFonts w:ascii="Ebrima" w:hAnsi="Ebrima" w:cs="Calibri"/>
                  <w:color w:val="000000"/>
                  <w:sz w:val="22"/>
                  <w:szCs w:val="22"/>
                </w:rPr>
                <w:delText>20/03/2022</w:delText>
              </w:r>
            </w:del>
          </w:p>
        </w:tc>
        <w:tc>
          <w:tcPr>
            <w:tcW w:w="800" w:type="pct"/>
            <w:gridSpan w:val="2"/>
            <w:tcBorders>
              <w:top w:val="nil"/>
              <w:left w:val="nil"/>
              <w:bottom w:val="nil"/>
              <w:right w:val="nil"/>
            </w:tcBorders>
            <w:shd w:val="clear" w:color="000000" w:fill="FFFFFF"/>
            <w:noWrap/>
            <w:vAlign w:val="center"/>
            <w:hideMark/>
          </w:tcPr>
          <w:p w14:paraId="7EEAB8A8" w14:textId="55CD6E88" w:rsidR="00BB0D24" w:rsidRPr="004E39D9" w:rsidDel="003345D0" w:rsidRDefault="00BB0D24" w:rsidP="004E39D9">
            <w:pPr>
              <w:spacing w:line="276" w:lineRule="auto"/>
              <w:jc w:val="center"/>
              <w:rPr>
                <w:del w:id="725" w:author="Autor" w:date="2021-05-03T16:20:00Z"/>
                <w:rFonts w:ascii="Ebrima" w:hAnsi="Ebrima" w:cs="Calibri"/>
                <w:color w:val="000000"/>
                <w:sz w:val="22"/>
                <w:szCs w:val="22"/>
              </w:rPr>
            </w:pPr>
            <w:del w:id="72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DBB05D6" w14:textId="02576DF0" w:rsidR="00BB0D24" w:rsidRPr="004E39D9" w:rsidDel="003345D0" w:rsidRDefault="00BB0D24" w:rsidP="004E39D9">
            <w:pPr>
              <w:spacing w:line="276" w:lineRule="auto"/>
              <w:jc w:val="center"/>
              <w:rPr>
                <w:del w:id="727" w:author="Autor" w:date="2021-05-03T16:20:00Z"/>
                <w:rFonts w:ascii="Ebrima" w:hAnsi="Ebrima" w:cs="Calibri"/>
                <w:color w:val="000000"/>
                <w:sz w:val="22"/>
                <w:szCs w:val="22"/>
              </w:rPr>
            </w:pPr>
            <w:del w:id="72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ADB9F82" w14:textId="6A83DE8D" w:rsidR="00BB0D24" w:rsidRPr="004E39D9" w:rsidDel="003345D0" w:rsidRDefault="00BB0D24" w:rsidP="004E39D9">
            <w:pPr>
              <w:spacing w:line="276" w:lineRule="auto"/>
              <w:jc w:val="center"/>
              <w:rPr>
                <w:del w:id="729" w:author="Autor" w:date="2021-05-03T16:20:00Z"/>
                <w:rFonts w:ascii="Ebrima" w:hAnsi="Ebrima" w:cs="Calibri"/>
                <w:color w:val="000000"/>
                <w:sz w:val="22"/>
                <w:szCs w:val="22"/>
              </w:rPr>
            </w:pPr>
            <w:del w:id="73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68323FB" w14:textId="22351C2C" w:rsidR="00BB0D24" w:rsidRPr="004E39D9" w:rsidDel="003345D0" w:rsidRDefault="00BB0D24" w:rsidP="004E39D9">
            <w:pPr>
              <w:spacing w:line="276" w:lineRule="auto"/>
              <w:jc w:val="center"/>
              <w:rPr>
                <w:del w:id="731" w:author="Autor" w:date="2021-05-03T16:20:00Z"/>
                <w:rFonts w:ascii="Ebrima" w:hAnsi="Ebrima" w:cs="Calibri"/>
                <w:color w:val="000000"/>
                <w:sz w:val="22"/>
                <w:szCs w:val="22"/>
              </w:rPr>
            </w:pPr>
            <w:del w:id="732" w:author="Autor" w:date="2021-05-03T16:20:00Z">
              <w:r w:rsidRPr="004E39D9" w:rsidDel="003345D0">
                <w:rPr>
                  <w:rFonts w:ascii="Ebrima" w:hAnsi="Ebrima" w:cs="Calibri"/>
                  <w:color w:val="000000"/>
                  <w:sz w:val="22"/>
                  <w:szCs w:val="22"/>
                </w:rPr>
                <w:delText>6,52%</w:delText>
              </w:r>
            </w:del>
          </w:p>
        </w:tc>
      </w:tr>
      <w:tr w:rsidR="00BB0D24" w:rsidRPr="004E39D9" w:rsidDel="003345D0" w14:paraId="67FF9960" w14:textId="5919BBDF" w:rsidTr="00491C76">
        <w:trPr>
          <w:trHeight w:val="300"/>
          <w:del w:id="733" w:author="Autor" w:date="2021-05-03T16:20:00Z"/>
        </w:trPr>
        <w:tc>
          <w:tcPr>
            <w:tcW w:w="799" w:type="pct"/>
            <w:tcBorders>
              <w:top w:val="nil"/>
              <w:left w:val="nil"/>
              <w:bottom w:val="nil"/>
              <w:right w:val="nil"/>
            </w:tcBorders>
            <w:shd w:val="clear" w:color="000000" w:fill="FFFFFF"/>
            <w:noWrap/>
            <w:vAlign w:val="center"/>
            <w:hideMark/>
          </w:tcPr>
          <w:p w14:paraId="32F1C3D7" w14:textId="12506622" w:rsidR="00BB0D24" w:rsidRPr="004E39D9" w:rsidDel="003345D0" w:rsidRDefault="00BB0D24" w:rsidP="004E39D9">
            <w:pPr>
              <w:spacing w:line="276" w:lineRule="auto"/>
              <w:jc w:val="center"/>
              <w:rPr>
                <w:del w:id="734" w:author="Autor" w:date="2021-05-03T16:20:00Z"/>
                <w:rFonts w:ascii="Ebrima" w:hAnsi="Ebrima" w:cs="Calibri"/>
                <w:color w:val="000000"/>
                <w:sz w:val="22"/>
                <w:szCs w:val="22"/>
              </w:rPr>
            </w:pPr>
            <w:del w:id="735" w:author="Autor" w:date="2021-05-03T16:20:00Z">
              <w:r w:rsidRPr="004E39D9" w:rsidDel="003345D0">
                <w:rPr>
                  <w:rFonts w:ascii="Ebrima" w:hAnsi="Ebrima" w:cs="Calibri"/>
                  <w:color w:val="000000"/>
                  <w:sz w:val="22"/>
                  <w:szCs w:val="22"/>
                </w:rPr>
                <w:delText>13</w:delText>
              </w:r>
            </w:del>
          </w:p>
        </w:tc>
        <w:tc>
          <w:tcPr>
            <w:tcW w:w="1064" w:type="pct"/>
            <w:gridSpan w:val="2"/>
            <w:tcBorders>
              <w:top w:val="nil"/>
              <w:left w:val="nil"/>
              <w:bottom w:val="nil"/>
              <w:right w:val="nil"/>
            </w:tcBorders>
            <w:shd w:val="clear" w:color="000000" w:fill="FFFFFF"/>
            <w:noWrap/>
            <w:vAlign w:val="center"/>
            <w:hideMark/>
          </w:tcPr>
          <w:p w14:paraId="7FF2CC2B" w14:textId="6F01DFD8" w:rsidR="00BB0D24" w:rsidRPr="004E39D9" w:rsidDel="003345D0" w:rsidRDefault="00BB0D24" w:rsidP="004E39D9">
            <w:pPr>
              <w:spacing w:line="276" w:lineRule="auto"/>
              <w:jc w:val="center"/>
              <w:rPr>
                <w:del w:id="736" w:author="Autor" w:date="2021-05-03T16:20:00Z"/>
                <w:rFonts w:ascii="Ebrima" w:hAnsi="Ebrima" w:cs="Calibri"/>
                <w:color w:val="000000"/>
                <w:sz w:val="22"/>
                <w:szCs w:val="22"/>
              </w:rPr>
            </w:pPr>
            <w:del w:id="737" w:author="Autor" w:date="2021-05-03T16:20:00Z">
              <w:r w:rsidRPr="004E39D9" w:rsidDel="003345D0">
                <w:rPr>
                  <w:rFonts w:ascii="Ebrima" w:hAnsi="Ebrima" w:cs="Calibri"/>
                  <w:color w:val="000000"/>
                  <w:sz w:val="22"/>
                  <w:szCs w:val="22"/>
                </w:rPr>
                <w:delText>20/04/2022</w:delText>
              </w:r>
            </w:del>
          </w:p>
        </w:tc>
        <w:tc>
          <w:tcPr>
            <w:tcW w:w="800" w:type="pct"/>
            <w:gridSpan w:val="2"/>
            <w:tcBorders>
              <w:top w:val="nil"/>
              <w:left w:val="nil"/>
              <w:bottom w:val="nil"/>
              <w:right w:val="nil"/>
            </w:tcBorders>
            <w:shd w:val="clear" w:color="000000" w:fill="FFFFFF"/>
            <w:noWrap/>
            <w:vAlign w:val="center"/>
            <w:hideMark/>
          </w:tcPr>
          <w:p w14:paraId="208F8F40" w14:textId="1F3B517B" w:rsidR="00BB0D24" w:rsidRPr="004E39D9" w:rsidDel="003345D0" w:rsidRDefault="00BB0D24" w:rsidP="004E39D9">
            <w:pPr>
              <w:spacing w:line="276" w:lineRule="auto"/>
              <w:jc w:val="center"/>
              <w:rPr>
                <w:del w:id="738" w:author="Autor" w:date="2021-05-03T16:20:00Z"/>
                <w:rFonts w:ascii="Ebrima" w:hAnsi="Ebrima" w:cs="Calibri"/>
                <w:color w:val="000000"/>
                <w:sz w:val="22"/>
                <w:szCs w:val="22"/>
              </w:rPr>
            </w:pPr>
            <w:del w:id="73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E774704" w14:textId="56C1E78D" w:rsidR="00BB0D24" w:rsidRPr="004E39D9" w:rsidDel="003345D0" w:rsidRDefault="00BB0D24" w:rsidP="004E39D9">
            <w:pPr>
              <w:spacing w:line="276" w:lineRule="auto"/>
              <w:jc w:val="center"/>
              <w:rPr>
                <w:del w:id="740" w:author="Autor" w:date="2021-05-03T16:20:00Z"/>
                <w:rFonts w:ascii="Ebrima" w:hAnsi="Ebrima" w:cs="Calibri"/>
                <w:color w:val="000000"/>
                <w:sz w:val="22"/>
                <w:szCs w:val="22"/>
              </w:rPr>
            </w:pPr>
            <w:del w:id="74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0EC4A36" w14:textId="24AE74BB" w:rsidR="00BB0D24" w:rsidRPr="004E39D9" w:rsidDel="003345D0" w:rsidRDefault="00BB0D24" w:rsidP="004E39D9">
            <w:pPr>
              <w:spacing w:line="276" w:lineRule="auto"/>
              <w:jc w:val="center"/>
              <w:rPr>
                <w:del w:id="742" w:author="Autor" w:date="2021-05-03T16:20:00Z"/>
                <w:rFonts w:ascii="Ebrima" w:hAnsi="Ebrima" w:cs="Calibri"/>
                <w:color w:val="000000"/>
                <w:sz w:val="22"/>
                <w:szCs w:val="22"/>
              </w:rPr>
            </w:pPr>
            <w:del w:id="74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3E7A05C" w14:textId="2BCC565B" w:rsidR="00BB0D24" w:rsidRPr="004E39D9" w:rsidDel="003345D0" w:rsidRDefault="00BB0D24" w:rsidP="004E39D9">
            <w:pPr>
              <w:spacing w:line="276" w:lineRule="auto"/>
              <w:jc w:val="center"/>
              <w:rPr>
                <w:del w:id="744" w:author="Autor" w:date="2021-05-03T16:20:00Z"/>
                <w:rFonts w:ascii="Ebrima" w:hAnsi="Ebrima" w:cs="Calibri"/>
                <w:color w:val="000000"/>
                <w:sz w:val="22"/>
                <w:szCs w:val="22"/>
              </w:rPr>
            </w:pPr>
            <w:del w:id="745" w:author="Autor" w:date="2021-05-03T16:20:00Z">
              <w:r w:rsidRPr="004E39D9" w:rsidDel="003345D0">
                <w:rPr>
                  <w:rFonts w:ascii="Ebrima" w:hAnsi="Ebrima" w:cs="Calibri"/>
                  <w:color w:val="000000"/>
                  <w:sz w:val="22"/>
                  <w:szCs w:val="22"/>
                </w:rPr>
                <w:delText>7,07%</w:delText>
              </w:r>
            </w:del>
          </w:p>
        </w:tc>
      </w:tr>
      <w:tr w:rsidR="00BB0D24" w:rsidRPr="004E39D9" w:rsidDel="003345D0" w14:paraId="10522780" w14:textId="24E2DCD6" w:rsidTr="00491C76">
        <w:trPr>
          <w:trHeight w:val="300"/>
          <w:del w:id="746" w:author="Autor" w:date="2021-05-03T16:20:00Z"/>
        </w:trPr>
        <w:tc>
          <w:tcPr>
            <w:tcW w:w="799" w:type="pct"/>
            <w:tcBorders>
              <w:top w:val="nil"/>
              <w:left w:val="nil"/>
              <w:bottom w:val="nil"/>
              <w:right w:val="nil"/>
            </w:tcBorders>
            <w:shd w:val="clear" w:color="000000" w:fill="FFFFFF"/>
            <w:noWrap/>
            <w:vAlign w:val="center"/>
            <w:hideMark/>
          </w:tcPr>
          <w:p w14:paraId="53ABE6CD" w14:textId="53317A0A" w:rsidR="00BB0D24" w:rsidRPr="004E39D9" w:rsidDel="003345D0" w:rsidRDefault="00BB0D24" w:rsidP="004E39D9">
            <w:pPr>
              <w:spacing w:line="276" w:lineRule="auto"/>
              <w:jc w:val="center"/>
              <w:rPr>
                <w:del w:id="747" w:author="Autor" w:date="2021-05-03T16:20:00Z"/>
                <w:rFonts w:ascii="Ebrima" w:hAnsi="Ebrima" w:cs="Calibri"/>
                <w:color w:val="000000"/>
                <w:sz w:val="22"/>
                <w:szCs w:val="22"/>
              </w:rPr>
            </w:pPr>
            <w:del w:id="748" w:author="Autor" w:date="2021-05-03T16:20:00Z">
              <w:r w:rsidRPr="004E39D9" w:rsidDel="003345D0">
                <w:rPr>
                  <w:rFonts w:ascii="Ebrima" w:hAnsi="Ebrima" w:cs="Calibri"/>
                  <w:color w:val="000000"/>
                  <w:sz w:val="22"/>
                  <w:szCs w:val="22"/>
                </w:rPr>
                <w:delText>14</w:delText>
              </w:r>
            </w:del>
          </w:p>
        </w:tc>
        <w:tc>
          <w:tcPr>
            <w:tcW w:w="1064" w:type="pct"/>
            <w:gridSpan w:val="2"/>
            <w:tcBorders>
              <w:top w:val="nil"/>
              <w:left w:val="nil"/>
              <w:bottom w:val="nil"/>
              <w:right w:val="nil"/>
            </w:tcBorders>
            <w:shd w:val="clear" w:color="000000" w:fill="FFFFFF"/>
            <w:noWrap/>
            <w:vAlign w:val="center"/>
            <w:hideMark/>
          </w:tcPr>
          <w:p w14:paraId="04C228C8" w14:textId="6E735E44" w:rsidR="00BB0D24" w:rsidRPr="004E39D9" w:rsidDel="003345D0" w:rsidRDefault="00BB0D24" w:rsidP="004E39D9">
            <w:pPr>
              <w:spacing w:line="276" w:lineRule="auto"/>
              <w:jc w:val="center"/>
              <w:rPr>
                <w:del w:id="749" w:author="Autor" w:date="2021-05-03T16:20:00Z"/>
                <w:rFonts w:ascii="Ebrima" w:hAnsi="Ebrima" w:cs="Calibri"/>
                <w:color w:val="000000"/>
                <w:sz w:val="22"/>
                <w:szCs w:val="22"/>
              </w:rPr>
            </w:pPr>
            <w:del w:id="750" w:author="Autor" w:date="2021-05-03T16:20:00Z">
              <w:r w:rsidRPr="004E39D9" w:rsidDel="003345D0">
                <w:rPr>
                  <w:rFonts w:ascii="Ebrima" w:hAnsi="Ebrima" w:cs="Calibri"/>
                  <w:color w:val="000000"/>
                  <w:sz w:val="22"/>
                  <w:szCs w:val="22"/>
                </w:rPr>
                <w:delText>20/05/2022</w:delText>
              </w:r>
            </w:del>
          </w:p>
        </w:tc>
        <w:tc>
          <w:tcPr>
            <w:tcW w:w="800" w:type="pct"/>
            <w:gridSpan w:val="2"/>
            <w:tcBorders>
              <w:top w:val="nil"/>
              <w:left w:val="nil"/>
              <w:bottom w:val="nil"/>
              <w:right w:val="nil"/>
            </w:tcBorders>
            <w:shd w:val="clear" w:color="000000" w:fill="FFFFFF"/>
            <w:noWrap/>
            <w:vAlign w:val="center"/>
            <w:hideMark/>
          </w:tcPr>
          <w:p w14:paraId="27A3401F" w14:textId="68BCEACA" w:rsidR="00BB0D24" w:rsidRPr="004E39D9" w:rsidDel="003345D0" w:rsidRDefault="00BB0D24" w:rsidP="004E39D9">
            <w:pPr>
              <w:spacing w:line="276" w:lineRule="auto"/>
              <w:jc w:val="center"/>
              <w:rPr>
                <w:del w:id="751" w:author="Autor" w:date="2021-05-03T16:20:00Z"/>
                <w:rFonts w:ascii="Ebrima" w:hAnsi="Ebrima" w:cs="Calibri"/>
                <w:color w:val="000000"/>
                <w:sz w:val="22"/>
                <w:szCs w:val="22"/>
              </w:rPr>
            </w:pPr>
            <w:del w:id="75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CDFB955" w14:textId="2BDF7456" w:rsidR="00BB0D24" w:rsidRPr="004E39D9" w:rsidDel="003345D0" w:rsidRDefault="00BB0D24" w:rsidP="004E39D9">
            <w:pPr>
              <w:spacing w:line="276" w:lineRule="auto"/>
              <w:jc w:val="center"/>
              <w:rPr>
                <w:del w:id="753" w:author="Autor" w:date="2021-05-03T16:20:00Z"/>
                <w:rFonts w:ascii="Ebrima" w:hAnsi="Ebrima" w:cs="Calibri"/>
                <w:color w:val="000000"/>
                <w:sz w:val="22"/>
                <w:szCs w:val="22"/>
              </w:rPr>
            </w:pPr>
            <w:del w:id="75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DD5C413" w14:textId="3B65A19F" w:rsidR="00BB0D24" w:rsidRPr="004E39D9" w:rsidDel="003345D0" w:rsidRDefault="00BB0D24" w:rsidP="004E39D9">
            <w:pPr>
              <w:spacing w:line="276" w:lineRule="auto"/>
              <w:jc w:val="center"/>
              <w:rPr>
                <w:del w:id="755" w:author="Autor" w:date="2021-05-03T16:20:00Z"/>
                <w:rFonts w:ascii="Ebrima" w:hAnsi="Ebrima" w:cs="Calibri"/>
                <w:color w:val="000000"/>
                <w:sz w:val="22"/>
                <w:szCs w:val="22"/>
              </w:rPr>
            </w:pPr>
            <w:del w:id="75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CCFF0B5" w14:textId="331AC420" w:rsidR="00BB0D24" w:rsidRPr="004E39D9" w:rsidDel="003345D0" w:rsidRDefault="00BB0D24" w:rsidP="004E39D9">
            <w:pPr>
              <w:spacing w:line="276" w:lineRule="auto"/>
              <w:jc w:val="center"/>
              <w:rPr>
                <w:del w:id="757" w:author="Autor" w:date="2021-05-03T16:20:00Z"/>
                <w:rFonts w:ascii="Ebrima" w:hAnsi="Ebrima" w:cs="Calibri"/>
                <w:color w:val="000000"/>
                <w:sz w:val="22"/>
                <w:szCs w:val="22"/>
              </w:rPr>
            </w:pPr>
            <w:del w:id="758" w:author="Autor" w:date="2021-05-03T16:20:00Z">
              <w:r w:rsidRPr="004E39D9" w:rsidDel="003345D0">
                <w:rPr>
                  <w:rFonts w:ascii="Ebrima" w:hAnsi="Ebrima" w:cs="Calibri"/>
                  <w:color w:val="000000"/>
                  <w:sz w:val="22"/>
                  <w:szCs w:val="22"/>
                </w:rPr>
                <w:delText>7,61%</w:delText>
              </w:r>
            </w:del>
          </w:p>
        </w:tc>
      </w:tr>
      <w:tr w:rsidR="00BB0D24" w:rsidRPr="004E39D9" w:rsidDel="003345D0" w14:paraId="79CC9506" w14:textId="4BC175C2" w:rsidTr="00491C76">
        <w:trPr>
          <w:trHeight w:val="300"/>
          <w:del w:id="759" w:author="Autor" w:date="2021-05-03T16:20:00Z"/>
        </w:trPr>
        <w:tc>
          <w:tcPr>
            <w:tcW w:w="799" w:type="pct"/>
            <w:tcBorders>
              <w:top w:val="nil"/>
              <w:left w:val="nil"/>
              <w:bottom w:val="nil"/>
              <w:right w:val="nil"/>
            </w:tcBorders>
            <w:shd w:val="clear" w:color="000000" w:fill="FFFFFF"/>
            <w:noWrap/>
            <w:vAlign w:val="center"/>
            <w:hideMark/>
          </w:tcPr>
          <w:p w14:paraId="3AC20183" w14:textId="3BA7C363" w:rsidR="00BB0D24" w:rsidRPr="004E39D9" w:rsidDel="003345D0" w:rsidRDefault="00BB0D24" w:rsidP="004E39D9">
            <w:pPr>
              <w:spacing w:line="276" w:lineRule="auto"/>
              <w:jc w:val="center"/>
              <w:rPr>
                <w:del w:id="760" w:author="Autor" w:date="2021-05-03T16:20:00Z"/>
                <w:rFonts w:ascii="Ebrima" w:hAnsi="Ebrima" w:cs="Calibri"/>
                <w:color w:val="000000"/>
                <w:sz w:val="22"/>
                <w:szCs w:val="22"/>
              </w:rPr>
            </w:pPr>
            <w:del w:id="761" w:author="Autor" w:date="2021-05-03T16:20:00Z">
              <w:r w:rsidRPr="004E39D9" w:rsidDel="003345D0">
                <w:rPr>
                  <w:rFonts w:ascii="Ebrima" w:hAnsi="Ebrima" w:cs="Calibri"/>
                  <w:color w:val="000000"/>
                  <w:sz w:val="22"/>
                  <w:szCs w:val="22"/>
                </w:rPr>
                <w:delText>15</w:delText>
              </w:r>
            </w:del>
          </w:p>
        </w:tc>
        <w:tc>
          <w:tcPr>
            <w:tcW w:w="1064" w:type="pct"/>
            <w:gridSpan w:val="2"/>
            <w:tcBorders>
              <w:top w:val="nil"/>
              <w:left w:val="nil"/>
              <w:bottom w:val="nil"/>
              <w:right w:val="nil"/>
            </w:tcBorders>
            <w:shd w:val="clear" w:color="000000" w:fill="FFFFFF"/>
            <w:noWrap/>
            <w:vAlign w:val="center"/>
            <w:hideMark/>
          </w:tcPr>
          <w:p w14:paraId="3FC0D848" w14:textId="3FAC9575" w:rsidR="00BB0D24" w:rsidRPr="004E39D9" w:rsidDel="003345D0" w:rsidRDefault="00BB0D24" w:rsidP="004E39D9">
            <w:pPr>
              <w:spacing w:line="276" w:lineRule="auto"/>
              <w:jc w:val="center"/>
              <w:rPr>
                <w:del w:id="762" w:author="Autor" w:date="2021-05-03T16:20:00Z"/>
                <w:rFonts w:ascii="Ebrima" w:hAnsi="Ebrima" w:cs="Calibri"/>
                <w:color w:val="000000"/>
                <w:sz w:val="22"/>
                <w:szCs w:val="22"/>
              </w:rPr>
            </w:pPr>
            <w:del w:id="763" w:author="Autor" w:date="2021-05-03T16:20:00Z">
              <w:r w:rsidRPr="004E39D9" w:rsidDel="003345D0">
                <w:rPr>
                  <w:rFonts w:ascii="Ebrima" w:hAnsi="Ebrima" w:cs="Calibri"/>
                  <w:color w:val="000000"/>
                  <w:sz w:val="22"/>
                  <w:szCs w:val="22"/>
                </w:rPr>
                <w:delText>20/06/2022</w:delText>
              </w:r>
            </w:del>
          </w:p>
        </w:tc>
        <w:tc>
          <w:tcPr>
            <w:tcW w:w="800" w:type="pct"/>
            <w:gridSpan w:val="2"/>
            <w:tcBorders>
              <w:top w:val="nil"/>
              <w:left w:val="nil"/>
              <w:bottom w:val="nil"/>
              <w:right w:val="nil"/>
            </w:tcBorders>
            <w:shd w:val="clear" w:color="000000" w:fill="FFFFFF"/>
            <w:noWrap/>
            <w:vAlign w:val="center"/>
            <w:hideMark/>
          </w:tcPr>
          <w:p w14:paraId="643605E4" w14:textId="0823BBD2" w:rsidR="00BB0D24" w:rsidRPr="004E39D9" w:rsidDel="003345D0" w:rsidRDefault="00BB0D24" w:rsidP="004E39D9">
            <w:pPr>
              <w:spacing w:line="276" w:lineRule="auto"/>
              <w:jc w:val="center"/>
              <w:rPr>
                <w:del w:id="764" w:author="Autor" w:date="2021-05-03T16:20:00Z"/>
                <w:rFonts w:ascii="Ebrima" w:hAnsi="Ebrima" w:cs="Calibri"/>
                <w:color w:val="000000"/>
                <w:sz w:val="22"/>
                <w:szCs w:val="22"/>
              </w:rPr>
            </w:pPr>
            <w:del w:id="76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78CDD77" w14:textId="53E5552A" w:rsidR="00BB0D24" w:rsidRPr="004E39D9" w:rsidDel="003345D0" w:rsidRDefault="00BB0D24" w:rsidP="004E39D9">
            <w:pPr>
              <w:spacing w:line="276" w:lineRule="auto"/>
              <w:jc w:val="center"/>
              <w:rPr>
                <w:del w:id="766" w:author="Autor" w:date="2021-05-03T16:20:00Z"/>
                <w:rFonts w:ascii="Ebrima" w:hAnsi="Ebrima" w:cs="Calibri"/>
                <w:color w:val="000000"/>
                <w:sz w:val="22"/>
                <w:szCs w:val="22"/>
              </w:rPr>
            </w:pPr>
            <w:del w:id="76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218C558" w14:textId="65C916EB" w:rsidR="00BB0D24" w:rsidRPr="004E39D9" w:rsidDel="003345D0" w:rsidRDefault="00BB0D24" w:rsidP="004E39D9">
            <w:pPr>
              <w:spacing w:line="276" w:lineRule="auto"/>
              <w:jc w:val="center"/>
              <w:rPr>
                <w:del w:id="768" w:author="Autor" w:date="2021-05-03T16:20:00Z"/>
                <w:rFonts w:ascii="Ebrima" w:hAnsi="Ebrima" w:cs="Calibri"/>
                <w:color w:val="000000"/>
                <w:sz w:val="22"/>
                <w:szCs w:val="22"/>
              </w:rPr>
            </w:pPr>
            <w:del w:id="76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B5793C4" w14:textId="6D61608A" w:rsidR="00BB0D24" w:rsidRPr="004E39D9" w:rsidDel="003345D0" w:rsidRDefault="00BB0D24" w:rsidP="004E39D9">
            <w:pPr>
              <w:spacing w:line="276" w:lineRule="auto"/>
              <w:jc w:val="center"/>
              <w:rPr>
                <w:del w:id="770" w:author="Autor" w:date="2021-05-03T16:20:00Z"/>
                <w:rFonts w:ascii="Ebrima" w:hAnsi="Ebrima" w:cs="Calibri"/>
                <w:color w:val="000000"/>
                <w:sz w:val="22"/>
                <w:szCs w:val="22"/>
              </w:rPr>
            </w:pPr>
            <w:del w:id="771" w:author="Autor" w:date="2021-05-03T16:20:00Z">
              <w:r w:rsidRPr="004E39D9" w:rsidDel="003345D0">
                <w:rPr>
                  <w:rFonts w:ascii="Ebrima" w:hAnsi="Ebrima" w:cs="Calibri"/>
                  <w:color w:val="000000"/>
                  <w:sz w:val="22"/>
                  <w:szCs w:val="22"/>
                </w:rPr>
                <w:delText>8,15%</w:delText>
              </w:r>
            </w:del>
          </w:p>
        </w:tc>
      </w:tr>
      <w:tr w:rsidR="00BB0D24" w:rsidRPr="004E39D9" w:rsidDel="003345D0" w14:paraId="7402AA84" w14:textId="58627850" w:rsidTr="00491C76">
        <w:trPr>
          <w:trHeight w:val="300"/>
          <w:del w:id="772" w:author="Autor" w:date="2021-05-03T16:20:00Z"/>
        </w:trPr>
        <w:tc>
          <w:tcPr>
            <w:tcW w:w="799" w:type="pct"/>
            <w:tcBorders>
              <w:top w:val="nil"/>
              <w:left w:val="nil"/>
              <w:bottom w:val="nil"/>
              <w:right w:val="nil"/>
            </w:tcBorders>
            <w:shd w:val="clear" w:color="000000" w:fill="FFFFFF"/>
            <w:noWrap/>
            <w:vAlign w:val="center"/>
            <w:hideMark/>
          </w:tcPr>
          <w:p w14:paraId="387E0AAE" w14:textId="4CD80021" w:rsidR="00BB0D24" w:rsidRPr="004E39D9" w:rsidDel="003345D0" w:rsidRDefault="00BB0D24" w:rsidP="004E39D9">
            <w:pPr>
              <w:spacing w:line="276" w:lineRule="auto"/>
              <w:jc w:val="center"/>
              <w:rPr>
                <w:del w:id="773" w:author="Autor" w:date="2021-05-03T16:20:00Z"/>
                <w:rFonts w:ascii="Ebrima" w:hAnsi="Ebrima" w:cs="Calibri"/>
                <w:color w:val="000000"/>
                <w:sz w:val="22"/>
                <w:szCs w:val="22"/>
              </w:rPr>
            </w:pPr>
            <w:del w:id="774" w:author="Autor" w:date="2021-05-03T16:20:00Z">
              <w:r w:rsidRPr="004E39D9" w:rsidDel="003345D0">
                <w:rPr>
                  <w:rFonts w:ascii="Ebrima" w:hAnsi="Ebrima" w:cs="Calibri"/>
                  <w:color w:val="000000"/>
                  <w:sz w:val="22"/>
                  <w:szCs w:val="22"/>
                </w:rPr>
                <w:delText>16</w:delText>
              </w:r>
            </w:del>
          </w:p>
        </w:tc>
        <w:tc>
          <w:tcPr>
            <w:tcW w:w="1064" w:type="pct"/>
            <w:gridSpan w:val="2"/>
            <w:tcBorders>
              <w:top w:val="nil"/>
              <w:left w:val="nil"/>
              <w:bottom w:val="nil"/>
              <w:right w:val="nil"/>
            </w:tcBorders>
            <w:shd w:val="clear" w:color="000000" w:fill="FFFFFF"/>
            <w:noWrap/>
            <w:vAlign w:val="center"/>
            <w:hideMark/>
          </w:tcPr>
          <w:p w14:paraId="566C86A8" w14:textId="64967C14" w:rsidR="00BB0D24" w:rsidRPr="004E39D9" w:rsidDel="003345D0" w:rsidRDefault="00BB0D24" w:rsidP="004E39D9">
            <w:pPr>
              <w:spacing w:line="276" w:lineRule="auto"/>
              <w:jc w:val="center"/>
              <w:rPr>
                <w:del w:id="775" w:author="Autor" w:date="2021-05-03T16:20:00Z"/>
                <w:rFonts w:ascii="Ebrima" w:hAnsi="Ebrima" w:cs="Calibri"/>
                <w:color w:val="000000"/>
                <w:sz w:val="22"/>
                <w:szCs w:val="22"/>
              </w:rPr>
            </w:pPr>
            <w:del w:id="776" w:author="Autor" w:date="2021-05-03T16:20:00Z">
              <w:r w:rsidRPr="004E39D9" w:rsidDel="003345D0">
                <w:rPr>
                  <w:rFonts w:ascii="Ebrima" w:hAnsi="Ebrima" w:cs="Calibri"/>
                  <w:color w:val="000000"/>
                  <w:sz w:val="22"/>
                  <w:szCs w:val="22"/>
                </w:rPr>
                <w:delText>20/07/2022</w:delText>
              </w:r>
            </w:del>
          </w:p>
        </w:tc>
        <w:tc>
          <w:tcPr>
            <w:tcW w:w="800" w:type="pct"/>
            <w:gridSpan w:val="2"/>
            <w:tcBorders>
              <w:top w:val="nil"/>
              <w:left w:val="nil"/>
              <w:bottom w:val="nil"/>
              <w:right w:val="nil"/>
            </w:tcBorders>
            <w:shd w:val="clear" w:color="000000" w:fill="FFFFFF"/>
            <w:noWrap/>
            <w:vAlign w:val="center"/>
            <w:hideMark/>
          </w:tcPr>
          <w:p w14:paraId="1C76C5E2" w14:textId="65DDDEE3" w:rsidR="00BB0D24" w:rsidRPr="004E39D9" w:rsidDel="003345D0" w:rsidRDefault="00BB0D24" w:rsidP="004E39D9">
            <w:pPr>
              <w:spacing w:line="276" w:lineRule="auto"/>
              <w:jc w:val="center"/>
              <w:rPr>
                <w:del w:id="777" w:author="Autor" w:date="2021-05-03T16:20:00Z"/>
                <w:rFonts w:ascii="Ebrima" w:hAnsi="Ebrima" w:cs="Calibri"/>
                <w:color w:val="000000"/>
                <w:sz w:val="22"/>
                <w:szCs w:val="22"/>
              </w:rPr>
            </w:pPr>
            <w:del w:id="77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3922354" w14:textId="5CD2D77C" w:rsidR="00BB0D24" w:rsidRPr="004E39D9" w:rsidDel="003345D0" w:rsidRDefault="00BB0D24" w:rsidP="004E39D9">
            <w:pPr>
              <w:spacing w:line="276" w:lineRule="auto"/>
              <w:jc w:val="center"/>
              <w:rPr>
                <w:del w:id="779" w:author="Autor" w:date="2021-05-03T16:20:00Z"/>
                <w:rFonts w:ascii="Ebrima" w:hAnsi="Ebrima" w:cs="Calibri"/>
                <w:color w:val="000000"/>
                <w:sz w:val="22"/>
                <w:szCs w:val="22"/>
              </w:rPr>
            </w:pPr>
            <w:del w:id="78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8621824" w14:textId="16DCB0FB" w:rsidR="00BB0D24" w:rsidRPr="004E39D9" w:rsidDel="003345D0" w:rsidRDefault="00BB0D24" w:rsidP="004E39D9">
            <w:pPr>
              <w:spacing w:line="276" w:lineRule="auto"/>
              <w:jc w:val="center"/>
              <w:rPr>
                <w:del w:id="781" w:author="Autor" w:date="2021-05-03T16:20:00Z"/>
                <w:rFonts w:ascii="Ebrima" w:hAnsi="Ebrima" w:cs="Calibri"/>
                <w:color w:val="000000"/>
                <w:sz w:val="22"/>
                <w:szCs w:val="22"/>
              </w:rPr>
            </w:pPr>
            <w:del w:id="78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64519FD" w14:textId="25556723" w:rsidR="00BB0D24" w:rsidRPr="004E39D9" w:rsidDel="003345D0" w:rsidRDefault="00BB0D24" w:rsidP="004E39D9">
            <w:pPr>
              <w:spacing w:line="276" w:lineRule="auto"/>
              <w:jc w:val="center"/>
              <w:rPr>
                <w:del w:id="783" w:author="Autor" w:date="2021-05-03T16:20:00Z"/>
                <w:rFonts w:ascii="Ebrima" w:hAnsi="Ebrima" w:cs="Calibri"/>
                <w:color w:val="000000"/>
                <w:sz w:val="22"/>
                <w:szCs w:val="22"/>
              </w:rPr>
            </w:pPr>
            <w:del w:id="784" w:author="Autor" w:date="2021-05-03T16:20:00Z">
              <w:r w:rsidRPr="004E39D9" w:rsidDel="003345D0">
                <w:rPr>
                  <w:rFonts w:ascii="Ebrima" w:hAnsi="Ebrima" w:cs="Calibri"/>
                  <w:color w:val="000000"/>
                  <w:sz w:val="22"/>
                  <w:szCs w:val="22"/>
                </w:rPr>
                <w:delText>8,70%</w:delText>
              </w:r>
            </w:del>
          </w:p>
        </w:tc>
      </w:tr>
      <w:tr w:rsidR="00BB0D24" w:rsidRPr="004E39D9" w:rsidDel="003345D0" w14:paraId="3EADB295" w14:textId="120BC615" w:rsidTr="00491C76">
        <w:trPr>
          <w:trHeight w:val="300"/>
          <w:del w:id="785" w:author="Autor" w:date="2021-05-03T16:20:00Z"/>
        </w:trPr>
        <w:tc>
          <w:tcPr>
            <w:tcW w:w="799" w:type="pct"/>
            <w:tcBorders>
              <w:top w:val="nil"/>
              <w:left w:val="nil"/>
              <w:bottom w:val="nil"/>
              <w:right w:val="nil"/>
            </w:tcBorders>
            <w:shd w:val="clear" w:color="000000" w:fill="FFFFFF"/>
            <w:noWrap/>
            <w:vAlign w:val="center"/>
            <w:hideMark/>
          </w:tcPr>
          <w:p w14:paraId="25547F38" w14:textId="45FDA1C4" w:rsidR="00BB0D24" w:rsidRPr="004E39D9" w:rsidDel="003345D0" w:rsidRDefault="00BB0D24" w:rsidP="004E39D9">
            <w:pPr>
              <w:spacing w:line="276" w:lineRule="auto"/>
              <w:jc w:val="center"/>
              <w:rPr>
                <w:del w:id="786" w:author="Autor" w:date="2021-05-03T16:20:00Z"/>
                <w:rFonts w:ascii="Ebrima" w:hAnsi="Ebrima" w:cs="Calibri"/>
                <w:color w:val="000000"/>
                <w:sz w:val="22"/>
                <w:szCs w:val="22"/>
              </w:rPr>
            </w:pPr>
            <w:del w:id="787" w:author="Autor" w:date="2021-05-03T16:20:00Z">
              <w:r w:rsidRPr="004E39D9" w:rsidDel="003345D0">
                <w:rPr>
                  <w:rFonts w:ascii="Ebrima" w:hAnsi="Ebrima" w:cs="Calibri"/>
                  <w:color w:val="000000"/>
                  <w:sz w:val="22"/>
                  <w:szCs w:val="22"/>
                </w:rPr>
                <w:delText>17</w:delText>
              </w:r>
            </w:del>
          </w:p>
        </w:tc>
        <w:tc>
          <w:tcPr>
            <w:tcW w:w="1064" w:type="pct"/>
            <w:gridSpan w:val="2"/>
            <w:tcBorders>
              <w:top w:val="nil"/>
              <w:left w:val="nil"/>
              <w:bottom w:val="nil"/>
              <w:right w:val="nil"/>
            </w:tcBorders>
            <w:shd w:val="clear" w:color="000000" w:fill="FFFFFF"/>
            <w:noWrap/>
            <w:vAlign w:val="center"/>
            <w:hideMark/>
          </w:tcPr>
          <w:p w14:paraId="35A14529" w14:textId="1231A648" w:rsidR="00BB0D24" w:rsidRPr="004E39D9" w:rsidDel="003345D0" w:rsidRDefault="00BB0D24" w:rsidP="004E39D9">
            <w:pPr>
              <w:spacing w:line="276" w:lineRule="auto"/>
              <w:jc w:val="center"/>
              <w:rPr>
                <w:del w:id="788" w:author="Autor" w:date="2021-05-03T16:20:00Z"/>
                <w:rFonts w:ascii="Ebrima" w:hAnsi="Ebrima" w:cs="Calibri"/>
                <w:color w:val="000000"/>
                <w:sz w:val="22"/>
                <w:szCs w:val="22"/>
              </w:rPr>
            </w:pPr>
            <w:del w:id="789" w:author="Autor" w:date="2021-05-03T16:20:00Z">
              <w:r w:rsidRPr="004E39D9" w:rsidDel="003345D0">
                <w:rPr>
                  <w:rFonts w:ascii="Ebrima" w:hAnsi="Ebrima" w:cs="Calibri"/>
                  <w:color w:val="000000"/>
                  <w:sz w:val="22"/>
                  <w:szCs w:val="22"/>
                </w:rPr>
                <w:delText>20/08/2022</w:delText>
              </w:r>
            </w:del>
          </w:p>
        </w:tc>
        <w:tc>
          <w:tcPr>
            <w:tcW w:w="800" w:type="pct"/>
            <w:gridSpan w:val="2"/>
            <w:tcBorders>
              <w:top w:val="nil"/>
              <w:left w:val="nil"/>
              <w:bottom w:val="nil"/>
              <w:right w:val="nil"/>
            </w:tcBorders>
            <w:shd w:val="clear" w:color="000000" w:fill="FFFFFF"/>
            <w:noWrap/>
            <w:vAlign w:val="center"/>
            <w:hideMark/>
          </w:tcPr>
          <w:p w14:paraId="06E70A1E" w14:textId="3AF2A9F2" w:rsidR="00BB0D24" w:rsidRPr="004E39D9" w:rsidDel="003345D0" w:rsidRDefault="00BB0D24" w:rsidP="004E39D9">
            <w:pPr>
              <w:spacing w:line="276" w:lineRule="auto"/>
              <w:jc w:val="center"/>
              <w:rPr>
                <w:del w:id="790" w:author="Autor" w:date="2021-05-03T16:20:00Z"/>
                <w:rFonts w:ascii="Ebrima" w:hAnsi="Ebrima" w:cs="Calibri"/>
                <w:color w:val="000000"/>
                <w:sz w:val="22"/>
                <w:szCs w:val="22"/>
              </w:rPr>
            </w:pPr>
            <w:del w:id="79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87BDAAA" w14:textId="4AEEAB0E" w:rsidR="00BB0D24" w:rsidRPr="004E39D9" w:rsidDel="003345D0" w:rsidRDefault="00BB0D24" w:rsidP="004E39D9">
            <w:pPr>
              <w:spacing w:line="276" w:lineRule="auto"/>
              <w:jc w:val="center"/>
              <w:rPr>
                <w:del w:id="792" w:author="Autor" w:date="2021-05-03T16:20:00Z"/>
                <w:rFonts w:ascii="Ebrima" w:hAnsi="Ebrima" w:cs="Calibri"/>
                <w:color w:val="000000"/>
                <w:sz w:val="22"/>
                <w:szCs w:val="22"/>
              </w:rPr>
            </w:pPr>
            <w:del w:id="79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280ADAE" w14:textId="4624E328" w:rsidR="00BB0D24" w:rsidRPr="004E39D9" w:rsidDel="003345D0" w:rsidRDefault="00BB0D24" w:rsidP="004E39D9">
            <w:pPr>
              <w:spacing w:line="276" w:lineRule="auto"/>
              <w:jc w:val="center"/>
              <w:rPr>
                <w:del w:id="794" w:author="Autor" w:date="2021-05-03T16:20:00Z"/>
                <w:rFonts w:ascii="Ebrima" w:hAnsi="Ebrima" w:cs="Calibri"/>
                <w:color w:val="000000"/>
                <w:sz w:val="22"/>
                <w:szCs w:val="22"/>
              </w:rPr>
            </w:pPr>
            <w:del w:id="79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D93EB10" w14:textId="6A59CC9E" w:rsidR="00BB0D24" w:rsidRPr="004E39D9" w:rsidDel="003345D0" w:rsidRDefault="00BB0D24" w:rsidP="004E39D9">
            <w:pPr>
              <w:spacing w:line="276" w:lineRule="auto"/>
              <w:jc w:val="center"/>
              <w:rPr>
                <w:del w:id="796" w:author="Autor" w:date="2021-05-03T16:20:00Z"/>
                <w:rFonts w:ascii="Ebrima" w:hAnsi="Ebrima" w:cs="Calibri"/>
                <w:color w:val="000000"/>
                <w:sz w:val="22"/>
                <w:szCs w:val="22"/>
              </w:rPr>
            </w:pPr>
            <w:del w:id="797" w:author="Autor" w:date="2021-05-03T16:20:00Z">
              <w:r w:rsidRPr="004E39D9" w:rsidDel="003345D0">
                <w:rPr>
                  <w:rFonts w:ascii="Ebrima" w:hAnsi="Ebrima" w:cs="Calibri"/>
                  <w:color w:val="000000"/>
                  <w:sz w:val="22"/>
                  <w:szCs w:val="22"/>
                </w:rPr>
                <w:delText>9,24%</w:delText>
              </w:r>
            </w:del>
          </w:p>
        </w:tc>
      </w:tr>
      <w:tr w:rsidR="00BB0D24" w:rsidRPr="004E39D9" w:rsidDel="003345D0" w14:paraId="2986080F" w14:textId="484AB03A" w:rsidTr="00491C76">
        <w:trPr>
          <w:trHeight w:val="300"/>
          <w:del w:id="798" w:author="Autor" w:date="2021-05-03T16:20:00Z"/>
        </w:trPr>
        <w:tc>
          <w:tcPr>
            <w:tcW w:w="799" w:type="pct"/>
            <w:tcBorders>
              <w:top w:val="nil"/>
              <w:left w:val="nil"/>
              <w:bottom w:val="nil"/>
              <w:right w:val="nil"/>
            </w:tcBorders>
            <w:shd w:val="clear" w:color="000000" w:fill="FFFFFF"/>
            <w:noWrap/>
            <w:vAlign w:val="center"/>
            <w:hideMark/>
          </w:tcPr>
          <w:p w14:paraId="28A8DBF1" w14:textId="61E517ED" w:rsidR="00BB0D24" w:rsidRPr="004E39D9" w:rsidDel="003345D0" w:rsidRDefault="00BB0D24" w:rsidP="004E39D9">
            <w:pPr>
              <w:spacing w:line="276" w:lineRule="auto"/>
              <w:jc w:val="center"/>
              <w:rPr>
                <w:del w:id="799" w:author="Autor" w:date="2021-05-03T16:20:00Z"/>
                <w:rFonts w:ascii="Ebrima" w:hAnsi="Ebrima" w:cs="Calibri"/>
                <w:color w:val="000000"/>
                <w:sz w:val="22"/>
                <w:szCs w:val="22"/>
              </w:rPr>
            </w:pPr>
            <w:del w:id="800" w:author="Autor" w:date="2021-05-03T16:20:00Z">
              <w:r w:rsidRPr="004E39D9" w:rsidDel="003345D0">
                <w:rPr>
                  <w:rFonts w:ascii="Ebrima" w:hAnsi="Ebrima" w:cs="Calibri"/>
                  <w:color w:val="000000"/>
                  <w:sz w:val="22"/>
                  <w:szCs w:val="22"/>
                </w:rPr>
                <w:delText>18</w:delText>
              </w:r>
            </w:del>
          </w:p>
        </w:tc>
        <w:tc>
          <w:tcPr>
            <w:tcW w:w="1064" w:type="pct"/>
            <w:gridSpan w:val="2"/>
            <w:tcBorders>
              <w:top w:val="nil"/>
              <w:left w:val="nil"/>
              <w:bottom w:val="nil"/>
              <w:right w:val="nil"/>
            </w:tcBorders>
            <w:shd w:val="clear" w:color="000000" w:fill="FFFFFF"/>
            <w:noWrap/>
            <w:vAlign w:val="center"/>
            <w:hideMark/>
          </w:tcPr>
          <w:p w14:paraId="710A6FE9" w14:textId="52C95115" w:rsidR="00BB0D24" w:rsidRPr="004E39D9" w:rsidDel="003345D0" w:rsidRDefault="00BB0D24" w:rsidP="004E39D9">
            <w:pPr>
              <w:spacing w:line="276" w:lineRule="auto"/>
              <w:jc w:val="center"/>
              <w:rPr>
                <w:del w:id="801" w:author="Autor" w:date="2021-05-03T16:20:00Z"/>
                <w:rFonts w:ascii="Ebrima" w:hAnsi="Ebrima" w:cs="Calibri"/>
                <w:color w:val="000000"/>
                <w:sz w:val="22"/>
                <w:szCs w:val="22"/>
              </w:rPr>
            </w:pPr>
            <w:del w:id="802" w:author="Autor" w:date="2021-05-03T16:20:00Z">
              <w:r w:rsidRPr="004E39D9" w:rsidDel="003345D0">
                <w:rPr>
                  <w:rFonts w:ascii="Ebrima" w:hAnsi="Ebrima" w:cs="Calibri"/>
                  <w:color w:val="000000"/>
                  <w:sz w:val="22"/>
                  <w:szCs w:val="22"/>
                </w:rPr>
                <w:delText>20/09/2022</w:delText>
              </w:r>
            </w:del>
          </w:p>
        </w:tc>
        <w:tc>
          <w:tcPr>
            <w:tcW w:w="800" w:type="pct"/>
            <w:gridSpan w:val="2"/>
            <w:tcBorders>
              <w:top w:val="nil"/>
              <w:left w:val="nil"/>
              <w:bottom w:val="nil"/>
              <w:right w:val="nil"/>
            </w:tcBorders>
            <w:shd w:val="clear" w:color="000000" w:fill="FFFFFF"/>
            <w:noWrap/>
            <w:vAlign w:val="center"/>
            <w:hideMark/>
          </w:tcPr>
          <w:p w14:paraId="387422CC" w14:textId="5EF99106" w:rsidR="00BB0D24" w:rsidRPr="004E39D9" w:rsidDel="003345D0" w:rsidRDefault="00BB0D24" w:rsidP="004E39D9">
            <w:pPr>
              <w:spacing w:line="276" w:lineRule="auto"/>
              <w:jc w:val="center"/>
              <w:rPr>
                <w:del w:id="803" w:author="Autor" w:date="2021-05-03T16:20:00Z"/>
                <w:rFonts w:ascii="Ebrima" w:hAnsi="Ebrima" w:cs="Calibri"/>
                <w:color w:val="000000"/>
                <w:sz w:val="22"/>
                <w:szCs w:val="22"/>
              </w:rPr>
            </w:pPr>
            <w:del w:id="80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A67CE57" w14:textId="7D0A4DC6" w:rsidR="00BB0D24" w:rsidRPr="004E39D9" w:rsidDel="003345D0" w:rsidRDefault="00BB0D24" w:rsidP="004E39D9">
            <w:pPr>
              <w:spacing w:line="276" w:lineRule="auto"/>
              <w:jc w:val="center"/>
              <w:rPr>
                <w:del w:id="805" w:author="Autor" w:date="2021-05-03T16:20:00Z"/>
                <w:rFonts w:ascii="Ebrima" w:hAnsi="Ebrima" w:cs="Calibri"/>
                <w:color w:val="000000"/>
                <w:sz w:val="22"/>
                <w:szCs w:val="22"/>
              </w:rPr>
            </w:pPr>
            <w:del w:id="80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B63BE77" w14:textId="0AD8D1CA" w:rsidR="00BB0D24" w:rsidRPr="004E39D9" w:rsidDel="003345D0" w:rsidRDefault="00BB0D24" w:rsidP="004E39D9">
            <w:pPr>
              <w:spacing w:line="276" w:lineRule="auto"/>
              <w:jc w:val="center"/>
              <w:rPr>
                <w:del w:id="807" w:author="Autor" w:date="2021-05-03T16:20:00Z"/>
                <w:rFonts w:ascii="Ebrima" w:hAnsi="Ebrima" w:cs="Calibri"/>
                <w:color w:val="000000"/>
                <w:sz w:val="22"/>
                <w:szCs w:val="22"/>
              </w:rPr>
            </w:pPr>
            <w:del w:id="80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C8EB36C" w14:textId="62A3FDC1" w:rsidR="00BB0D24" w:rsidRPr="004E39D9" w:rsidDel="003345D0" w:rsidRDefault="00BB0D24" w:rsidP="004E39D9">
            <w:pPr>
              <w:spacing w:line="276" w:lineRule="auto"/>
              <w:jc w:val="center"/>
              <w:rPr>
                <w:del w:id="809" w:author="Autor" w:date="2021-05-03T16:20:00Z"/>
                <w:rFonts w:ascii="Ebrima" w:hAnsi="Ebrima" w:cs="Calibri"/>
                <w:color w:val="000000"/>
                <w:sz w:val="22"/>
                <w:szCs w:val="22"/>
              </w:rPr>
            </w:pPr>
            <w:del w:id="810" w:author="Autor" w:date="2021-05-03T16:20:00Z">
              <w:r w:rsidRPr="004E39D9" w:rsidDel="003345D0">
                <w:rPr>
                  <w:rFonts w:ascii="Ebrima" w:hAnsi="Ebrima" w:cs="Calibri"/>
                  <w:color w:val="000000"/>
                  <w:sz w:val="22"/>
                  <w:szCs w:val="22"/>
                </w:rPr>
                <w:delText>9,78%</w:delText>
              </w:r>
            </w:del>
          </w:p>
        </w:tc>
      </w:tr>
      <w:tr w:rsidR="00BB0D24" w:rsidRPr="004E39D9" w:rsidDel="003345D0" w14:paraId="55D81531" w14:textId="25F22F13" w:rsidTr="00491C76">
        <w:trPr>
          <w:trHeight w:val="300"/>
          <w:del w:id="811" w:author="Autor" w:date="2021-05-03T16:20:00Z"/>
        </w:trPr>
        <w:tc>
          <w:tcPr>
            <w:tcW w:w="799" w:type="pct"/>
            <w:tcBorders>
              <w:top w:val="nil"/>
              <w:left w:val="nil"/>
              <w:bottom w:val="nil"/>
              <w:right w:val="nil"/>
            </w:tcBorders>
            <w:shd w:val="clear" w:color="000000" w:fill="FFFFFF"/>
            <w:noWrap/>
            <w:vAlign w:val="center"/>
            <w:hideMark/>
          </w:tcPr>
          <w:p w14:paraId="15EFE86A" w14:textId="5A5B1698" w:rsidR="00BB0D24" w:rsidRPr="004E39D9" w:rsidDel="003345D0" w:rsidRDefault="00BB0D24" w:rsidP="004E39D9">
            <w:pPr>
              <w:spacing w:line="276" w:lineRule="auto"/>
              <w:jc w:val="center"/>
              <w:rPr>
                <w:del w:id="812" w:author="Autor" w:date="2021-05-03T16:20:00Z"/>
                <w:rFonts w:ascii="Ebrima" w:hAnsi="Ebrima" w:cs="Calibri"/>
                <w:color w:val="000000"/>
                <w:sz w:val="22"/>
                <w:szCs w:val="22"/>
              </w:rPr>
            </w:pPr>
            <w:del w:id="813" w:author="Autor" w:date="2021-05-03T16:20:00Z">
              <w:r w:rsidRPr="004E39D9" w:rsidDel="003345D0">
                <w:rPr>
                  <w:rFonts w:ascii="Ebrima" w:hAnsi="Ebrima" w:cs="Calibri"/>
                  <w:color w:val="000000"/>
                  <w:sz w:val="22"/>
                  <w:szCs w:val="22"/>
                </w:rPr>
                <w:delText>19</w:delText>
              </w:r>
            </w:del>
          </w:p>
        </w:tc>
        <w:tc>
          <w:tcPr>
            <w:tcW w:w="1064" w:type="pct"/>
            <w:gridSpan w:val="2"/>
            <w:tcBorders>
              <w:top w:val="nil"/>
              <w:left w:val="nil"/>
              <w:bottom w:val="nil"/>
              <w:right w:val="nil"/>
            </w:tcBorders>
            <w:shd w:val="clear" w:color="000000" w:fill="FFFFFF"/>
            <w:noWrap/>
            <w:vAlign w:val="center"/>
            <w:hideMark/>
          </w:tcPr>
          <w:p w14:paraId="2FB3F07E" w14:textId="5AE55CEA" w:rsidR="00BB0D24" w:rsidRPr="004E39D9" w:rsidDel="003345D0" w:rsidRDefault="00BB0D24" w:rsidP="004E39D9">
            <w:pPr>
              <w:spacing w:line="276" w:lineRule="auto"/>
              <w:jc w:val="center"/>
              <w:rPr>
                <w:del w:id="814" w:author="Autor" w:date="2021-05-03T16:20:00Z"/>
                <w:rFonts w:ascii="Ebrima" w:hAnsi="Ebrima" w:cs="Calibri"/>
                <w:color w:val="000000"/>
                <w:sz w:val="22"/>
                <w:szCs w:val="22"/>
              </w:rPr>
            </w:pPr>
            <w:del w:id="815" w:author="Autor" w:date="2021-05-03T16:20:00Z">
              <w:r w:rsidRPr="004E39D9" w:rsidDel="003345D0">
                <w:rPr>
                  <w:rFonts w:ascii="Ebrima" w:hAnsi="Ebrima" w:cs="Calibri"/>
                  <w:color w:val="000000"/>
                  <w:sz w:val="22"/>
                  <w:szCs w:val="22"/>
                </w:rPr>
                <w:delText>20/10/2022</w:delText>
              </w:r>
            </w:del>
          </w:p>
        </w:tc>
        <w:tc>
          <w:tcPr>
            <w:tcW w:w="800" w:type="pct"/>
            <w:gridSpan w:val="2"/>
            <w:tcBorders>
              <w:top w:val="nil"/>
              <w:left w:val="nil"/>
              <w:bottom w:val="nil"/>
              <w:right w:val="nil"/>
            </w:tcBorders>
            <w:shd w:val="clear" w:color="000000" w:fill="FFFFFF"/>
            <w:noWrap/>
            <w:vAlign w:val="center"/>
            <w:hideMark/>
          </w:tcPr>
          <w:p w14:paraId="251DDE47" w14:textId="710780D8" w:rsidR="00BB0D24" w:rsidRPr="004E39D9" w:rsidDel="003345D0" w:rsidRDefault="00BB0D24" w:rsidP="004E39D9">
            <w:pPr>
              <w:spacing w:line="276" w:lineRule="auto"/>
              <w:jc w:val="center"/>
              <w:rPr>
                <w:del w:id="816" w:author="Autor" w:date="2021-05-03T16:20:00Z"/>
                <w:rFonts w:ascii="Ebrima" w:hAnsi="Ebrima" w:cs="Calibri"/>
                <w:color w:val="000000"/>
                <w:sz w:val="22"/>
                <w:szCs w:val="22"/>
              </w:rPr>
            </w:pPr>
            <w:del w:id="81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5E50EBB" w14:textId="7D0514BB" w:rsidR="00BB0D24" w:rsidRPr="004E39D9" w:rsidDel="003345D0" w:rsidRDefault="00BB0D24" w:rsidP="004E39D9">
            <w:pPr>
              <w:spacing w:line="276" w:lineRule="auto"/>
              <w:jc w:val="center"/>
              <w:rPr>
                <w:del w:id="818" w:author="Autor" w:date="2021-05-03T16:20:00Z"/>
                <w:rFonts w:ascii="Ebrima" w:hAnsi="Ebrima" w:cs="Calibri"/>
                <w:color w:val="000000"/>
                <w:sz w:val="22"/>
                <w:szCs w:val="22"/>
              </w:rPr>
            </w:pPr>
            <w:del w:id="81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F72D39B" w14:textId="63D1DB91" w:rsidR="00BB0D24" w:rsidRPr="004E39D9" w:rsidDel="003345D0" w:rsidRDefault="00BB0D24" w:rsidP="004E39D9">
            <w:pPr>
              <w:spacing w:line="276" w:lineRule="auto"/>
              <w:jc w:val="center"/>
              <w:rPr>
                <w:del w:id="820" w:author="Autor" w:date="2021-05-03T16:20:00Z"/>
                <w:rFonts w:ascii="Ebrima" w:hAnsi="Ebrima" w:cs="Calibri"/>
                <w:color w:val="000000"/>
                <w:sz w:val="22"/>
                <w:szCs w:val="22"/>
              </w:rPr>
            </w:pPr>
            <w:del w:id="82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32CB993" w14:textId="4FA5C7E3" w:rsidR="00BB0D24" w:rsidRPr="004E39D9" w:rsidDel="003345D0" w:rsidRDefault="00BB0D24" w:rsidP="004E39D9">
            <w:pPr>
              <w:spacing w:line="276" w:lineRule="auto"/>
              <w:jc w:val="center"/>
              <w:rPr>
                <w:del w:id="822" w:author="Autor" w:date="2021-05-03T16:20:00Z"/>
                <w:rFonts w:ascii="Ebrima" w:hAnsi="Ebrima" w:cs="Calibri"/>
                <w:color w:val="000000"/>
                <w:sz w:val="22"/>
                <w:szCs w:val="22"/>
              </w:rPr>
            </w:pPr>
            <w:del w:id="823" w:author="Autor" w:date="2021-05-03T16:20:00Z">
              <w:r w:rsidRPr="004E39D9" w:rsidDel="003345D0">
                <w:rPr>
                  <w:rFonts w:ascii="Ebrima" w:hAnsi="Ebrima" w:cs="Calibri"/>
                  <w:color w:val="000000"/>
                  <w:sz w:val="22"/>
                  <w:szCs w:val="22"/>
                </w:rPr>
                <w:delText>10,33%</w:delText>
              </w:r>
            </w:del>
          </w:p>
        </w:tc>
      </w:tr>
      <w:tr w:rsidR="00BB0D24" w:rsidRPr="004E39D9" w:rsidDel="003345D0" w14:paraId="05ABB930" w14:textId="568EE46E" w:rsidTr="00491C76">
        <w:trPr>
          <w:trHeight w:val="300"/>
          <w:del w:id="824" w:author="Autor" w:date="2021-05-03T16:20:00Z"/>
        </w:trPr>
        <w:tc>
          <w:tcPr>
            <w:tcW w:w="799" w:type="pct"/>
            <w:tcBorders>
              <w:top w:val="nil"/>
              <w:left w:val="nil"/>
              <w:bottom w:val="nil"/>
              <w:right w:val="nil"/>
            </w:tcBorders>
            <w:shd w:val="clear" w:color="000000" w:fill="FFFFFF"/>
            <w:noWrap/>
            <w:vAlign w:val="center"/>
            <w:hideMark/>
          </w:tcPr>
          <w:p w14:paraId="5DB1DC01" w14:textId="6BD56AB2" w:rsidR="00BB0D24" w:rsidRPr="004E39D9" w:rsidDel="003345D0" w:rsidRDefault="00BB0D24" w:rsidP="004E39D9">
            <w:pPr>
              <w:spacing w:line="276" w:lineRule="auto"/>
              <w:jc w:val="center"/>
              <w:rPr>
                <w:del w:id="825" w:author="Autor" w:date="2021-05-03T16:20:00Z"/>
                <w:rFonts w:ascii="Ebrima" w:hAnsi="Ebrima" w:cs="Calibri"/>
                <w:color w:val="000000"/>
                <w:sz w:val="22"/>
                <w:szCs w:val="22"/>
              </w:rPr>
            </w:pPr>
            <w:del w:id="826" w:author="Autor" w:date="2021-05-03T16:20:00Z">
              <w:r w:rsidRPr="004E39D9" w:rsidDel="003345D0">
                <w:rPr>
                  <w:rFonts w:ascii="Ebrima" w:hAnsi="Ebrima" w:cs="Calibri"/>
                  <w:color w:val="000000"/>
                  <w:sz w:val="22"/>
                  <w:szCs w:val="22"/>
                </w:rPr>
                <w:delText>20</w:delText>
              </w:r>
            </w:del>
          </w:p>
        </w:tc>
        <w:tc>
          <w:tcPr>
            <w:tcW w:w="1064" w:type="pct"/>
            <w:gridSpan w:val="2"/>
            <w:tcBorders>
              <w:top w:val="nil"/>
              <w:left w:val="nil"/>
              <w:bottom w:val="nil"/>
              <w:right w:val="nil"/>
            </w:tcBorders>
            <w:shd w:val="clear" w:color="000000" w:fill="FFFFFF"/>
            <w:noWrap/>
            <w:vAlign w:val="center"/>
            <w:hideMark/>
          </w:tcPr>
          <w:p w14:paraId="0B51FF16" w14:textId="28C730DE" w:rsidR="00BB0D24" w:rsidRPr="004E39D9" w:rsidDel="003345D0" w:rsidRDefault="00BB0D24" w:rsidP="004E39D9">
            <w:pPr>
              <w:spacing w:line="276" w:lineRule="auto"/>
              <w:jc w:val="center"/>
              <w:rPr>
                <w:del w:id="827" w:author="Autor" w:date="2021-05-03T16:20:00Z"/>
                <w:rFonts w:ascii="Ebrima" w:hAnsi="Ebrima" w:cs="Calibri"/>
                <w:color w:val="000000"/>
                <w:sz w:val="22"/>
                <w:szCs w:val="22"/>
              </w:rPr>
            </w:pPr>
            <w:del w:id="828" w:author="Autor" w:date="2021-05-03T16:20:00Z">
              <w:r w:rsidRPr="004E39D9" w:rsidDel="003345D0">
                <w:rPr>
                  <w:rFonts w:ascii="Ebrima" w:hAnsi="Ebrima" w:cs="Calibri"/>
                  <w:color w:val="000000"/>
                  <w:sz w:val="22"/>
                  <w:szCs w:val="22"/>
                </w:rPr>
                <w:delText>20/11/2022</w:delText>
              </w:r>
            </w:del>
          </w:p>
        </w:tc>
        <w:tc>
          <w:tcPr>
            <w:tcW w:w="800" w:type="pct"/>
            <w:gridSpan w:val="2"/>
            <w:tcBorders>
              <w:top w:val="nil"/>
              <w:left w:val="nil"/>
              <w:bottom w:val="nil"/>
              <w:right w:val="nil"/>
            </w:tcBorders>
            <w:shd w:val="clear" w:color="000000" w:fill="FFFFFF"/>
            <w:noWrap/>
            <w:vAlign w:val="center"/>
            <w:hideMark/>
          </w:tcPr>
          <w:p w14:paraId="63B3B7F8" w14:textId="33158685" w:rsidR="00BB0D24" w:rsidRPr="004E39D9" w:rsidDel="003345D0" w:rsidRDefault="00BB0D24" w:rsidP="004E39D9">
            <w:pPr>
              <w:spacing w:line="276" w:lineRule="auto"/>
              <w:jc w:val="center"/>
              <w:rPr>
                <w:del w:id="829" w:author="Autor" w:date="2021-05-03T16:20:00Z"/>
                <w:rFonts w:ascii="Ebrima" w:hAnsi="Ebrima" w:cs="Calibri"/>
                <w:color w:val="000000"/>
                <w:sz w:val="22"/>
                <w:szCs w:val="22"/>
              </w:rPr>
            </w:pPr>
            <w:del w:id="83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0A5A227" w14:textId="4A2CD47C" w:rsidR="00BB0D24" w:rsidRPr="004E39D9" w:rsidDel="003345D0" w:rsidRDefault="00BB0D24" w:rsidP="004E39D9">
            <w:pPr>
              <w:spacing w:line="276" w:lineRule="auto"/>
              <w:jc w:val="center"/>
              <w:rPr>
                <w:del w:id="831" w:author="Autor" w:date="2021-05-03T16:20:00Z"/>
                <w:rFonts w:ascii="Ebrima" w:hAnsi="Ebrima" w:cs="Calibri"/>
                <w:color w:val="000000"/>
                <w:sz w:val="22"/>
                <w:szCs w:val="22"/>
              </w:rPr>
            </w:pPr>
            <w:del w:id="83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D4A6BB6" w14:textId="20680E5D" w:rsidR="00BB0D24" w:rsidRPr="004E39D9" w:rsidDel="003345D0" w:rsidRDefault="00BB0D24" w:rsidP="004E39D9">
            <w:pPr>
              <w:spacing w:line="276" w:lineRule="auto"/>
              <w:jc w:val="center"/>
              <w:rPr>
                <w:del w:id="833" w:author="Autor" w:date="2021-05-03T16:20:00Z"/>
                <w:rFonts w:ascii="Ebrima" w:hAnsi="Ebrima" w:cs="Calibri"/>
                <w:color w:val="000000"/>
                <w:sz w:val="22"/>
                <w:szCs w:val="22"/>
              </w:rPr>
            </w:pPr>
            <w:del w:id="83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B131223" w14:textId="229F5BBB" w:rsidR="00BB0D24" w:rsidRPr="004E39D9" w:rsidDel="003345D0" w:rsidRDefault="00BB0D24" w:rsidP="004E39D9">
            <w:pPr>
              <w:spacing w:line="276" w:lineRule="auto"/>
              <w:jc w:val="center"/>
              <w:rPr>
                <w:del w:id="835" w:author="Autor" w:date="2021-05-03T16:20:00Z"/>
                <w:rFonts w:ascii="Ebrima" w:hAnsi="Ebrima" w:cs="Calibri"/>
                <w:color w:val="000000"/>
                <w:sz w:val="22"/>
                <w:szCs w:val="22"/>
              </w:rPr>
            </w:pPr>
            <w:del w:id="836" w:author="Autor" w:date="2021-05-03T16:20:00Z">
              <w:r w:rsidRPr="004E39D9" w:rsidDel="003345D0">
                <w:rPr>
                  <w:rFonts w:ascii="Ebrima" w:hAnsi="Ebrima" w:cs="Calibri"/>
                  <w:color w:val="000000"/>
                  <w:sz w:val="22"/>
                  <w:szCs w:val="22"/>
                </w:rPr>
                <w:delText>10,87%</w:delText>
              </w:r>
            </w:del>
          </w:p>
        </w:tc>
      </w:tr>
      <w:tr w:rsidR="00BB0D24" w:rsidRPr="004E39D9" w:rsidDel="003345D0" w14:paraId="59AC53D5" w14:textId="0F62101B" w:rsidTr="00491C76">
        <w:trPr>
          <w:trHeight w:val="300"/>
          <w:del w:id="837" w:author="Autor" w:date="2021-05-03T16:20:00Z"/>
        </w:trPr>
        <w:tc>
          <w:tcPr>
            <w:tcW w:w="799" w:type="pct"/>
            <w:tcBorders>
              <w:top w:val="nil"/>
              <w:left w:val="nil"/>
              <w:bottom w:val="nil"/>
              <w:right w:val="nil"/>
            </w:tcBorders>
            <w:shd w:val="clear" w:color="000000" w:fill="FFFFFF"/>
            <w:noWrap/>
            <w:vAlign w:val="center"/>
            <w:hideMark/>
          </w:tcPr>
          <w:p w14:paraId="27EC0C34" w14:textId="641B1F6C" w:rsidR="00BB0D24" w:rsidRPr="004E39D9" w:rsidDel="003345D0" w:rsidRDefault="00BB0D24" w:rsidP="004E39D9">
            <w:pPr>
              <w:spacing w:line="276" w:lineRule="auto"/>
              <w:jc w:val="center"/>
              <w:rPr>
                <w:del w:id="838" w:author="Autor" w:date="2021-05-03T16:20:00Z"/>
                <w:rFonts w:ascii="Ebrima" w:hAnsi="Ebrima" w:cs="Calibri"/>
                <w:color w:val="000000"/>
                <w:sz w:val="22"/>
                <w:szCs w:val="22"/>
              </w:rPr>
            </w:pPr>
            <w:del w:id="839" w:author="Autor" w:date="2021-05-03T16:20:00Z">
              <w:r w:rsidRPr="004E39D9" w:rsidDel="003345D0">
                <w:rPr>
                  <w:rFonts w:ascii="Ebrima" w:hAnsi="Ebrima" w:cs="Calibri"/>
                  <w:color w:val="000000"/>
                  <w:sz w:val="22"/>
                  <w:szCs w:val="22"/>
                </w:rPr>
                <w:delText>21</w:delText>
              </w:r>
            </w:del>
          </w:p>
        </w:tc>
        <w:tc>
          <w:tcPr>
            <w:tcW w:w="1064" w:type="pct"/>
            <w:gridSpan w:val="2"/>
            <w:tcBorders>
              <w:top w:val="nil"/>
              <w:left w:val="nil"/>
              <w:bottom w:val="nil"/>
              <w:right w:val="nil"/>
            </w:tcBorders>
            <w:shd w:val="clear" w:color="000000" w:fill="FFFFFF"/>
            <w:noWrap/>
            <w:vAlign w:val="center"/>
            <w:hideMark/>
          </w:tcPr>
          <w:p w14:paraId="259CEF59" w14:textId="0622CF6E" w:rsidR="00BB0D24" w:rsidRPr="004E39D9" w:rsidDel="003345D0" w:rsidRDefault="00BB0D24" w:rsidP="004E39D9">
            <w:pPr>
              <w:spacing w:line="276" w:lineRule="auto"/>
              <w:jc w:val="center"/>
              <w:rPr>
                <w:del w:id="840" w:author="Autor" w:date="2021-05-03T16:20:00Z"/>
                <w:rFonts w:ascii="Ebrima" w:hAnsi="Ebrima" w:cs="Calibri"/>
                <w:color w:val="000000"/>
                <w:sz w:val="22"/>
                <w:szCs w:val="22"/>
              </w:rPr>
            </w:pPr>
            <w:del w:id="841" w:author="Autor" w:date="2021-05-03T16:20:00Z">
              <w:r w:rsidRPr="004E39D9" w:rsidDel="003345D0">
                <w:rPr>
                  <w:rFonts w:ascii="Ebrima" w:hAnsi="Ebrima" w:cs="Calibri"/>
                  <w:color w:val="000000"/>
                  <w:sz w:val="22"/>
                  <w:szCs w:val="22"/>
                </w:rPr>
                <w:delText>20/12/2022</w:delText>
              </w:r>
            </w:del>
          </w:p>
        </w:tc>
        <w:tc>
          <w:tcPr>
            <w:tcW w:w="800" w:type="pct"/>
            <w:gridSpan w:val="2"/>
            <w:tcBorders>
              <w:top w:val="nil"/>
              <w:left w:val="nil"/>
              <w:bottom w:val="nil"/>
              <w:right w:val="nil"/>
            </w:tcBorders>
            <w:shd w:val="clear" w:color="000000" w:fill="FFFFFF"/>
            <w:noWrap/>
            <w:vAlign w:val="center"/>
            <w:hideMark/>
          </w:tcPr>
          <w:p w14:paraId="1096F59D" w14:textId="3D7A8423" w:rsidR="00BB0D24" w:rsidRPr="004E39D9" w:rsidDel="003345D0" w:rsidRDefault="00BB0D24" w:rsidP="004E39D9">
            <w:pPr>
              <w:spacing w:line="276" w:lineRule="auto"/>
              <w:jc w:val="center"/>
              <w:rPr>
                <w:del w:id="842" w:author="Autor" w:date="2021-05-03T16:20:00Z"/>
                <w:rFonts w:ascii="Ebrima" w:hAnsi="Ebrima" w:cs="Calibri"/>
                <w:color w:val="000000"/>
                <w:sz w:val="22"/>
                <w:szCs w:val="22"/>
              </w:rPr>
            </w:pPr>
            <w:del w:id="84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A593811" w14:textId="55747A83" w:rsidR="00BB0D24" w:rsidRPr="004E39D9" w:rsidDel="003345D0" w:rsidRDefault="00BB0D24" w:rsidP="004E39D9">
            <w:pPr>
              <w:spacing w:line="276" w:lineRule="auto"/>
              <w:jc w:val="center"/>
              <w:rPr>
                <w:del w:id="844" w:author="Autor" w:date="2021-05-03T16:20:00Z"/>
                <w:rFonts w:ascii="Ebrima" w:hAnsi="Ebrima" w:cs="Calibri"/>
                <w:color w:val="000000"/>
                <w:sz w:val="22"/>
                <w:szCs w:val="22"/>
              </w:rPr>
            </w:pPr>
            <w:del w:id="84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BC8A837" w14:textId="6846BD60" w:rsidR="00BB0D24" w:rsidRPr="004E39D9" w:rsidDel="003345D0" w:rsidRDefault="00BB0D24" w:rsidP="004E39D9">
            <w:pPr>
              <w:spacing w:line="276" w:lineRule="auto"/>
              <w:jc w:val="center"/>
              <w:rPr>
                <w:del w:id="846" w:author="Autor" w:date="2021-05-03T16:20:00Z"/>
                <w:rFonts w:ascii="Ebrima" w:hAnsi="Ebrima" w:cs="Calibri"/>
                <w:color w:val="000000"/>
                <w:sz w:val="22"/>
                <w:szCs w:val="22"/>
              </w:rPr>
            </w:pPr>
            <w:del w:id="84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BE9F6C1" w14:textId="1F2FFF4E" w:rsidR="00BB0D24" w:rsidRPr="004E39D9" w:rsidDel="003345D0" w:rsidRDefault="00BB0D24" w:rsidP="004E39D9">
            <w:pPr>
              <w:spacing w:line="276" w:lineRule="auto"/>
              <w:jc w:val="center"/>
              <w:rPr>
                <w:del w:id="848" w:author="Autor" w:date="2021-05-03T16:20:00Z"/>
                <w:rFonts w:ascii="Ebrima" w:hAnsi="Ebrima" w:cs="Calibri"/>
                <w:color w:val="000000"/>
                <w:sz w:val="22"/>
                <w:szCs w:val="22"/>
              </w:rPr>
            </w:pPr>
            <w:del w:id="849" w:author="Autor" w:date="2021-05-03T16:20:00Z">
              <w:r w:rsidRPr="004E39D9" w:rsidDel="003345D0">
                <w:rPr>
                  <w:rFonts w:ascii="Ebrima" w:hAnsi="Ebrima" w:cs="Calibri"/>
                  <w:color w:val="000000"/>
                  <w:sz w:val="22"/>
                  <w:szCs w:val="22"/>
                </w:rPr>
                <w:delText>11,41%</w:delText>
              </w:r>
            </w:del>
          </w:p>
        </w:tc>
      </w:tr>
      <w:tr w:rsidR="00BB0D24" w:rsidRPr="004E39D9" w:rsidDel="003345D0" w14:paraId="3471A5AC" w14:textId="0FC0A706" w:rsidTr="00491C76">
        <w:trPr>
          <w:trHeight w:val="300"/>
          <w:del w:id="850" w:author="Autor" w:date="2021-05-03T16:20:00Z"/>
        </w:trPr>
        <w:tc>
          <w:tcPr>
            <w:tcW w:w="799" w:type="pct"/>
            <w:tcBorders>
              <w:top w:val="nil"/>
              <w:left w:val="nil"/>
              <w:bottom w:val="nil"/>
              <w:right w:val="nil"/>
            </w:tcBorders>
            <w:shd w:val="clear" w:color="000000" w:fill="FFFFFF"/>
            <w:noWrap/>
            <w:vAlign w:val="center"/>
            <w:hideMark/>
          </w:tcPr>
          <w:p w14:paraId="4318E6D3" w14:textId="581EC0A1" w:rsidR="00BB0D24" w:rsidRPr="004E39D9" w:rsidDel="003345D0" w:rsidRDefault="00BB0D24" w:rsidP="004E39D9">
            <w:pPr>
              <w:spacing w:line="276" w:lineRule="auto"/>
              <w:jc w:val="center"/>
              <w:rPr>
                <w:del w:id="851" w:author="Autor" w:date="2021-05-03T16:20:00Z"/>
                <w:rFonts w:ascii="Ebrima" w:hAnsi="Ebrima" w:cs="Calibri"/>
                <w:color w:val="000000"/>
                <w:sz w:val="22"/>
                <w:szCs w:val="22"/>
              </w:rPr>
            </w:pPr>
            <w:del w:id="852" w:author="Autor" w:date="2021-05-03T16:20:00Z">
              <w:r w:rsidRPr="004E39D9" w:rsidDel="003345D0">
                <w:rPr>
                  <w:rFonts w:ascii="Ebrima" w:hAnsi="Ebrima" w:cs="Calibri"/>
                  <w:color w:val="000000"/>
                  <w:sz w:val="22"/>
                  <w:szCs w:val="22"/>
                </w:rPr>
                <w:delText>22</w:delText>
              </w:r>
            </w:del>
          </w:p>
        </w:tc>
        <w:tc>
          <w:tcPr>
            <w:tcW w:w="1064" w:type="pct"/>
            <w:gridSpan w:val="2"/>
            <w:tcBorders>
              <w:top w:val="nil"/>
              <w:left w:val="nil"/>
              <w:bottom w:val="nil"/>
              <w:right w:val="nil"/>
            </w:tcBorders>
            <w:shd w:val="clear" w:color="000000" w:fill="FFFFFF"/>
            <w:noWrap/>
            <w:vAlign w:val="center"/>
            <w:hideMark/>
          </w:tcPr>
          <w:p w14:paraId="2D5BFB54" w14:textId="1801E045" w:rsidR="00BB0D24" w:rsidRPr="004E39D9" w:rsidDel="003345D0" w:rsidRDefault="00BB0D24" w:rsidP="004E39D9">
            <w:pPr>
              <w:spacing w:line="276" w:lineRule="auto"/>
              <w:jc w:val="center"/>
              <w:rPr>
                <w:del w:id="853" w:author="Autor" w:date="2021-05-03T16:20:00Z"/>
                <w:rFonts w:ascii="Ebrima" w:hAnsi="Ebrima" w:cs="Calibri"/>
                <w:color w:val="000000"/>
                <w:sz w:val="22"/>
                <w:szCs w:val="22"/>
              </w:rPr>
            </w:pPr>
            <w:del w:id="854" w:author="Autor" w:date="2021-05-03T16:20:00Z">
              <w:r w:rsidRPr="004E39D9" w:rsidDel="003345D0">
                <w:rPr>
                  <w:rFonts w:ascii="Ebrima" w:hAnsi="Ebrima" w:cs="Calibri"/>
                  <w:color w:val="000000"/>
                  <w:sz w:val="22"/>
                  <w:szCs w:val="22"/>
                </w:rPr>
                <w:delText>20/01/2023</w:delText>
              </w:r>
            </w:del>
          </w:p>
        </w:tc>
        <w:tc>
          <w:tcPr>
            <w:tcW w:w="800" w:type="pct"/>
            <w:gridSpan w:val="2"/>
            <w:tcBorders>
              <w:top w:val="nil"/>
              <w:left w:val="nil"/>
              <w:bottom w:val="nil"/>
              <w:right w:val="nil"/>
            </w:tcBorders>
            <w:shd w:val="clear" w:color="000000" w:fill="FFFFFF"/>
            <w:noWrap/>
            <w:vAlign w:val="center"/>
            <w:hideMark/>
          </w:tcPr>
          <w:p w14:paraId="3CC594B7" w14:textId="3A0BC5B6" w:rsidR="00BB0D24" w:rsidRPr="004E39D9" w:rsidDel="003345D0" w:rsidRDefault="00BB0D24" w:rsidP="004E39D9">
            <w:pPr>
              <w:spacing w:line="276" w:lineRule="auto"/>
              <w:jc w:val="center"/>
              <w:rPr>
                <w:del w:id="855" w:author="Autor" w:date="2021-05-03T16:20:00Z"/>
                <w:rFonts w:ascii="Ebrima" w:hAnsi="Ebrima" w:cs="Calibri"/>
                <w:color w:val="000000"/>
                <w:sz w:val="22"/>
                <w:szCs w:val="22"/>
              </w:rPr>
            </w:pPr>
            <w:del w:id="85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2E70A19" w14:textId="2BBFDC2B" w:rsidR="00BB0D24" w:rsidRPr="004E39D9" w:rsidDel="003345D0" w:rsidRDefault="00BB0D24" w:rsidP="004E39D9">
            <w:pPr>
              <w:spacing w:line="276" w:lineRule="auto"/>
              <w:jc w:val="center"/>
              <w:rPr>
                <w:del w:id="857" w:author="Autor" w:date="2021-05-03T16:20:00Z"/>
                <w:rFonts w:ascii="Ebrima" w:hAnsi="Ebrima" w:cs="Calibri"/>
                <w:color w:val="000000"/>
                <w:sz w:val="22"/>
                <w:szCs w:val="22"/>
              </w:rPr>
            </w:pPr>
            <w:del w:id="85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47B1DD9" w14:textId="70B182C7" w:rsidR="00BB0D24" w:rsidRPr="004E39D9" w:rsidDel="003345D0" w:rsidRDefault="00BB0D24" w:rsidP="004E39D9">
            <w:pPr>
              <w:spacing w:line="276" w:lineRule="auto"/>
              <w:jc w:val="center"/>
              <w:rPr>
                <w:del w:id="859" w:author="Autor" w:date="2021-05-03T16:20:00Z"/>
                <w:rFonts w:ascii="Ebrima" w:hAnsi="Ebrima" w:cs="Calibri"/>
                <w:color w:val="000000"/>
                <w:sz w:val="22"/>
                <w:szCs w:val="22"/>
              </w:rPr>
            </w:pPr>
            <w:del w:id="86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234F397" w14:textId="5B3EB55D" w:rsidR="00BB0D24" w:rsidRPr="004E39D9" w:rsidDel="003345D0" w:rsidRDefault="00BB0D24" w:rsidP="004E39D9">
            <w:pPr>
              <w:spacing w:line="276" w:lineRule="auto"/>
              <w:jc w:val="center"/>
              <w:rPr>
                <w:del w:id="861" w:author="Autor" w:date="2021-05-03T16:20:00Z"/>
                <w:rFonts w:ascii="Ebrima" w:hAnsi="Ebrima" w:cs="Calibri"/>
                <w:color w:val="000000"/>
                <w:sz w:val="22"/>
                <w:szCs w:val="22"/>
              </w:rPr>
            </w:pPr>
            <w:del w:id="862" w:author="Autor" w:date="2021-05-03T16:20:00Z">
              <w:r w:rsidRPr="004E39D9" w:rsidDel="003345D0">
                <w:rPr>
                  <w:rFonts w:ascii="Ebrima" w:hAnsi="Ebrima" w:cs="Calibri"/>
                  <w:color w:val="000000"/>
                  <w:sz w:val="22"/>
                  <w:szCs w:val="22"/>
                </w:rPr>
                <w:delText>11,96%</w:delText>
              </w:r>
            </w:del>
          </w:p>
        </w:tc>
      </w:tr>
      <w:tr w:rsidR="00BB0D24" w:rsidRPr="004E39D9" w:rsidDel="003345D0" w14:paraId="74245DC4" w14:textId="05643624" w:rsidTr="00491C76">
        <w:trPr>
          <w:trHeight w:val="300"/>
          <w:del w:id="863" w:author="Autor" w:date="2021-05-03T16:20:00Z"/>
        </w:trPr>
        <w:tc>
          <w:tcPr>
            <w:tcW w:w="799" w:type="pct"/>
            <w:tcBorders>
              <w:top w:val="nil"/>
              <w:left w:val="nil"/>
              <w:bottom w:val="nil"/>
              <w:right w:val="nil"/>
            </w:tcBorders>
            <w:shd w:val="clear" w:color="000000" w:fill="FFFFFF"/>
            <w:noWrap/>
            <w:vAlign w:val="center"/>
            <w:hideMark/>
          </w:tcPr>
          <w:p w14:paraId="06ED8BB5" w14:textId="29F84910" w:rsidR="00BB0D24" w:rsidRPr="004E39D9" w:rsidDel="003345D0" w:rsidRDefault="00BB0D24" w:rsidP="004E39D9">
            <w:pPr>
              <w:spacing w:line="276" w:lineRule="auto"/>
              <w:jc w:val="center"/>
              <w:rPr>
                <w:del w:id="864" w:author="Autor" w:date="2021-05-03T16:20:00Z"/>
                <w:rFonts w:ascii="Ebrima" w:hAnsi="Ebrima" w:cs="Calibri"/>
                <w:color w:val="000000"/>
                <w:sz w:val="22"/>
                <w:szCs w:val="22"/>
              </w:rPr>
            </w:pPr>
            <w:del w:id="865" w:author="Autor" w:date="2021-05-03T16:20:00Z">
              <w:r w:rsidRPr="004E39D9" w:rsidDel="003345D0">
                <w:rPr>
                  <w:rFonts w:ascii="Ebrima" w:hAnsi="Ebrima" w:cs="Calibri"/>
                  <w:color w:val="000000"/>
                  <w:sz w:val="22"/>
                  <w:szCs w:val="22"/>
                </w:rPr>
                <w:delText>23</w:delText>
              </w:r>
            </w:del>
          </w:p>
        </w:tc>
        <w:tc>
          <w:tcPr>
            <w:tcW w:w="1064" w:type="pct"/>
            <w:gridSpan w:val="2"/>
            <w:tcBorders>
              <w:top w:val="nil"/>
              <w:left w:val="nil"/>
              <w:bottom w:val="nil"/>
              <w:right w:val="nil"/>
            </w:tcBorders>
            <w:shd w:val="clear" w:color="000000" w:fill="FFFFFF"/>
            <w:noWrap/>
            <w:vAlign w:val="center"/>
            <w:hideMark/>
          </w:tcPr>
          <w:p w14:paraId="62155886" w14:textId="608ED8AB" w:rsidR="00BB0D24" w:rsidRPr="004E39D9" w:rsidDel="003345D0" w:rsidRDefault="00BB0D24" w:rsidP="004E39D9">
            <w:pPr>
              <w:spacing w:line="276" w:lineRule="auto"/>
              <w:jc w:val="center"/>
              <w:rPr>
                <w:del w:id="866" w:author="Autor" w:date="2021-05-03T16:20:00Z"/>
                <w:rFonts w:ascii="Ebrima" w:hAnsi="Ebrima" w:cs="Calibri"/>
                <w:color w:val="000000"/>
                <w:sz w:val="22"/>
                <w:szCs w:val="22"/>
              </w:rPr>
            </w:pPr>
            <w:del w:id="867" w:author="Autor" w:date="2021-05-03T16:20:00Z">
              <w:r w:rsidRPr="004E39D9" w:rsidDel="003345D0">
                <w:rPr>
                  <w:rFonts w:ascii="Ebrima" w:hAnsi="Ebrima" w:cs="Calibri"/>
                  <w:color w:val="000000"/>
                  <w:sz w:val="22"/>
                  <w:szCs w:val="22"/>
                </w:rPr>
                <w:delText>20/02/2023</w:delText>
              </w:r>
            </w:del>
          </w:p>
        </w:tc>
        <w:tc>
          <w:tcPr>
            <w:tcW w:w="800" w:type="pct"/>
            <w:gridSpan w:val="2"/>
            <w:tcBorders>
              <w:top w:val="nil"/>
              <w:left w:val="nil"/>
              <w:bottom w:val="nil"/>
              <w:right w:val="nil"/>
            </w:tcBorders>
            <w:shd w:val="clear" w:color="000000" w:fill="FFFFFF"/>
            <w:noWrap/>
            <w:vAlign w:val="center"/>
            <w:hideMark/>
          </w:tcPr>
          <w:p w14:paraId="67F1E83D" w14:textId="1FB7EE64" w:rsidR="00BB0D24" w:rsidRPr="004E39D9" w:rsidDel="003345D0" w:rsidRDefault="00BB0D24" w:rsidP="004E39D9">
            <w:pPr>
              <w:spacing w:line="276" w:lineRule="auto"/>
              <w:jc w:val="center"/>
              <w:rPr>
                <w:del w:id="868" w:author="Autor" w:date="2021-05-03T16:20:00Z"/>
                <w:rFonts w:ascii="Ebrima" w:hAnsi="Ebrima" w:cs="Calibri"/>
                <w:color w:val="000000"/>
                <w:sz w:val="22"/>
                <w:szCs w:val="22"/>
              </w:rPr>
            </w:pPr>
            <w:del w:id="86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6676B04" w14:textId="54B8BCFB" w:rsidR="00BB0D24" w:rsidRPr="004E39D9" w:rsidDel="003345D0" w:rsidRDefault="00BB0D24" w:rsidP="004E39D9">
            <w:pPr>
              <w:spacing w:line="276" w:lineRule="auto"/>
              <w:jc w:val="center"/>
              <w:rPr>
                <w:del w:id="870" w:author="Autor" w:date="2021-05-03T16:20:00Z"/>
                <w:rFonts w:ascii="Ebrima" w:hAnsi="Ebrima" w:cs="Calibri"/>
                <w:color w:val="000000"/>
                <w:sz w:val="22"/>
                <w:szCs w:val="22"/>
              </w:rPr>
            </w:pPr>
            <w:del w:id="87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8813FCA" w14:textId="2737BF98" w:rsidR="00BB0D24" w:rsidRPr="004E39D9" w:rsidDel="003345D0" w:rsidRDefault="00BB0D24" w:rsidP="004E39D9">
            <w:pPr>
              <w:spacing w:line="276" w:lineRule="auto"/>
              <w:jc w:val="center"/>
              <w:rPr>
                <w:del w:id="872" w:author="Autor" w:date="2021-05-03T16:20:00Z"/>
                <w:rFonts w:ascii="Ebrima" w:hAnsi="Ebrima" w:cs="Calibri"/>
                <w:color w:val="000000"/>
                <w:sz w:val="22"/>
                <w:szCs w:val="22"/>
              </w:rPr>
            </w:pPr>
            <w:del w:id="87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178D8DC" w14:textId="30BAB2A5" w:rsidR="00BB0D24" w:rsidRPr="004E39D9" w:rsidDel="003345D0" w:rsidRDefault="00BB0D24" w:rsidP="004E39D9">
            <w:pPr>
              <w:spacing w:line="276" w:lineRule="auto"/>
              <w:jc w:val="center"/>
              <w:rPr>
                <w:del w:id="874" w:author="Autor" w:date="2021-05-03T16:20:00Z"/>
                <w:rFonts w:ascii="Ebrima" w:hAnsi="Ebrima" w:cs="Calibri"/>
                <w:color w:val="000000"/>
                <w:sz w:val="22"/>
                <w:szCs w:val="22"/>
              </w:rPr>
            </w:pPr>
            <w:del w:id="875" w:author="Autor" w:date="2021-05-03T16:20:00Z">
              <w:r w:rsidRPr="004E39D9" w:rsidDel="003345D0">
                <w:rPr>
                  <w:rFonts w:ascii="Ebrima" w:hAnsi="Ebrima" w:cs="Calibri"/>
                  <w:color w:val="000000"/>
                  <w:sz w:val="22"/>
                  <w:szCs w:val="22"/>
                </w:rPr>
                <w:delText>12,50%</w:delText>
              </w:r>
            </w:del>
          </w:p>
        </w:tc>
      </w:tr>
      <w:tr w:rsidR="00BB0D24" w:rsidRPr="004E39D9" w:rsidDel="003345D0" w14:paraId="41ED04C7" w14:textId="23596D42" w:rsidTr="00491C76">
        <w:trPr>
          <w:trHeight w:val="300"/>
          <w:del w:id="876" w:author="Autor" w:date="2021-05-03T16:20:00Z"/>
        </w:trPr>
        <w:tc>
          <w:tcPr>
            <w:tcW w:w="799" w:type="pct"/>
            <w:tcBorders>
              <w:top w:val="nil"/>
              <w:left w:val="nil"/>
              <w:bottom w:val="nil"/>
              <w:right w:val="nil"/>
            </w:tcBorders>
            <w:shd w:val="clear" w:color="000000" w:fill="FFFFFF"/>
            <w:noWrap/>
            <w:vAlign w:val="center"/>
            <w:hideMark/>
          </w:tcPr>
          <w:p w14:paraId="322E0CFC" w14:textId="234F860F" w:rsidR="00BB0D24" w:rsidRPr="004E39D9" w:rsidDel="003345D0" w:rsidRDefault="00BB0D24" w:rsidP="004E39D9">
            <w:pPr>
              <w:spacing w:line="276" w:lineRule="auto"/>
              <w:jc w:val="center"/>
              <w:rPr>
                <w:del w:id="877" w:author="Autor" w:date="2021-05-03T16:20:00Z"/>
                <w:rFonts w:ascii="Ebrima" w:hAnsi="Ebrima" w:cs="Calibri"/>
                <w:color w:val="000000"/>
                <w:sz w:val="22"/>
                <w:szCs w:val="22"/>
              </w:rPr>
            </w:pPr>
            <w:del w:id="878" w:author="Autor" w:date="2021-05-03T16:20:00Z">
              <w:r w:rsidRPr="004E39D9" w:rsidDel="003345D0">
                <w:rPr>
                  <w:rFonts w:ascii="Ebrima" w:hAnsi="Ebrima" w:cs="Calibri"/>
                  <w:color w:val="000000"/>
                  <w:sz w:val="22"/>
                  <w:szCs w:val="22"/>
                </w:rPr>
                <w:delText>24</w:delText>
              </w:r>
            </w:del>
          </w:p>
        </w:tc>
        <w:tc>
          <w:tcPr>
            <w:tcW w:w="1064" w:type="pct"/>
            <w:gridSpan w:val="2"/>
            <w:tcBorders>
              <w:top w:val="nil"/>
              <w:left w:val="nil"/>
              <w:bottom w:val="nil"/>
              <w:right w:val="nil"/>
            </w:tcBorders>
            <w:shd w:val="clear" w:color="000000" w:fill="FFFFFF"/>
            <w:noWrap/>
            <w:vAlign w:val="center"/>
            <w:hideMark/>
          </w:tcPr>
          <w:p w14:paraId="2BB4DEDD" w14:textId="14F34737" w:rsidR="00BB0D24" w:rsidRPr="004E39D9" w:rsidDel="003345D0" w:rsidRDefault="00BB0D24" w:rsidP="004E39D9">
            <w:pPr>
              <w:spacing w:line="276" w:lineRule="auto"/>
              <w:jc w:val="center"/>
              <w:rPr>
                <w:del w:id="879" w:author="Autor" w:date="2021-05-03T16:20:00Z"/>
                <w:rFonts w:ascii="Ebrima" w:hAnsi="Ebrima" w:cs="Calibri"/>
                <w:color w:val="000000"/>
                <w:sz w:val="22"/>
                <w:szCs w:val="22"/>
              </w:rPr>
            </w:pPr>
            <w:del w:id="880" w:author="Autor" w:date="2021-05-03T16:20:00Z">
              <w:r w:rsidRPr="004E39D9" w:rsidDel="003345D0">
                <w:rPr>
                  <w:rFonts w:ascii="Ebrima" w:hAnsi="Ebrima" w:cs="Calibri"/>
                  <w:color w:val="000000"/>
                  <w:sz w:val="22"/>
                  <w:szCs w:val="22"/>
                </w:rPr>
                <w:delText>20/03/2023</w:delText>
              </w:r>
            </w:del>
          </w:p>
        </w:tc>
        <w:tc>
          <w:tcPr>
            <w:tcW w:w="800" w:type="pct"/>
            <w:gridSpan w:val="2"/>
            <w:tcBorders>
              <w:top w:val="nil"/>
              <w:left w:val="nil"/>
              <w:bottom w:val="nil"/>
              <w:right w:val="nil"/>
            </w:tcBorders>
            <w:shd w:val="clear" w:color="000000" w:fill="FFFFFF"/>
            <w:noWrap/>
            <w:vAlign w:val="center"/>
            <w:hideMark/>
          </w:tcPr>
          <w:p w14:paraId="54D68A6B" w14:textId="16BF513A" w:rsidR="00BB0D24" w:rsidRPr="004E39D9" w:rsidDel="003345D0" w:rsidRDefault="00BB0D24" w:rsidP="004E39D9">
            <w:pPr>
              <w:spacing w:line="276" w:lineRule="auto"/>
              <w:jc w:val="center"/>
              <w:rPr>
                <w:del w:id="881" w:author="Autor" w:date="2021-05-03T16:20:00Z"/>
                <w:rFonts w:ascii="Ebrima" w:hAnsi="Ebrima" w:cs="Calibri"/>
                <w:color w:val="000000"/>
                <w:sz w:val="22"/>
                <w:szCs w:val="22"/>
              </w:rPr>
            </w:pPr>
            <w:del w:id="88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589054F" w14:textId="2C2112BC" w:rsidR="00BB0D24" w:rsidRPr="004E39D9" w:rsidDel="003345D0" w:rsidRDefault="00BB0D24" w:rsidP="004E39D9">
            <w:pPr>
              <w:spacing w:line="276" w:lineRule="auto"/>
              <w:jc w:val="center"/>
              <w:rPr>
                <w:del w:id="883" w:author="Autor" w:date="2021-05-03T16:20:00Z"/>
                <w:rFonts w:ascii="Ebrima" w:hAnsi="Ebrima" w:cs="Calibri"/>
                <w:color w:val="000000"/>
                <w:sz w:val="22"/>
                <w:szCs w:val="22"/>
              </w:rPr>
            </w:pPr>
            <w:del w:id="88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49D8AC1" w14:textId="0CBFB02B" w:rsidR="00BB0D24" w:rsidRPr="004E39D9" w:rsidDel="003345D0" w:rsidRDefault="00BB0D24" w:rsidP="004E39D9">
            <w:pPr>
              <w:spacing w:line="276" w:lineRule="auto"/>
              <w:jc w:val="center"/>
              <w:rPr>
                <w:del w:id="885" w:author="Autor" w:date="2021-05-03T16:20:00Z"/>
                <w:rFonts w:ascii="Ebrima" w:hAnsi="Ebrima" w:cs="Calibri"/>
                <w:color w:val="000000"/>
                <w:sz w:val="22"/>
                <w:szCs w:val="22"/>
              </w:rPr>
            </w:pPr>
            <w:del w:id="88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AE0ECE6" w14:textId="207E2B8C" w:rsidR="00BB0D24" w:rsidRPr="004E39D9" w:rsidDel="003345D0" w:rsidRDefault="00BB0D24" w:rsidP="004E39D9">
            <w:pPr>
              <w:spacing w:line="276" w:lineRule="auto"/>
              <w:jc w:val="center"/>
              <w:rPr>
                <w:del w:id="887" w:author="Autor" w:date="2021-05-03T16:20:00Z"/>
                <w:rFonts w:ascii="Ebrima" w:hAnsi="Ebrima" w:cs="Calibri"/>
                <w:color w:val="000000"/>
                <w:sz w:val="22"/>
                <w:szCs w:val="22"/>
              </w:rPr>
            </w:pPr>
            <w:del w:id="888" w:author="Autor" w:date="2021-05-03T16:20:00Z">
              <w:r w:rsidRPr="004E39D9" w:rsidDel="003345D0">
                <w:rPr>
                  <w:rFonts w:ascii="Ebrima" w:hAnsi="Ebrima" w:cs="Calibri"/>
                  <w:color w:val="000000"/>
                  <w:sz w:val="22"/>
                  <w:szCs w:val="22"/>
                </w:rPr>
                <w:delText>13,04%</w:delText>
              </w:r>
            </w:del>
          </w:p>
        </w:tc>
      </w:tr>
      <w:tr w:rsidR="00BB0D24" w:rsidRPr="004E39D9" w:rsidDel="003345D0" w14:paraId="10F9C38A" w14:textId="44A5C3EC" w:rsidTr="00491C76">
        <w:trPr>
          <w:trHeight w:val="300"/>
          <w:del w:id="889" w:author="Autor" w:date="2021-05-03T16:20:00Z"/>
        </w:trPr>
        <w:tc>
          <w:tcPr>
            <w:tcW w:w="799" w:type="pct"/>
            <w:tcBorders>
              <w:top w:val="nil"/>
              <w:left w:val="nil"/>
              <w:bottom w:val="nil"/>
              <w:right w:val="nil"/>
            </w:tcBorders>
            <w:shd w:val="clear" w:color="000000" w:fill="FFFFFF"/>
            <w:noWrap/>
            <w:vAlign w:val="center"/>
            <w:hideMark/>
          </w:tcPr>
          <w:p w14:paraId="3CDD1C3C" w14:textId="6760F8D1" w:rsidR="00BB0D24" w:rsidRPr="004E39D9" w:rsidDel="003345D0" w:rsidRDefault="00BB0D24" w:rsidP="004E39D9">
            <w:pPr>
              <w:spacing w:line="276" w:lineRule="auto"/>
              <w:jc w:val="center"/>
              <w:rPr>
                <w:del w:id="890" w:author="Autor" w:date="2021-05-03T16:20:00Z"/>
                <w:rFonts w:ascii="Ebrima" w:hAnsi="Ebrima" w:cs="Calibri"/>
                <w:color w:val="000000"/>
                <w:sz w:val="22"/>
                <w:szCs w:val="22"/>
              </w:rPr>
            </w:pPr>
            <w:del w:id="891" w:author="Autor" w:date="2021-05-03T16:20:00Z">
              <w:r w:rsidRPr="004E39D9" w:rsidDel="003345D0">
                <w:rPr>
                  <w:rFonts w:ascii="Ebrima" w:hAnsi="Ebrima" w:cs="Calibri"/>
                  <w:color w:val="000000"/>
                  <w:sz w:val="22"/>
                  <w:szCs w:val="22"/>
                </w:rPr>
                <w:delText>25</w:delText>
              </w:r>
            </w:del>
          </w:p>
        </w:tc>
        <w:tc>
          <w:tcPr>
            <w:tcW w:w="1064" w:type="pct"/>
            <w:gridSpan w:val="2"/>
            <w:tcBorders>
              <w:top w:val="nil"/>
              <w:left w:val="nil"/>
              <w:bottom w:val="nil"/>
              <w:right w:val="nil"/>
            </w:tcBorders>
            <w:shd w:val="clear" w:color="000000" w:fill="FFFFFF"/>
            <w:noWrap/>
            <w:vAlign w:val="center"/>
            <w:hideMark/>
          </w:tcPr>
          <w:p w14:paraId="099110C1" w14:textId="57C06F1A" w:rsidR="00BB0D24" w:rsidRPr="004E39D9" w:rsidDel="003345D0" w:rsidRDefault="00BB0D24" w:rsidP="004E39D9">
            <w:pPr>
              <w:spacing w:line="276" w:lineRule="auto"/>
              <w:jc w:val="center"/>
              <w:rPr>
                <w:del w:id="892" w:author="Autor" w:date="2021-05-03T16:20:00Z"/>
                <w:rFonts w:ascii="Ebrima" w:hAnsi="Ebrima" w:cs="Calibri"/>
                <w:color w:val="000000"/>
                <w:sz w:val="22"/>
                <w:szCs w:val="22"/>
              </w:rPr>
            </w:pPr>
            <w:del w:id="893" w:author="Autor" w:date="2021-05-03T16:20:00Z">
              <w:r w:rsidRPr="004E39D9" w:rsidDel="003345D0">
                <w:rPr>
                  <w:rFonts w:ascii="Ebrima" w:hAnsi="Ebrima" w:cs="Calibri"/>
                  <w:color w:val="000000"/>
                  <w:sz w:val="22"/>
                  <w:szCs w:val="22"/>
                </w:rPr>
                <w:delText>20/04/2023</w:delText>
              </w:r>
            </w:del>
          </w:p>
        </w:tc>
        <w:tc>
          <w:tcPr>
            <w:tcW w:w="800" w:type="pct"/>
            <w:gridSpan w:val="2"/>
            <w:tcBorders>
              <w:top w:val="nil"/>
              <w:left w:val="nil"/>
              <w:bottom w:val="nil"/>
              <w:right w:val="nil"/>
            </w:tcBorders>
            <w:shd w:val="clear" w:color="000000" w:fill="FFFFFF"/>
            <w:noWrap/>
            <w:vAlign w:val="center"/>
            <w:hideMark/>
          </w:tcPr>
          <w:p w14:paraId="1D3C5F42" w14:textId="34973772" w:rsidR="00BB0D24" w:rsidRPr="004E39D9" w:rsidDel="003345D0" w:rsidRDefault="00BB0D24" w:rsidP="004E39D9">
            <w:pPr>
              <w:spacing w:line="276" w:lineRule="auto"/>
              <w:jc w:val="center"/>
              <w:rPr>
                <w:del w:id="894" w:author="Autor" w:date="2021-05-03T16:20:00Z"/>
                <w:rFonts w:ascii="Ebrima" w:hAnsi="Ebrima" w:cs="Calibri"/>
                <w:color w:val="000000"/>
                <w:sz w:val="22"/>
                <w:szCs w:val="22"/>
              </w:rPr>
            </w:pPr>
            <w:del w:id="89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01F21B9" w14:textId="59F15D62" w:rsidR="00BB0D24" w:rsidRPr="004E39D9" w:rsidDel="003345D0" w:rsidRDefault="00BB0D24" w:rsidP="004E39D9">
            <w:pPr>
              <w:spacing w:line="276" w:lineRule="auto"/>
              <w:jc w:val="center"/>
              <w:rPr>
                <w:del w:id="896" w:author="Autor" w:date="2021-05-03T16:20:00Z"/>
                <w:rFonts w:ascii="Ebrima" w:hAnsi="Ebrima" w:cs="Calibri"/>
                <w:color w:val="000000"/>
                <w:sz w:val="22"/>
                <w:szCs w:val="22"/>
              </w:rPr>
            </w:pPr>
            <w:del w:id="89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55D7945" w14:textId="412EC1BA" w:rsidR="00BB0D24" w:rsidRPr="004E39D9" w:rsidDel="003345D0" w:rsidRDefault="00BB0D24" w:rsidP="004E39D9">
            <w:pPr>
              <w:spacing w:line="276" w:lineRule="auto"/>
              <w:jc w:val="center"/>
              <w:rPr>
                <w:del w:id="898" w:author="Autor" w:date="2021-05-03T16:20:00Z"/>
                <w:rFonts w:ascii="Ebrima" w:hAnsi="Ebrima" w:cs="Calibri"/>
                <w:color w:val="000000"/>
                <w:sz w:val="22"/>
                <w:szCs w:val="22"/>
              </w:rPr>
            </w:pPr>
            <w:del w:id="89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E021558" w14:textId="35317016" w:rsidR="00BB0D24" w:rsidRPr="004E39D9" w:rsidDel="003345D0" w:rsidRDefault="00BB0D24" w:rsidP="004E39D9">
            <w:pPr>
              <w:spacing w:line="276" w:lineRule="auto"/>
              <w:jc w:val="center"/>
              <w:rPr>
                <w:del w:id="900" w:author="Autor" w:date="2021-05-03T16:20:00Z"/>
                <w:rFonts w:ascii="Ebrima" w:hAnsi="Ebrima" w:cs="Calibri"/>
                <w:color w:val="000000"/>
                <w:sz w:val="22"/>
                <w:szCs w:val="22"/>
              </w:rPr>
            </w:pPr>
            <w:del w:id="901" w:author="Autor" w:date="2021-05-03T16:20:00Z">
              <w:r w:rsidRPr="004E39D9" w:rsidDel="003345D0">
                <w:rPr>
                  <w:rFonts w:ascii="Ebrima" w:hAnsi="Ebrima" w:cs="Calibri"/>
                  <w:color w:val="000000"/>
                  <w:sz w:val="22"/>
                  <w:szCs w:val="22"/>
                </w:rPr>
                <w:delText>13,59%</w:delText>
              </w:r>
            </w:del>
          </w:p>
        </w:tc>
      </w:tr>
      <w:tr w:rsidR="00BB0D24" w:rsidRPr="004E39D9" w:rsidDel="003345D0" w14:paraId="091C63E8" w14:textId="6D6D151F" w:rsidTr="00491C76">
        <w:trPr>
          <w:trHeight w:val="300"/>
          <w:del w:id="902" w:author="Autor" w:date="2021-05-03T16:20:00Z"/>
        </w:trPr>
        <w:tc>
          <w:tcPr>
            <w:tcW w:w="799" w:type="pct"/>
            <w:tcBorders>
              <w:top w:val="nil"/>
              <w:left w:val="nil"/>
              <w:bottom w:val="nil"/>
              <w:right w:val="nil"/>
            </w:tcBorders>
            <w:shd w:val="clear" w:color="000000" w:fill="FFFFFF"/>
            <w:noWrap/>
            <w:vAlign w:val="center"/>
            <w:hideMark/>
          </w:tcPr>
          <w:p w14:paraId="58CF2E31" w14:textId="6A15D63E" w:rsidR="00BB0D24" w:rsidRPr="004E39D9" w:rsidDel="003345D0" w:rsidRDefault="00BB0D24" w:rsidP="004E39D9">
            <w:pPr>
              <w:spacing w:line="276" w:lineRule="auto"/>
              <w:jc w:val="center"/>
              <w:rPr>
                <w:del w:id="903" w:author="Autor" w:date="2021-05-03T16:20:00Z"/>
                <w:rFonts w:ascii="Ebrima" w:hAnsi="Ebrima" w:cs="Calibri"/>
                <w:color w:val="000000"/>
                <w:sz w:val="22"/>
                <w:szCs w:val="22"/>
              </w:rPr>
            </w:pPr>
            <w:del w:id="904" w:author="Autor" w:date="2021-05-03T16:20:00Z">
              <w:r w:rsidRPr="004E39D9" w:rsidDel="003345D0">
                <w:rPr>
                  <w:rFonts w:ascii="Ebrima" w:hAnsi="Ebrima" w:cs="Calibri"/>
                  <w:color w:val="000000"/>
                  <w:sz w:val="22"/>
                  <w:szCs w:val="22"/>
                </w:rPr>
                <w:delText>26</w:delText>
              </w:r>
            </w:del>
          </w:p>
        </w:tc>
        <w:tc>
          <w:tcPr>
            <w:tcW w:w="1064" w:type="pct"/>
            <w:gridSpan w:val="2"/>
            <w:tcBorders>
              <w:top w:val="nil"/>
              <w:left w:val="nil"/>
              <w:bottom w:val="nil"/>
              <w:right w:val="nil"/>
            </w:tcBorders>
            <w:shd w:val="clear" w:color="000000" w:fill="FFFFFF"/>
            <w:noWrap/>
            <w:vAlign w:val="center"/>
            <w:hideMark/>
          </w:tcPr>
          <w:p w14:paraId="1F2BFC53" w14:textId="51B78367" w:rsidR="00BB0D24" w:rsidRPr="004E39D9" w:rsidDel="003345D0" w:rsidRDefault="00BB0D24" w:rsidP="004E39D9">
            <w:pPr>
              <w:spacing w:line="276" w:lineRule="auto"/>
              <w:jc w:val="center"/>
              <w:rPr>
                <w:del w:id="905" w:author="Autor" w:date="2021-05-03T16:20:00Z"/>
                <w:rFonts w:ascii="Ebrima" w:hAnsi="Ebrima" w:cs="Calibri"/>
                <w:color w:val="000000"/>
                <w:sz w:val="22"/>
                <w:szCs w:val="22"/>
              </w:rPr>
            </w:pPr>
            <w:del w:id="906" w:author="Autor" w:date="2021-05-03T16:20:00Z">
              <w:r w:rsidRPr="004E39D9" w:rsidDel="003345D0">
                <w:rPr>
                  <w:rFonts w:ascii="Ebrima" w:hAnsi="Ebrima" w:cs="Calibri"/>
                  <w:color w:val="000000"/>
                  <w:sz w:val="22"/>
                  <w:szCs w:val="22"/>
                </w:rPr>
                <w:delText>20/05/2023</w:delText>
              </w:r>
            </w:del>
          </w:p>
        </w:tc>
        <w:tc>
          <w:tcPr>
            <w:tcW w:w="800" w:type="pct"/>
            <w:gridSpan w:val="2"/>
            <w:tcBorders>
              <w:top w:val="nil"/>
              <w:left w:val="nil"/>
              <w:bottom w:val="nil"/>
              <w:right w:val="nil"/>
            </w:tcBorders>
            <w:shd w:val="clear" w:color="000000" w:fill="FFFFFF"/>
            <w:noWrap/>
            <w:vAlign w:val="center"/>
            <w:hideMark/>
          </w:tcPr>
          <w:p w14:paraId="757BAC8E" w14:textId="090B9523" w:rsidR="00BB0D24" w:rsidRPr="004E39D9" w:rsidDel="003345D0" w:rsidRDefault="00BB0D24" w:rsidP="004E39D9">
            <w:pPr>
              <w:spacing w:line="276" w:lineRule="auto"/>
              <w:jc w:val="center"/>
              <w:rPr>
                <w:del w:id="907" w:author="Autor" w:date="2021-05-03T16:20:00Z"/>
                <w:rFonts w:ascii="Ebrima" w:hAnsi="Ebrima" w:cs="Calibri"/>
                <w:color w:val="000000"/>
                <w:sz w:val="22"/>
                <w:szCs w:val="22"/>
              </w:rPr>
            </w:pPr>
            <w:del w:id="90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497AA77" w14:textId="6A146DB3" w:rsidR="00BB0D24" w:rsidRPr="004E39D9" w:rsidDel="003345D0" w:rsidRDefault="00BB0D24" w:rsidP="004E39D9">
            <w:pPr>
              <w:spacing w:line="276" w:lineRule="auto"/>
              <w:jc w:val="center"/>
              <w:rPr>
                <w:del w:id="909" w:author="Autor" w:date="2021-05-03T16:20:00Z"/>
                <w:rFonts w:ascii="Ebrima" w:hAnsi="Ebrima" w:cs="Calibri"/>
                <w:color w:val="000000"/>
                <w:sz w:val="22"/>
                <w:szCs w:val="22"/>
              </w:rPr>
            </w:pPr>
            <w:del w:id="91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97359D7" w14:textId="0F2915BC" w:rsidR="00BB0D24" w:rsidRPr="004E39D9" w:rsidDel="003345D0" w:rsidRDefault="00BB0D24" w:rsidP="004E39D9">
            <w:pPr>
              <w:spacing w:line="276" w:lineRule="auto"/>
              <w:jc w:val="center"/>
              <w:rPr>
                <w:del w:id="911" w:author="Autor" w:date="2021-05-03T16:20:00Z"/>
                <w:rFonts w:ascii="Ebrima" w:hAnsi="Ebrima" w:cs="Calibri"/>
                <w:color w:val="000000"/>
                <w:sz w:val="22"/>
                <w:szCs w:val="22"/>
              </w:rPr>
            </w:pPr>
            <w:del w:id="91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94A794E" w14:textId="730DA482" w:rsidR="00BB0D24" w:rsidRPr="004E39D9" w:rsidDel="003345D0" w:rsidRDefault="00BB0D24" w:rsidP="004E39D9">
            <w:pPr>
              <w:spacing w:line="276" w:lineRule="auto"/>
              <w:jc w:val="center"/>
              <w:rPr>
                <w:del w:id="913" w:author="Autor" w:date="2021-05-03T16:20:00Z"/>
                <w:rFonts w:ascii="Ebrima" w:hAnsi="Ebrima" w:cs="Calibri"/>
                <w:color w:val="000000"/>
                <w:sz w:val="22"/>
                <w:szCs w:val="22"/>
              </w:rPr>
            </w:pPr>
            <w:del w:id="914" w:author="Autor" w:date="2021-05-03T16:20:00Z">
              <w:r w:rsidRPr="004E39D9" w:rsidDel="003345D0">
                <w:rPr>
                  <w:rFonts w:ascii="Ebrima" w:hAnsi="Ebrima" w:cs="Calibri"/>
                  <w:color w:val="000000"/>
                  <w:sz w:val="22"/>
                  <w:szCs w:val="22"/>
                </w:rPr>
                <w:delText>14,13%</w:delText>
              </w:r>
            </w:del>
          </w:p>
        </w:tc>
      </w:tr>
      <w:tr w:rsidR="00BB0D24" w:rsidRPr="004E39D9" w:rsidDel="003345D0" w14:paraId="75BB9F16" w14:textId="1AB87E20" w:rsidTr="00491C76">
        <w:trPr>
          <w:trHeight w:val="300"/>
          <w:del w:id="915" w:author="Autor" w:date="2021-05-03T16:20:00Z"/>
        </w:trPr>
        <w:tc>
          <w:tcPr>
            <w:tcW w:w="799" w:type="pct"/>
            <w:tcBorders>
              <w:top w:val="nil"/>
              <w:left w:val="nil"/>
              <w:bottom w:val="nil"/>
              <w:right w:val="nil"/>
            </w:tcBorders>
            <w:shd w:val="clear" w:color="000000" w:fill="FFFFFF"/>
            <w:noWrap/>
            <w:vAlign w:val="center"/>
            <w:hideMark/>
          </w:tcPr>
          <w:p w14:paraId="21316219" w14:textId="2AD62FE1" w:rsidR="00BB0D24" w:rsidRPr="004E39D9" w:rsidDel="003345D0" w:rsidRDefault="00BB0D24" w:rsidP="004E39D9">
            <w:pPr>
              <w:spacing w:line="276" w:lineRule="auto"/>
              <w:jc w:val="center"/>
              <w:rPr>
                <w:del w:id="916" w:author="Autor" w:date="2021-05-03T16:20:00Z"/>
                <w:rFonts w:ascii="Ebrima" w:hAnsi="Ebrima" w:cs="Calibri"/>
                <w:color w:val="000000"/>
                <w:sz w:val="22"/>
                <w:szCs w:val="22"/>
              </w:rPr>
            </w:pPr>
            <w:del w:id="917" w:author="Autor" w:date="2021-05-03T16:20:00Z">
              <w:r w:rsidRPr="004E39D9" w:rsidDel="003345D0">
                <w:rPr>
                  <w:rFonts w:ascii="Ebrima" w:hAnsi="Ebrima" w:cs="Calibri"/>
                  <w:color w:val="000000"/>
                  <w:sz w:val="22"/>
                  <w:szCs w:val="22"/>
                </w:rPr>
                <w:delText>27</w:delText>
              </w:r>
            </w:del>
          </w:p>
        </w:tc>
        <w:tc>
          <w:tcPr>
            <w:tcW w:w="1064" w:type="pct"/>
            <w:gridSpan w:val="2"/>
            <w:tcBorders>
              <w:top w:val="nil"/>
              <w:left w:val="nil"/>
              <w:bottom w:val="nil"/>
              <w:right w:val="nil"/>
            </w:tcBorders>
            <w:shd w:val="clear" w:color="000000" w:fill="FFFFFF"/>
            <w:noWrap/>
            <w:vAlign w:val="center"/>
            <w:hideMark/>
          </w:tcPr>
          <w:p w14:paraId="7E8D1000" w14:textId="35A5D3A4" w:rsidR="00BB0D24" w:rsidRPr="004E39D9" w:rsidDel="003345D0" w:rsidRDefault="00BB0D24" w:rsidP="004E39D9">
            <w:pPr>
              <w:spacing w:line="276" w:lineRule="auto"/>
              <w:jc w:val="center"/>
              <w:rPr>
                <w:del w:id="918" w:author="Autor" w:date="2021-05-03T16:20:00Z"/>
                <w:rFonts w:ascii="Ebrima" w:hAnsi="Ebrima" w:cs="Calibri"/>
                <w:color w:val="000000"/>
                <w:sz w:val="22"/>
                <w:szCs w:val="22"/>
              </w:rPr>
            </w:pPr>
            <w:del w:id="919" w:author="Autor" w:date="2021-05-03T16:20:00Z">
              <w:r w:rsidRPr="004E39D9" w:rsidDel="003345D0">
                <w:rPr>
                  <w:rFonts w:ascii="Ebrima" w:hAnsi="Ebrima" w:cs="Calibri"/>
                  <w:color w:val="000000"/>
                  <w:sz w:val="22"/>
                  <w:szCs w:val="22"/>
                </w:rPr>
                <w:delText>20/06/2023</w:delText>
              </w:r>
            </w:del>
          </w:p>
        </w:tc>
        <w:tc>
          <w:tcPr>
            <w:tcW w:w="800" w:type="pct"/>
            <w:gridSpan w:val="2"/>
            <w:tcBorders>
              <w:top w:val="nil"/>
              <w:left w:val="nil"/>
              <w:bottom w:val="nil"/>
              <w:right w:val="nil"/>
            </w:tcBorders>
            <w:shd w:val="clear" w:color="000000" w:fill="FFFFFF"/>
            <w:noWrap/>
            <w:vAlign w:val="center"/>
            <w:hideMark/>
          </w:tcPr>
          <w:p w14:paraId="04ABD5AD" w14:textId="7D5BEFDF" w:rsidR="00BB0D24" w:rsidRPr="004E39D9" w:rsidDel="003345D0" w:rsidRDefault="00BB0D24" w:rsidP="004E39D9">
            <w:pPr>
              <w:spacing w:line="276" w:lineRule="auto"/>
              <w:jc w:val="center"/>
              <w:rPr>
                <w:del w:id="920" w:author="Autor" w:date="2021-05-03T16:20:00Z"/>
                <w:rFonts w:ascii="Ebrima" w:hAnsi="Ebrima" w:cs="Calibri"/>
                <w:color w:val="000000"/>
                <w:sz w:val="22"/>
                <w:szCs w:val="22"/>
              </w:rPr>
            </w:pPr>
            <w:del w:id="92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F31031F" w14:textId="78E93E97" w:rsidR="00BB0D24" w:rsidRPr="004E39D9" w:rsidDel="003345D0" w:rsidRDefault="00BB0D24" w:rsidP="004E39D9">
            <w:pPr>
              <w:spacing w:line="276" w:lineRule="auto"/>
              <w:jc w:val="center"/>
              <w:rPr>
                <w:del w:id="922" w:author="Autor" w:date="2021-05-03T16:20:00Z"/>
                <w:rFonts w:ascii="Ebrima" w:hAnsi="Ebrima" w:cs="Calibri"/>
                <w:color w:val="000000"/>
                <w:sz w:val="22"/>
                <w:szCs w:val="22"/>
              </w:rPr>
            </w:pPr>
            <w:del w:id="92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6519BB9" w14:textId="2577D4A5" w:rsidR="00BB0D24" w:rsidRPr="004E39D9" w:rsidDel="003345D0" w:rsidRDefault="00BB0D24" w:rsidP="004E39D9">
            <w:pPr>
              <w:spacing w:line="276" w:lineRule="auto"/>
              <w:jc w:val="center"/>
              <w:rPr>
                <w:del w:id="924" w:author="Autor" w:date="2021-05-03T16:20:00Z"/>
                <w:rFonts w:ascii="Ebrima" w:hAnsi="Ebrima" w:cs="Calibri"/>
                <w:color w:val="000000"/>
                <w:sz w:val="22"/>
                <w:szCs w:val="22"/>
              </w:rPr>
            </w:pPr>
            <w:del w:id="92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3CFCB6B" w14:textId="149106A4" w:rsidR="00BB0D24" w:rsidRPr="004E39D9" w:rsidDel="003345D0" w:rsidRDefault="00BB0D24" w:rsidP="004E39D9">
            <w:pPr>
              <w:spacing w:line="276" w:lineRule="auto"/>
              <w:jc w:val="center"/>
              <w:rPr>
                <w:del w:id="926" w:author="Autor" w:date="2021-05-03T16:20:00Z"/>
                <w:rFonts w:ascii="Ebrima" w:hAnsi="Ebrima" w:cs="Calibri"/>
                <w:color w:val="000000"/>
                <w:sz w:val="22"/>
                <w:szCs w:val="22"/>
              </w:rPr>
            </w:pPr>
            <w:del w:id="927" w:author="Autor" w:date="2021-05-03T16:20:00Z">
              <w:r w:rsidRPr="004E39D9" w:rsidDel="003345D0">
                <w:rPr>
                  <w:rFonts w:ascii="Ebrima" w:hAnsi="Ebrima" w:cs="Calibri"/>
                  <w:color w:val="000000"/>
                  <w:sz w:val="22"/>
                  <w:szCs w:val="22"/>
                </w:rPr>
                <w:delText>14,67%</w:delText>
              </w:r>
            </w:del>
          </w:p>
        </w:tc>
      </w:tr>
      <w:tr w:rsidR="00BB0D24" w:rsidRPr="004E39D9" w:rsidDel="003345D0" w14:paraId="7615DA56" w14:textId="4568849A" w:rsidTr="00491C76">
        <w:trPr>
          <w:trHeight w:val="300"/>
          <w:del w:id="928" w:author="Autor" w:date="2021-05-03T16:20:00Z"/>
        </w:trPr>
        <w:tc>
          <w:tcPr>
            <w:tcW w:w="799" w:type="pct"/>
            <w:tcBorders>
              <w:top w:val="nil"/>
              <w:left w:val="nil"/>
              <w:bottom w:val="nil"/>
              <w:right w:val="nil"/>
            </w:tcBorders>
            <w:shd w:val="clear" w:color="000000" w:fill="FFFFFF"/>
            <w:noWrap/>
            <w:vAlign w:val="center"/>
            <w:hideMark/>
          </w:tcPr>
          <w:p w14:paraId="39D2F951" w14:textId="3B8713C9" w:rsidR="00BB0D24" w:rsidRPr="004E39D9" w:rsidDel="003345D0" w:rsidRDefault="00BB0D24" w:rsidP="004E39D9">
            <w:pPr>
              <w:spacing w:line="276" w:lineRule="auto"/>
              <w:jc w:val="center"/>
              <w:rPr>
                <w:del w:id="929" w:author="Autor" w:date="2021-05-03T16:20:00Z"/>
                <w:rFonts w:ascii="Ebrima" w:hAnsi="Ebrima" w:cs="Calibri"/>
                <w:color w:val="000000"/>
                <w:sz w:val="22"/>
                <w:szCs w:val="22"/>
              </w:rPr>
            </w:pPr>
            <w:del w:id="930" w:author="Autor" w:date="2021-05-03T16:20:00Z">
              <w:r w:rsidRPr="004E39D9" w:rsidDel="003345D0">
                <w:rPr>
                  <w:rFonts w:ascii="Ebrima" w:hAnsi="Ebrima" w:cs="Calibri"/>
                  <w:color w:val="000000"/>
                  <w:sz w:val="22"/>
                  <w:szCs w:val="22"/>
                </w:rPr>
                <w:delText>28</w:delText>
              </w:r>
            </w:del>
          </w:p>
        </w:tc>
        <w:tc>
          <w:tcPr>
            <w:tcW w:w="1064" w:type="pct"/>
            <w:gridSpan w:val="2"/>
            <w:tcBorders>
              <w:top w:val="nil"/>
              <w:left w:val="nil"/>
              <w:bottom w:val="nil"/>
              <w:right w:val="nil"/>
            </w:tcBorders>
            <w:shd w:val="clear" w:color="000000" w:fill="FFFFFF"/>
            <w:noWrap/>
            <w:vAlign w:val="center"/>
            <w:hideMark/>
          </w:tcPr>
          <w:p w14:paraId="6DB368AC" w14:textId="7D0C63EF" w:rsidR="00BB0D24" w:rsidRPr="004E39D9" w:rsidDel="003345D0" w:rsidRDefault="00BB0D24" w:rsidP="004E39D9">
            <w:pPr>
              <w:spacing w:line="276" w:lineRule="auto"/>
              <w:jc w:val="center"/>
              <w:rPr>
                <w:del w:id="931" w:author="Autor" w:date="2021-05-03T16:20:00Z"/>
                <w:rFonts w:ascii="Ebrima" w:hAnsi="Ebrima" w:cs="Calibri"/>
                <w:color w:val="000000"/>
                <w:sz w:val="22"/>
                <w:szCs w:val="22"/>
              </w:rPr>
            </w:pPr>
            <w:del w:id="932" w:author="Autor" w:date="2021-05-03T16:20:00Z">
              <w:r w:rsidRPr="004E39D9" w:rsidDel="003345D0">
                <w:rPr>
                  <w:rFonts w:ascii="Ebrima" w:hAnsi="Ebrima" w:cs="Calibri"/>
                  <w:color w:val="000000"/>
                  <w:sz w:val="22"/>
                  <w:szCs w:val="22"/>
                </w:rPr>
                <w:delText>20/07/2023</w:delText>
              </w:r>
            </w:del>
          </w:p>
        </w:tc>
        <w:tc>
          <w:tcPr>
            <w:tcW w:w="800" w:type="pct"/>
            <w:gridSpan w:val="2"/>
            <w:tcBorders>
              <w:top w:val="nil"/>
              <w:left w:val="nil"/>
              <w:bottom w:val="nil"/>
              <w:right w:val="nil"/>
            </w:tcBorders>
            <w:shd w:val="clear" w:color="000000" w:fill="FFFFFF"/>
            <w:noWrap/>
            <w:vAlign w:val="center"/>
            <w:hideMark/>
          </w:tcPr>
          <w:p w14:paraId="16C37CEE" w14:textId="6C7AFC75" w:rsidR="00BB0D24" w:rsidRPr="004E39D9" w:rsidDel="003345D0" w:rsidRDefault="00BB0D24" w:rsidP="004E39D9">
            <w:pPr>
              <w:spacing w:line="276" w:lineRule="auto"/>
              <w:jc w:val="center"/>
              <w:rPr>
                <w:del w:id="933" w:author="Autor" w:date="2021-05-03T16:20:00Z"/>
                <w:rFonts w:ascii="Ebrima" w:hAnsi="Ebrima" w:cs="Calibri"/>
                <w:color w:val="000000"/>
                <w:sz w:val="22"/>
                <w:szCs w:val="22"/>
              </w:rPr>
            </w:pPr>
            <w:del w:id="93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49C8668" w14:textId="7A13D52F" w:rsidR="00BB0D24" w:rsidRPr="004E39D9" w:rsidDel="003345D0" w:rsidRDefault="00BB0D24" w:rsidP="004E39D9">
            <w:pPr>
              <w:spacing w:line="276" w:lineRule="auto"/>
              <w:jc w:val="center"/>
              <w:rPr>
                <w:del w:id="935" w:author="Autor" w:date="2021-05-03T16:20:00Z"/>
                <w:rFonts w:ascii="Ebrima" w:hAnsi="Ebrima" w:cs="Calibri"/>
                <w:color w:val="000000"/>
                <w:sz w:val="22"/>
                <w:szCs w:val="22"/>
              </w:rPr>
            </w:pPr>
            <w:del w:id="93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3DD3CB7" w14:textId="53FFCFAD" w:rsidR="00BB0D24" w:rsidRPr="004E39D9" w:rsidDel="003345D0" w:rsidRDefault="00BB0D24" w:rsidP="004E39D9">
            <w:pPr>
              <w:spacing w:line="276" w:lineRule="auto"/>
              <w:jc w:val="center"/>
              <w:rPr>
                <w:del w:id="937" w:author="Autor" w:date="2021-05-03T16:20:00Z"/>
                <w:rFonts w:ascii="Ebrima" w:hAnsi="Ebrima" w:cs="Calibri"/>
                <w:color w:val="000000"/>
                <w:sz w:val="22"/>
                <w:szCs w:val="22"/>
              </w:rPr>
            </w:pPr>
            <w:del w:id="93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96F18C4" w14:textId="78CF57CE" w:rsidR="00BB0D24" w:rsidRPr="004E39D9" w:rsidDel="003345D0" w:rsidRDefault="00BB0D24" w:rsidP="004E39D9">
            <w:pPr>
              <w:spacing w:line="276" w:lineRule="auto"/>
              <w:jc w:val="center"/>
              <w:rPr>
                <w:del w:id="939" w:author="Autor" w:date="2021-05-03T16:20:00Z"/>
                <w:rFonts w:ascii="Ebrima" w:hAnsi="Ebrima" w:cs="Calibri"/>
                <w:color w:val="000000"/>
                <w:sz w:val="22"/>
                <w:szCs w:val="22"/>
              </w:rPr>
            </w:pPr>
            <w:del w:id="940" w:author="Autor" w:date="2021-05-03T16:20:00Z">
              <w:r w:rsidRPr="004E39D9" w:rsidDel="003345D0">
                <w:rPr>
                  <w:rFonts w:ascii="Ebrima" w:hAnsi="Ebrima" w:cs="Calibri"/>
                  <w:color w:val="000000"/>
                  <w:sz w:val="22"/>
                  <w:szCs w:val="22"/>
                </w:rPr>
                <w:delText>15,22%</w:delText>
              </w:r>
            </w:del>
          </w:p>
        </w:tc>
      </w:tr>
      <w:tr w:rsidR="00BB0D24" w:rsidRPr="004E39D9" w:rsidDel="003345D0" w14:paraId="0877EF85" w14:textId="604DF8F5" w:rsidTr="00491C76">
        <w:trPr>
          <w:trHeight w:val="300"/>
          <w:del w:id="941" w:author="Autor" w:date="2021-05-03T16:20:00Z"/>
        </w:trPr>
        <w:tc>
          <w:tcPr>
            <w:tcW w:w="799" w:type="pct"/>
            <w:tcBorders>
              <w:top w:val="nil"/>
              <w:left w:val="nil"/>
              <w:bottom w:val="nil"/>
              <w:right w:val="nil"/>
            </w:tcBorders>
            <w:shd w:val="clear" w:color="000000" w:fill="FFFFFF"/>
            <w:noWrap/>
            <w:vAlign w:val="center"/>
            <w:hideMark/>
          </w:tcPr>
          <w:p w14:paraId="3F660BDB" w14:textId="7334134E" w:rsidR="00BB0D24" w:rsidRPr="004E39D9" w:rsidDel="003345D0" w:rsidRDefault="00BB0D24" w:rsidP="004E39D9">
            <w:pPr>
              <w:spacing w:line="276" w:lineRule="auto"/>
              <w:jc w:val="center"/>
              <w:rPr>
                <w:del w:id="942" w:author="Autor" w:date="2021-05-03T16:20:00Z"/>
                <w:rFonts w:ascii="Ebrima" w:hAnsi="Ebrima" w:cs="Calibri"/>
                <w:color w:val="000000"/>
                <w:sz w:val="22"/>
                <w:szCs w:val="22"/>
              </w:rPr>
            </w:pPr>
            <w:del w:id="943" w:author="Autor" w:date="2021-05-03T16:20:00Z">
              <w:r w:rsidRPr="004E39D9" w:rsidDel="003345D0">
                <w:rPr>
                  <w:rFonts w:ascii="Ebrima" w:hAnsi="Ebrima" w:cs="Calibri"/>
                  <w:color w:val="000000"/>
                  <w:sz w:val="22"/>
                  <w:szCs w:val="22"/>
                </w:rPr>
                <w:delText>29</w:delText>
              </w:r>
            </w:del>
          </w:p>
        </w:tc>
        <w:tc>
          <w:tcPr>
            <w:tcW w:w="1064" w:type="pct"/>
            <w:gridSpan w:val="2"/>
            <w:tcBorders>
              <w:top w:val="nil"/>
              <w:left w:val="nil"/>
              <w:bottom w:val="nil"/>
              <w:right w:val="nil"/>
            </w:tcBorders>
            <w:shd w:val="clear" w:color="000000" w:fill="FFFFFF"/>
            <w:noWrap/>
            <w:vAlign w:val="center"/>
            <w:hideMark/>
          </w:tcPr>
          <w:p w14:paraId="48E198B7" w14:textId="309095F7" w:rsidR="00BB0D24" w:rsidRPr="004E39D9" w:rsidDel="003345D0" w:rsidRDefault="00BB0D24" w:rsidP="004E39D9">
            <w:pPr>
              <w:spacing w:line="276" w:lineRule="auto"/>
              <w:jc w:val="center"/>
              <w:rPr>
                <w:del w:id="944" w:author="Autor" w:date="2021-05-03T16:20:00Z"/>
                <w:rFonts w:ascii="Ebrima" w:hAnsi="Ebrima" w:cs="Calibri"/>
                <w:color w:val="000000"/>
                <w:sz w:val="22"/>
                <w:szCs w:val="22"/>
              </w:rPr>
            </w:pPr>
            <w:del w:id="945" w:author="Autor" w:date="2021-05-03T16:20:00Z">
              <w:r w:rsidRPr="004E39D9" w:rsidDel="003345D0">
                <w:rPr>
                  <w:rFonts w:ascii="Ebrima" w:hAnsi="Ebrima" w:cs="Calibri"/>
                  <w:color w:val="000000"/>
                  <w:sz w:val="22"/>
                  <w:szCs w:val="22"/>
                </w:rPr>
                <w:delText>20/08/2023</w:delText>
              </w:r>
            </w:del>
          </w:p>
        </w:tc>
        <w:tc>
          <w:tcPr>
            <w:tcW w:w="800" w:type="pct"/>
            <w:gridSpan w:val="2"/>
            <w:tcBorders>
              <w:top w:val="nil"/>
              <w:left w:val="nil"/>
              <w:bottom w:val="nil"/>
              <w:right w:val="nil"/>
            </w:tcBorders>
            <w:shd w:val="clear" w:color="000000" w:fill="FFFFFF"/>
            <w:noWrap/>
            <w:vAlign w:val="center"/>
            <w:hideMark/>
          </w:tcPr>
          <w:p w14:paraId="11AC7B40" w14:textId="6E1552E4" w:rsidR="00BB0D24" w:rsidRPr="004E39D9" w:rsidDel="003345D0" w:rsidRDefault="00BB0D24" w:rsidP="004E39D9">
            <w:pPr>
              <w:spacing w:line="276" w:lineRule="auto"/>
              <w:jc w:val="center"/>
              <w:rPr>
                <w:del w:id="946" w:author="Autor" w:date="2021-05-03T16:20:00Z"/>
                <w:rFonts w:ascii="Ebrima" w:hAnsi="Ebrima" w:cs="Calibri"/>
                <w:color w:val="000000"/>
                <w:sz w:val="22"/>
                <w:szCs w:val="22"/>
              </w:rPr>
            </w:pPr>
            <w:del w:id="94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10106C4" w14:textId="50FD5DBA" w:rsidR="00BB0D24" w:rsidRPr="004E39D9" w:rsidDel="003345D0" w:rsidRDefault="00BB0D24" w:rsidP="004E39D9">
            <w:pPr>
              <w:spacing w:line="276" w:lineRule="auto"/>
              <w:jc w:val="center"/>
              <w:rPr>
                <w:del w:id="948" w:author="Autor" w:date="2021-05-03T16:20:00Z"/>
                <w:rFonts w:ascii="Ebrima" w:hAnsi="Ebrima" w:cs="Calibri"/>
                <w:color w:val="000000"/>
                <w:sz w:val="22"/>
                <w:szCs w:val="22"/>
              </w:rPr>
            </w:pPr>
            <w:del w:id="94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F6D4FBD" w14:textId="0B2E70BE" w:rsidR="00BB0D24" w:rsidRPr="004E39D9" w:rsidDel="003345D0" w:rsidRDefault="00BB0D24" w:rsidP="004E39D9">
            <w:pPr>
              <w:spacing w:line="276" w:lineRule="auto"/>
              <w:jc w:val="center"/>
              <w:rPr>
                <w:del w:id="950" w:author="Autor" w:date="2021-05-03T16:20:00Z"/>
                <w:rFonts w:ascii="Ebrima" w:hAnsi="Ebrima" w:cs="Calibri"/>
                <w:color w:val="000000"/>
                <w:sz w:val="22"/>
                <w:szCs w:val="22"/>
              </w:rPr>
            </w:pPr>
            <w:del w:id="95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F98EAE3" w14:textId="381031A9" w:rsidR="00BB0D24" w:rsidRPr="004E39D9" w:rsidDel="003345D0" w:rsidRDefault="00BB0D24" w:rsidP="004E39D9">
            <w:pPr>
              <w:spacing w:line="276" w:lineRule="auto"/>
              <w:jc w:val="center"/>
              <w:rPr>
                <w:del w:id="952" w:author="Autor" w:date="2021-05-03T16:20:00Z"/>
                <w:rFonts w:ascii="Ebrima" w:hAnsi="Ebrima" w:cs="Calibri"/>
                <w:color w:val="000000"/>
                <w:sz w:val="22"/>
                <w:szCs w:val="22"/>
              </w:rPr>
            </w:pPr>
            <w:del w:id="953" w:author="Autor" w:date="2021-05-03T16:20:00Z">
              <w:r w:rsidRPr="004E39D9" w:rsidDel="003345D0">
                <w:rPr>
                  <w:rFonts w:ascii="Ebrima" w:hAnsi="Ebrima" w:cs="Calibri"/>
                  <w:color w:val="000000"/>
                  <w:sz w:val="22"/>
                  <w:szCs w:val="22"/>
                </w:rPr>
                <w:delText>15,76%</w:delText>
              </w:r>
            </w:del>
          </w:p>
        </w:tc>
      </w:tr>
      <w:tr w:rsidR="00BB0D24" w:rsidRPr="004E39D9" w:rsidDel="003345D0" w14:paraId="346BC532" w14:textId="520CA139" w:rsidTr="00491C76">
        <w:trPr>
          <w:trHeight w:val="300"/>
          <w:del w:id="954" w:author="Autor" w:date="2021-05-03T16:20:00Z"/>
        </w:trPr>
        <w:tc>
          <w:tcPr>
            <w:tcW w:w="799" w:type="pct"/>
            <w:tcBorders>
              <w:top w:val="nil"/>
              <w:left w:val="nil"/>
              <w:bottom w:val="nil"/>
              <w:right w:val="nil"/>
            </w:tcBorders>
            <w:shd w:val="clear" w:color="000000" w:fill="FFFFFF"/>
            <w:noWrap/>
            <w:vAlign w:val="center"/>
            <w:hideMark/>
          </w:tcPr>
          <w:p w14:paraId="7C2C67C0" w14:textId="10E349D8" w:rsidR="00BB0D24" w:rsidRPr="004E39D9" w:rsidDel="003345D0" w:rsidRDefault="00BB0D24" w:rsidP="004E39D9">
            <w:pPr>
              <w:spacing w:line="276" w:lineRule="auto"/>
              <w:jc w:val="center"/>
              <w:rPr>
                <w:del w:id="955" w:author="Autor" w:date="2021-05-03T16:20:00Z"/>
                <w:rFonts w:ascii="Ebrima" w:hAnsi="Ebrima" w:cs="Calibri"/>
                <w:color w:val="000000"/>
                <w:sz w:val="22"/>
                <w:szCs w:val="22"/>
              </w:rPr>
            </w:pPr>
            <w:del w:id="956" w:author="Autor" w:date="2021-05-03T16:20:00Z">
              <w:r w:rsidRPr="004E39D9" w:rsidDel="003345D0">
                <w:rPr>
                  <w:rFonts w:ascii="Ebrima" w:hAnsi="Ebrima" w:cs="Calibri"/>
                  <w:color w:val="000000"/>
                  <w:sz w:val="22"/>
                  <w:szCs w:val="22"/>
                </w:rPr>
                <w:delText>30</w:delText>
              </w:r>
            </w:del>
          </w:p>
        </w:tc>
        <w:tc>
          <w:tcPr>
            <w:tcW w:w="1064" w:type="pct"/>
            <w:gridSpan w:val="2"/>
            <w:tcBorders>
              <w:top w:val="nil"/>
              <w:left w:val="nil"/>
              <w:bottom w:val="nil"/>
              <w:right w:val="nil"/>
            </w:tcBorders>
            <w:shd w:val="clear" w:color="000000" w:fill="FFFFFF"/>
            <w:noWrap/>
            <w:vAlign w:val="center"/>
            <w:hideMark/>
          </w:tcPr>
          <w:p w14:paraId="4E9537EC" w14:textId="347D7069" w:rsidR="00BB0D24" w:rsidRPr="004E39D9" w:rsidDel="003345D0" w:rsidRDefault="00BB0D24" w:rsidP="004E39D9">
            <w:pPr>
              <w:spacing w:line="276" w:lineRule="auto"/>
              <w:jc w:val="center"/>
              <w:rPr>
                <w:del w:id="957" w:author="Autor" w:date="2021-05-03T16:20:00Z"/>
                <w:rFonts w:ascii="Ebrima" w:hAnsi="Ebrima" w:cs="Calibri"/>
                <w:color w:val="000000"/>
                <w:sz w:val="22"/>
                <w:szCs w:val="22"/>
              </w:rPr>
            </w:pPr>
            <w:del w:id="958" w:author="Autor" w:date="2021-05-03T16:20:00Z">
              <w:r w:rsidRPr="004E39D9" w:rsidDel="003345D0">
                <w:rPr>
                  <w:rFonts w:ascii="Ebrima" w:hAnsi="Ebrima" w:cs="Calibri"/>
                  <w:color w:val="000000"/>
                  <w:sz w:val="22"/>
                  <w:szCs w:val="22"/>
                </w:rPr>
                <w:delText>20/09/2023</w:delText>
              </w:r>
            </w:del>
          </w:p>
        </w:tc>
        <w:tc>
          <w:tcPr>
            <w:tcW w:w="800" w:type="pct"/>
            <w:gridSpan w:val="2"/>
            <w:tcBorders>
              <w:top w:val="nil"/>
              <w:left w:val="nil"/>
              <w:bottom w:val="nil"/>
              <w:right w:val="nil"/>
            </w:tcBorders>
            <w:shd w:val="clear" w:color="000000" w:fill="FFFFFF"/>
            <w:noWrap/>
            <w:vAlign w:val="center"/>
            <w:hideMark/>
          </w:tcPr>
          <w:p w14:paraId="4D8F2649" w14:textId="13923539" w:rsidR="00BB0D24" w:rsidRPr="004E39D9" w:rsidDel="003345D0" w:rsidRDefault="00BB0D24" w:rsidP="004E39D9">
            <w:pPr>
              <w:spacing w:line="276" w:lineRule="auto"/>
              <w:jc w:val="center"/>
              <w:rPr>
                <w:del w:id="959" w:author="Autor" w:date="2021-05-03T16:20:00Z"/>
                <w:rFonts w:ascii="Ebrima" w:hAnsi="Ebrima" w:cs="Calibri"/>
                <w:color w:val="000000"/>
                <w:sz w:val="22"/>
                <w:szCs w:val="22"/>
              </w:rPr>
            </w:pPr>
            <w:del w:id="96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7BC984A" w14:textId="75812200" w:rsidR="00BB0D24" w:rsidRPr="004E39D9" w:rsidDel="003345D0" w:rsidRDefault="00BB0D24" w:rsidP="004E39D9">
            <w:pPr>
              <w:spacing w:line="276" w:lineRule="auto"/>
              <w:jc w:val="center"/>
              <w:rPr>
                <w:del w:id="961" w:author="Autor" w:date="2021-05-03T16:20:00Z"/>
                <w:rFonts w:ascii="Ebrima" w:hAnsi="Ebrima" w:cs="Calibri"/>
                <w:color w:val="000000"/>
                <w:sz w:val="22"/>
                <w:szCs w:val="22"/>
              </w:rPr>
            </w:pPr>
            <w:del w:id="96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92AF339" w14:textId="05DC6BE3" w:rsidR="00BB0D24" w:rsidRPr="004E39D9" w:rsidDel="003345D0" w:rsidRDefault="00BB0D24" w:rsidP="004E39D9">
            <w:pPr>
              <w:spacing w:line="276" w:lineRule="auto"/>
              <w:jc w:val="center"/>
              <w:rPr>
                <w:del w:id="963" w:author="Autor" w:date="2021-05-03T16:20:00Z"/>
                <w:rFonts w:ascii="Ebrima" w:hAnsi="Ebrima" w:cs="Calibri"/>
                <w:color w:val="000000"/>
                <w:sz w:val="22"/>
                <w:szCs w:val="22"/>
              </w:rPr>
            </w:pPr>
            <w:del w:id="96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FC1AF38" w14:textId="15680175" w:rsidR="00BB0D24" w:rsidRPr="004E39D9" w:rsidDel="003345D0" w:rsidRDefault="00BB0D24" w:rsidP="004E39D9">
            <w:pPr>
              <w:spacing w:line="276" w:lineRule="auto"/>
              <w:jc w:val="center"/>
              <w:rPr>
                <w:del w:id="965" w:author="Autor" w:date="2021-05-03T16:20:00Z"/>
                <w:rFonts w:ascii="Ebrima" w:hAnsi="Ebrima" w:cs="Calibri"/>
                <w:color w:val="000000"/>
                <w:sz w:val="22"/>
                <w:szCs w:val="22"/>
              </w:rPr>
            </w:pPr>
            <w:del w:id="966" w:author="Autor" w:date="2021-05-03T16:20:00Z">
              <w:r w:rsidRPr="004E39D9" w:rsidDel="003345D0">
                <w:rPr>
                  <w:rFonts w:ascii="Ebrima" w:hAnsi="Ebrima" w:cs="Calibri"/>
                  <w:color w:val="000000"/>
                  <w:sz w:val="22"/>
                  <w:szCs w:val="22"/>
                </w:rPr>
                <w:delText>16,30%</w:delText>
              </w:r>
            </w:del>
          </w:p>
        </w:tc>
      </w:tr>
      <w:tr w:rsidR="00BB0D24" w:rsidRPr="004E39D9" w:rsidDel="003345D0" w14:paraId="2109C3A4" w14:textId="0FBCB9BC" w:rsidTr="00491C76">
        <w:trPr>
          <w:trHeight w:val="300"/>
          <w:del w:id="967" w:author="Autor" w:date="2021-05-03T16:20:00Z"/>
        </w:trPr>
        <w:tc>
          <w:tcPr>
            <w:tcW w:w="799" w:type="pct"/>
            <w:tcBorders>
              <w:top w:val="nil"/>
              <w:left w:val="nil"/>
              <w:bottom w:val="nil"/>
              <w:right w:val="nil"/>
            </w:tcBorders>
            <w:shd w:val="clear" w:color="000000" w:fill="FFFFFF"/>
            <w:noWrap/>
            <w:vAlign w:val="center"/>
            <w:hideMark/>
          </w:tcPr>
          <w:p w14:paraId="2578DE71" w14:textId="7B3078EB" w:rsidR="00BB0D24" w:rsidRPr="004E39D9" w:rsidDel="003345D0" w:rsidRDefault="00BB0D24" w:rsidP="004E39D9">
            <w:pPr>
              <w:spacing w:line="276" w:lineRule="auto"/>
              <w:jc w:val="center"/>
              <w:rPr>
                <w:del w:id="968" w:author="Autor" w:date="2021-05-03T16:20:00Z"/>
                <w:rFonts w:ascii="Ebrima" w:hAnsi="Ebrima" w:cs="Calibri"/>
                <w:color w:val="000000"/>
                <w:sz w:val="22"/>
                <w:szCs w:val="22"/>
              </w:rPr>
            </w:pPr>
            <w:del w:id="969" w:author="Autor" w:date="2021-05-03T16:20:00Z">
              <w:r w:rsidRPr="004E39D9" w:rsidDel="003345D0">
                <w:rPr>
                  <w:rFonts w:ascii="Ebrima" w:hAnsi="Ebrima" w:cs="Calibri"/>
                  <w:color w:val="000000"/>
                  <w:sz w:val="22"/>
                  <w:szCs w:val="22"/>
                </w:rPr>
                <w:delText>31</w:delText>
              </w:r>
            </w:del>
          </w:p>
        </w:tc>
        <w:tc>
          <w:tcPr>
            <w:tcW w:w="1064" w:type="pct"/>
            <w:gridSpan w:val="2"/>
            <w:tcBorders>
              <w:top w:val="nil"/>
              <w:left w:val="nil"/>
              <w:bottom w:val="nil"/>
              <w:right w:val="nil"/>
            </w:tcBorders>
            <w:shd w:val="clear" w:color="000000" w:fill="FFFFFF"/>
            <w:noWrap/>
            <w:vAlign w:val="center"/>
            <w:hideMark/>
          </w:tcPr>
          <w:p w14:paraId="28FA4F46" w14:textId="2C26BB5B" w:rsidR="00BB0D24" w:rsidRPr="004E39D9" w:rsidDel="003345D0" w:rsidRDefault="00BB0D24" w:rsidP="004E39D9">
            <w:pPr>
              <w:spacing w:line="276" w:lineRule="auto"/>
              <w:jc w:val="center"/>
              <w:rPr>
                <w:del w:id="970" w:author="Autor" w:date="2021-05-03T16:20:00Z"/>
                <w:rFonts w:ascii="Ebrima" w:hAnsi="Ebrima" w:cs="Calibri"/>
                <w:color w:val="000000"/>
                <w:sz w:val="22"/>
                <w:szCs w:val="22"/>
              </w:rPr>
            </w:pPr>
            <w:del w:id="971" w:author="Autor" w:date="2021-05-03T16:20:00Z">
              <w:r w:rsidRPr="004E39D9" w:rsidDel="003345D0">
                <w:rPr>
                  <w:rFonts w:ascii="Ebrima" w:hAnsi="Ebrima" w:cs="Calibri"/>
                  <w:color w:val="000000"/>
                  <w:sz w:val="22"/>
                  <w:szCs w:val="22"/>
                </w:rPr>
                <w:delText>20/10/2023</w:delText>
              </w:r>
            </w:del>
          </w:p>
        </w:tc>
        <w:tc>
          <w:tcPr>
            <w:tcW w:w="800" w:type="pct"/>
            <w:gridSpan w:val="2"/>
            <w:tcBorders>
              <w:top w:val="nil"/>
              <w:left w:val="nil"/>
              <w:bottom w:val="nil"/>
              <w:right w:val="nil"/>
            </w:tcBorders>
            <w:shd w:val="clear" w:color="000000" w:fill="FFFFFF"/>
            <w:noWrap/>
            <w:vAlign w:val="center"/>
            <w:hideMark/>
          </w:tcPr>
          <w:p w14:paraId="25BFE914" w14:textId="29384D88" w:rsidR="00BB0D24" w:rsidRPr="004E39D9" w:rsidDel="003345D0" w:rsidRDefault="00BB0D24" w:rsidP="004E39D9">
            <w:pPr>
              <w:spacing w:line="276" w:lineRule="auto"/>
              <w:jc w:val="center"/>
              <w:rPr>
                <w:del w:id="972" w:author="Autor" w:date="2021-05-03T16:20:00Z"/>
                <w:rFonts w:ascii="Ebrima" w:hAnsi="Ebrima" w:cs="Calibri"/>
                <w:color w:val="000000"/>
                <w:sz w:val="22"/>
                <w:szCs w:val="22"/>
              </w:rPr>
            </w:pPr>
            <w:del w:id="97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E5D6407" w14:textId="427A2EC7" w:rsidR="00BB0D24" w:rsidRPr="004E39D9" w:rsidDel="003345D0" w:rsidRDefault="00BB0D24" w:rsidP="004E39D9">
            <w:pPr>
              <w:spacing w:line="276" w:lineRule="auto"/>
              <w:jc w:val="center"/>
              <w:rPr>
                <w:del w:id="974" w:author="Autor" w:date="2021-05-03T16:20:00Z"/>
                <w:rFonts w:ascii="Ebrima" w:hAnsi="Ebrima" w:cs="Calibri"/>
                <w:color w:val="000000"/>
                <w:sz w:val="22"/>
                <w:szCs w:val="22"/>
              </w:rPr>
            </w:pPr>
            <w:del w:id="97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FD3507C" w14:textId="0948E9A5" w:rsidR="00BB0D24" w:rsidRPr="004E39D9" w:rsidDel="003345D0" w:rsidRDefault="00BB0D24" w:rsidP="004E39D9">
            <w:pPr>
              <w:spacing w:line="276" w:lineRule="auto"/>
              <w:jc w:val="center"/>
              <w:rPr>
                <w:del w:id="976" w:author="Autor" w:date="2021-05-03T16:20:00Z"/>
                <w:rFonts w:ascii="Ebrima" w:hAnsi="Ebrima" w:cs="Calibri"/>
                <w:color w:val="000000"/>
                <w:sz w:val="22"/>
                <w:szCs w:val="22"/>
              </w:rPr>
            </w:pPr>
            <w:del w:id="97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8C38D20" w14:textId="7B949FA0" w:rsidR="00BB0D24" w:rsidRPr="004E39D9" w:rsidDel="003345D0" w:rsidRDefault="00BB0D24" w:rsidP="004E39D9">
            <w:pPr>
              <w:spacing w:line="276" w:lineRule="auto"/>
              <w:jc w:val="center"/>
              <w:rPr>
                <w:del w:id="978" w:author="Autor" w:date="2021-05-03T16:20:00Z"/>
                <w:rFonts w:ascii="Ebrima" w:hAnsi="Ebrima" w:cs="Calibri"/>
                <w:color w:val="000000"/>
                <w:sz w:val="22"/>
                <w:szCs w:val="22"/>
              </w:rPr>
            </w:pPr>
            <w:del w:id="979" w:author="Autor" w:date="2021-05-03T16:20:00Z">
              <w:r w:rsidRPr="004E39D9" w:rsidDel="003345D0">
                <w:rPr>
                  <w:rFonts w:ascii="Ebrima" w:hAnsi="Ebrima" w:cs="Calibri"/>
                  <w:color w:val="000000"/>
                  <w:sz w:val="22"/>
                  <w:szCs w:val="22"/>
                </w:rPr>
                <w:delText>16,85%</w:delText>
              </w:r>
            </w:del>
          </w:p>
        </w:tc>
      </w:tr>
      <w:tr w:rsidR="00BB0D24" w:rsidRPr="004E39D9" w:rsidDel="003345D0" w14:paraId="6DFA53B2" w14:textId="260E9ED5" w:rsidTr="00491C76">
        <w:trPr>
          <w:trHeight w:val="300"/>
          <w:del w:id="980" w:author="Autor" w:date="2021-05-03T16:20:00Z"/>
        </w:trPr>
        <w:tc>
          <w:tcPr>
            <w:tcW w:w="799" w:type="pct"/>
            <w:tcBorders>
              <w:top w:val="nil"/>
              <w:left w:val="nil"/>
              <w:bottom w:val="nil"/>
              <w:right w:val="nil"/>
            </w:tcBorders>
            <w:shd w:val="clear" w:color="000000" w:fill="FFFFFF"/>
            <w:noWrap/>
            <w:vAlign w:val="center"/>
            <w:hideMark/>
          </w:tcPr>
          <w:p w14:paraId="0EA33B34" w14:textId="41473CF2" w:rsidR="00BB0D24" w:rsidRPr="004E39D9" w:rsidDel="003345D0" w:rsidRDefault="00BB0D24" w:rsidP="004E39D9">
            <w:pPr>
              <w:spacing w:line="276" w:lineRule="auto"/>
              <w:jc w:val="center"/>
              <w:rPr>
                <w:del w:id="981" w:author="Autor" w:date="2021-05-03T16:20:00Z"/>
                <w:rFonts w:ascii="Ebrima" w:hAnsi="Ebrima" w:cs="Calibri"/>
                <w:color w:val="000000"/>
                <w:sz w:val="22"/>
                <w:szCs w:val="22"/>
              </w:rPr>
            </w:pPr>
            <w:del w:id="982" w:author="Autor" w:date="2021-05-03T16:20:00Z">
              <w:r w:rsidRPr="004E39D9" w:rsidDel="003345D0">
                <w:rPr>
                  <w:rFonts w:ascii="Ebrima" w:hAnsi="Ebrima" w:cs="Calibri"/>
                  <w:color w:val="000000"/>
                  <w:sz w:val="22"/>
                  <w:szCs w:val="22"/>
                </w:rPr>
                <w:delText>32</w:delText>
              </w:r>
            </w:del>
          </w:p>
        </w:tc>
        <w:tc>
          <w:tcPr>
            <w:tcW w:w="1064" w:type="pct"/>
            <w:gridSpan w:val="2"/>
            <w:tcBorders>
              <w:top w:val="nil"/>
              <w:left w:val="nil"/>
              <w:bottom w:val="nil"/>
              <w:right w:val="nil"/>
            </w:tcBorders>
            <w:shd w:val="clear" w:color="000000" w:fill="FFFFFF"/>
            <w:noWrap/>
            <w:vAlign w:val="center"/>
            <w:hideMark/>
          </w:tcPr>
          <w:p w14:paraId="2722FE74" w14:textId="633B9AC4" w:rsidR="00BB0D24" w:rsidRPr="004E39D9" w:rsidDel="003345D0" w:rsidRDefault="00BB0D24" w:rsidP="004E39D9">
            <w:pPr>
              <w:spacing w:line="276" w:lineRule="auto"/>
              <w:jc w:val="center"/>
              <w:rPr>
                <w:del w:id="983" w:author="Autor" w:date="2021-05-03T16:20:00Z"/>
                <w:rFonts w:ascii="Ebrima" w:hAnsi="Ebrima" w:cs="Calibri"/>
                <w:color w:val="000000"/>
                <w:sz w:val="22"/>
                <w:szCs w:val="22"/>
              </w:rPr>
            </w:pPr>
            <w:del w:id="984" w:author="Autor" w:date="2021-05-03T16:20:00Z">
              <w:r w:rsidRPr="004E39D9" w:rsidDel="003345D0">
                <w:rPr>
                  <w:rFonts w:ascii="Ebrima" w:hAnsi="Ebrima" w:cs="Calibri"/>
                  <w:color w:val="000000"/>
                  <w:sz w:val="22"/>
                  <w:szCs w:val="22"/>
                </w:rPr>
                <w:delText>20/11/2023</w:delText>
              </w:r>
            </w:del>
          </w:p>
        </w:tc>
        <w:tc>
          <w:tcPr>
            <w:tcW w:w="800" w:type="pct"/>
            <w:gridSpan w:val="2"/>
            <w:tcBorders>
              <w:top w:val="nil"/>
              <w:left w:val="nil"/>
              <w:bottom w:val="nil"/>
              <w:right w:val="nil"/>
            </w:tcBorders>
            <w:shd w:val="clear" w:color="000000" w:fill="FFFFFF"/>
            <w:noWrap/>
            <w:vAlign w:val="center"/>
            <w:hideMark/>
          </w:tcPr>
          <w:p w14:paraId="04886357" w14:textId="103C00F2" w:rsidR="00BB0D24" w:rsidRPr="004E39D9" w:rsidDel="003345D0" w:rsidRDefault="00BB0D24" w:rsidP="004E39D9">
            <w:pPr>
              <w:spacing w:line="276" w:lineRule="auto"/>
              <w:jc w:val="center"/>
              <w:rPr>
                <w:del w:id="985" w:author="Autor" w:date="2021-05-03T16:20:00Z"/>
                <w:rFonts w:ascii="Ebrima" w:hAnsi="Ebrima" w:cs="Calibri"/>
                <w:color w:val="000000"/>
                <w:sz w:val="22"/>
                <w:szCs w:val="22"/>
              </w:rPr>
            </w:pPr>
            <w:del w:id="98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F57A0BF" w14:textId="4B555862" w:rsidR="00BB0D24" w:rsidRPr="004E39D9" w:rsidDel="003345D0" w:rsidRDefault="00BB0D24" w:rsidP="004E39D9">
            <w:pPr>
              <w:spacing w:line="276" w:lineRule="auto"/>
              <w:jc w:val="center"/>
              <w:rPr>
                <w:del w:id="987" w:author="Autor" w:date="2021-05-03T16:20:00Z"/>
                <w:rFonts w:ascii="Ebrima" w:hAnsi="Ebrima" w:cs="Calibri"/>
                <w:color w:val="000000"/>
                <w:sz w:val="22"/>
                <w:szCs w:val="22"/>
              </w:rPr>
            </w:pPr>
            <w:del w:id="98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FBEBCAA" w14:textId="5815D8C0" w:rsidR="00BB0D24" w:rsidRPr="004E39D9" w:rsidDel="003345D0" w:rsidRDefault="00BB0D24" w:rsidP="004E39D9">
            <w:pPr>
              <w:spacing w:line="276" w:lineRule="auto"/>
              <w:jc w:val="center"/>
              <w:rPr>
                <w:del w:id="989" w:author="Autor" w:date="2021-05-03T16:20:00Z"/>
                <w:rFonts w:ascii="Ebrima" w:hAnsi="Ebrima" w:cs="Calibri"/>
                <w:color w:val="000000"/>
                <w:sz w:val="22"/>
                <w:szCs w:val="22"/>
              </w:rPr>
            </w:pPr>
            <w:del w:id="99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358BA92" w14:textId="1B01906E" w:rsidR="00BB0D24" w:rsidRPr="004E39D9" w:rsidDel="003345D0" w:rsidRDefault="00BB0D24" w:rsidP="004E39D9">
            <w:pPr>
              <w:spacing w:line="276" w:lineRule="auto"/>
              <w:jc w:val="center"/>
              <w:rPr>
                <w:del w:id="991" w:author="Autor" w:date="2021-05-03T16:20:00Z"/>
                <w:rFonts w:ascii="Ebrima" w:hAnsi="Ebrima" w:cs="Calibri"/>
                <w:color w:val="000000"/>
                <w:sz w:val="22"/>
                <w:szCs w:val="22"/>
              </w:rPr>
            </w:pPr>
            <w:del w:id="992" w:author="Autor" w:date="2021-05-03T16:20:00Z">
              <w:r w:rsidRPr="004E39D9" w:rsidDel="003345D0">
                <w:rPr>
                  <w:rFonts w:ascii="Ebrima" w:hAnsi="Ebrima" w:cs="Calibri"/>
                  <w:color w:val="000000"/>
                  <w:sz w:val="22"/>
                  <w:szCs w:val="22"/>
                </w:rPr>
                <w:delText>17,39%</w:delText>
              </w:r>
            </w:del>
          </w:p>
        </w:tc>
      </w:tr>
      <w:tr w:rsidR="00BB0D24" w:rsidRPr="004E39D9" w:rsidDel="003345D0" w14:paraId="0DAAA5C6" w14:textId="03C16719" w:rsidTr="00491C76">
        <w:trPr>
          <w:trHeight w:val="300"/>
          <w:del w:id="993" w:author="Autor" w:date="2021-05-03T16:20:00Z"/>
        </w:trPr>
        <w:tc>
          <w:tcPr>
            <w:tcW w:w="799" w:type="pct"/>
            <w:tcBorders>
              <w:top w:val="nil"/>
              <w:left w:val="nil"/>
              <w:bottom w:val="nil"/>
              <w:right w:val="nil"/>
            </w:tcBorders>
            <w:shd w:val="clear" w:color="000000" w:fill="FFFFFF"/>
            <w:noWrap/>
            <w:vAlign w:val="center"/>
            <w:hideMark/>
          </w:tcPr>
          <w:p w14:paraId="3769B9A4" w14:textId="2D1B9C00" w:rsidR="00BB0D24" w:rsidRPr="004E39D9" w:rsidDel="003345D0" w:rsidRDefault="00BB0D24" w:rsidP="004E39D9">
            <w:pPr>
              <w:spacing w:line="276" w:lineRule="auto"/>
              <w:jc w:val="center"/>
              <w:rPr>
                <w:del w:id="994" w:author="Autor" w:date="2021-05-03T16:20:00Z"/>
                <w:rFonts w:ascii="Ebrima" w:hAnsi="Ebrima" w:cs="Calibri"/>
                <w:color w:val="000000"/>
                <w:sz w:val="22"/>
                <w:szCs w:val="22"/>
              </w:rPr>
            </w:pPr>
            <w:del w:id="995" w:author="Autor" w:date="2021-05-03T16:20:00Z">
              <w:r w:rsidRPr="004E39D9" w:rsidDel="003345D0">
                <w:rPr>
                  <w:rFonts w:ascii="Ebrima" w:hAnsi="Ebrima" w:cs="Calibri"/>
                  <w:color w:val="000000"/>
                  <w:sz w:val="22"/>
                  <w:szCs w:val="22"/>
                </w:rPr>
                <w:delText>33</w:delText>
              </w:r>
            </w:del>
          </w:p>
        </w:tc>
        <w:tc>
          <w:tcPr>
            <w:tcW w:w="1064" w:type="pct"/>
            <w:gridSpan w:val="2"/>
            <w:tcBorders>
              <w:top w:val="nil"/>
              <w:left w:val="nil"/>
              <w:bottom w:val="nil"/>
              <w:right w:val="nil"/>
            </w:tcBorders>
            <w:shd w:val="clear" w:color="000000" w:fill="FFFFFF"/>
            <w:noWrap/>
            <w:vAlign w:val="center"/>
            <w:hideMark/>
          </w:tcPr>
          <w:p w14:paraId="6E03AAA8" w14:textId="06B0E8C0" w:rsidR="00BB0D24" w:rsidRPr="004E39D9" w:rsidDel="003345D0" w:rsidRDefault="00BB0D24" w:rsidP="004E39D9">
            <w:pPr>
              <w:spacing w:line="276" w:lineRule="auto"/>
              <w:jc w:val="center"/>
              <w:rPr>
                <w:del w:id="996" w:author="Autor" w:date="2021-05-03T16:20:00Z"/>
                <w:rFonts w:ascii="Ebrima" w:hAnsi="Ebrima" w:cs="Calibri"/>
                <w:color w:val="000000"/>
                <w:sz w:val="22"/>
                <w:szCs w:val="22"/>
              </w:rPr>
            </w:pPr>
            <w:del w:id="997" w:author="Autor" w:date="2021-05-03T16:20:00Z">
              <w:r w:rsidRPr="004E39D9" w:rsidDel="003345D0">
                <w:rPr>
                  <w:rFonts w:ascii="Ebrima" w:hAnsi="Ebrima" w:cs="Calibri"/>
                  <w:color w:val="000000"/>
                  <w:sz w:val="22"/>
                  <w:szCs w:val="22"/>
                </w:rPr>
                <w:delText>20/12/2023</w:delText>
              </w:r>
            </w:del>
          </w:p>
        </w:tc>
        <w:tc>
          <w:tcPr>
            <w:tcW w:w="800" w:type="pct"/>
            <w:gridSpan w:val="2"/>
            <w:tcBorders>
              <w:top w:val="nil"/>
              <w:left w:val="nil"/>
              <w:bottom w:val="nil"/>
              <w:right w:val="nil"/>
            </w:tcBorders>
            <w:shd w:val="clear" w:color="000000" w:fill="FFFFFF"/>
            <w:noWrap/>
            <w:vAlign w:val="center"/>
            <w:hideMark/>
          </w:tcPr>
          <w:p w14:paraId="1DB6E652" w14:textId="12EEFAE7" w:rsidR="00BB0D24" w:rsidRPr="004E39D9" w:rsidDel="003345D0" w:rsidRDefault="00BB0D24" w:rsidP="004E39D9">
            <w:pPr>
              <w:spacing w:line="276" w:lineRule="auto"/>
              <w:jc w:val="center"/>
              <w:rPr>
                <w:del w:id="998" w:author="Autor" w:date="2021-05-03T16:20:00Z"/>
                <w:rFonts w:ascii="Ebrima" w:hAnsi="Ebrima" w:cs="Calibri"/>
                <w:color w:val="000000"/>
                <w:sz w:val="22"/>
                <w:szCs w:val="22"/>
              </w:rPr>
            </w:pPr>
            <w:del w:id="99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CAE91DD" w14:textId="56AB8727" w:rsidR="00BB0D24" w:rsidRPr="004E39D9" w:rsidDel="003345D0" w:rsidRDefault="00BB0D24" w:rsidP="004E39D9">
            <w:pPr>
              <w:spacing w:line="276" w:lineRule="auto"/>
              <w:jc w:val="center"/>
              <w:rPr>
                <w:del w:id="1000" w:author="Autor" w:date="2021-05-03T16:20:00Z"/>
                <w:rFonts w:ascii="Ebrima" w:hAnsi="Ebrima" w:cs="Calibri"/>
                <w:color w:val="000000"/>
                <w:sz w:val="22"/>
                <w:szCs w:val="22"/>
              </w:rPr>
            </w:pPr>
            <w:del w:id="100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01E75FF" w14:textId="1F1D4D17" w:rsidR="00BB0D24" w:rsidRPr="004E39D9" w:rsidDel="003345D0" w:rsidRDefault="00BB0D24" w:rsidP="004E39D9">
            <w:pPr>
              <w:spacing w:line="276" w:lineRule="auto"/>
              <w:jc w:val="center"/>
              <w:rPr>
                <w:del w:id="1002" w:author="Autor" w:date="2021-05-03T16:20:00Z"/>
                <w:rFonts w:ascii="Ebrima" w:hAnsi="Ebrima" w:cs="Calibri"/>
                <w:color w:val="000000"/>
                <w:sz w:val="22"/>
                <w:szCs w:val="22"/>
              </w:rPr>
            </w:pPr>
            <w:del w:id="100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BA17FA4" w14:textId="5C7EB3B7" w:rsidR="00BB0D24" w:rsidRPr="004E39D9" w:rsidDel="003345D0" w:rsidRDefault="00BB0D24" w:rsidP="004E39D9">
            <w:pPr>
              <w:spacing w:line="276" w:lineRule="auto"/>
              <w:jc w:val="center"/>
              <w:rPr>
                <w:del w:id="1004" w:author="Autor" w:date="2021-05-03T16:20:00Z"/>
                <w:rFonts w:ascii="Ebrima" w:hAnsi="Ebrima" w:cs="Calibri"/>
                <w:color w:val="000000"/>
                <w:sz w:val="22"/>
                <w:szCs w:val="22"/>
              </w:rPr>
            </w:pPr>
            <w:del w:id="1005" w:author="Autor" w:date="2021-05-03T16:20:00Z">
              <w:r w:rsidRPr="004E39D9" w:rsidDel="003345D0">
                <w:rPr>
                  <w:rFonts w:ascii="Ebrima" w:hAnsi="Ebrima" w:cs="Calibri"/>
                  <w:color w:val="000000"/>
                  <w:sz w:val="22"/>
                  <w:szCs w:val="22"/>
                </w:rPr>
                <w:delText>17,93%</w:delText>
              </w:r>
            </w:del>
          </w:p>
        </w:tc>
      </w:tr>
      <w:tr w:rsidR="00BB0D24" w:rsidRPr="004E39D9" w:rsidDel="003345D0" w14:paraId="04728E46" w14:textId="24B716B7" w:rsidTr="00491C76">
        <w:trPr>
          <w:trHeight w:val="300"/>
          <w:del w:id="1006" w:author="Autor" w:date="2021-05-03T16:20:00Z"/>
        </w:trPr>
        <w:tc>
          <w:tcPr>
            <w:tcW w:w="799" w:type="pct"/>
            <w:tcBorders>
              <w:top w:val="nil"/>
              <w:left w:val="nil"/>
              <w:bottom w:val="nil"/>
              <w:right w:val="nil"/>
            </w:tcBorders>
            <w:shd w:val="clear" w:color="000000" w:fill="FFFFFF"/>
            <w:noWrap/>
            <w:vAlign w:val="center"/>
            <w:hideMark/>
          </w:tcPr>
          <w:p w14:paraId="66A665AF" w14:textId="777C16A4" w:rsidR="00BB0D24" w:rsidRPr="004E39D9" w:rsidDel="003345D0" w:rsidRDefault="00BB0D24" w:rsidP="004E39D9">
            <w:pPr>
              <w:spacing w:line="276" w:lineRule="auto"/>
              <w:jc w:val="center"/>
              <w:rPr>
                <w:del w:id="1007" w:author="Autor" w:date="2021-05-03T16:20:00Z"/>
                <w:rFonts w:ascii="Ebrima" w:hAnsi="Ebrima" w:cs="Calibri"/>
                <w:color w:val="000000"/>
                <w:sz w:val="22"/>
                <w:szCs w:val="22"/>
              </w:rPr>
            </w:pPr>
            <w:del w:id="1008" w:author="Autor" w:date="2021-05-03T16:20:00Z">
              <w:r w:rsidRPr="004E39D9" w:rsidDel="003345D0">
                <w:rPr>
                  <w:rFonts w:ascii="Ebrima" w:hAnsi="Ebrima" w:cs="Calibri"/>
                  <w:color w:val="000000"/>
                  <w:sz w:val="22"/>
                  <w:szCs w:val="22"/>
                </w:rPr>
                <w:delText>34</w:delText>
              </w:r>
            </w:del>
          </w:p>
        </w:tc>
        <w:tc>
          <w:tcPr>
            <w:tcW w:w="1064" w:type="pct"/>
            <w:gridSpan w:val="2"/>
            <w:tcBorders>
              <w:top w:val="nil"/>
              <w:left w:val="nil"/>
              <w:bottom w:val="nil"/>
              <w:right w:val="nil"/>
            </w:tcBorders>
            <w:shd w:val="clear" w:color="000000" w:fill="FFFFFF"/>
            <w:noWrap/>
            <w:vAlign w:val="center"/>
            <w:hideMark/>
          </w:tcPr>
          <w:p w14:paraId="1897D2BA" w14:textId="62A1D393" w:rsidR="00BB0D24" w:rsidRPr="004E39D9" w:rsidDel="003345D0" w:rsidRDefault="00BB0D24" w:rsidP="004E39D9">
            <w:pPr>
              <w:spacing w:line="276" w:lineRule="auto"/>
              <w:jc w:val="center"/>
              <w:rPr>
                <w:del w:id="1009" w:author="Autor" w:date="2021-05-03T16:20:00Z"/>
                <w:rFonts w:ascii="Ebrima" w:hAnsi="Ebrima" w:cs="Calibri"/>
                <w:color w:val="000000"/>
                <w:sz w:val="22"/>
                <w:szCs w:val="22"/>
              </w:rPr>
            </w:pPr>
            <w:del w:id="1010" w:author="Autor" w:date="2021-05-03T16:20:00Z">
              <w:r w:rsidRPr="004E39D9" w:rsidDel="003345D0">
                <w:rPr>
                  <w:rFonts w:ascii="Ebrima" w:hAnsi="Ebrima" w:cs="Calibri"/>
                  <w:color w:val="000000"/>
                  <w:sz w:val="22"/>
                  <w:szCs w:val="22"/>
                </w:rPr>
                <w:delText>20/01/2024</w:delText>
              </w:r>
            </w:del>
          </w:p>
        </w:tc>
        <w:tc>
          <w:tcPr>
            <w:tcW w:w="800" w:type="pct"/>
            <w:gridSpan w:val="2"/>
            <w:tcBorders>
              <w:top w:val="nil"/>
              <w:left w:val="nil"/>
              <w:bottom w:val="nil"/>
              <w:right w:val="nil"/>
            </w:tcBorders>
            <w:shd w:val="clear" w:color="000000" w:fill="FFFFFF"/>
            <w:noWrap/>
            <w:vAlign w:val="center"/>
            <w:hideMark/>
          </w:tcPr>
          <w:p w14:paraId="137BEF7B" w14:textId="00054A43" w:rsidR="00BB0D24" w:rsidRPr="004E39D9" w:rsidDel="003345D0" w:rsidRDefault="00BB0D24" w:rsidP="004E39D9">
            <w:pPr>
              <w:spacing w:line="276" w:lineRule="auto"/>
              <w:jc w:val="center"/>
              <w:rPr>
                <w:del w:id="1011" w:author="Autor" w:date="2021-05-03T16:20:00Z"/>
                <w:rFonts w:ascii="Ebrima" w:hAnsi="Ebrima" w:cs="Calibri"/>
                <w:color w:val="000000"/>
                <w:sz w:val="22"/>
                <w:szCs w:val="22"/>
              </w:rPr>
            </w:pPr>
            <w:del w:id="101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49F0738" w14:textId="73826F64" w:rsidR="00BB0D24" w:rsidRPr="004E39D9" w:rsidDel="003345D0" w:rsidRDefault="00BB0D24" w:rsidP="004E39D9">
            <w:pPr>
              <w:spacing w:line="276" w:lineRule="auto"/>
              <w:jc w:val="center"/>
              <w:rPr>
                <w:del w:id="1013" w:author="Autor" w:date="2021-05-03T16:20:00Z"/>
                <w:rFonts w:ascii="Ebrima" w:hAnsi="Ebrima" w:cs="Calibri"/>
                <w:color w:val="000000"/>
                <w:sz w:val="22"/>
                <w:szCs w:val="22"/>
              </w:rPr>
            </w:pPr>
            <w:del w:id="101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3E4B866" w14:textId="68131D1E" w:rsidR="00BB0D24" w:rsidRPr="004E39D9" w:rsidDel="003345D0" w:rsidRDefault="00BB0D24" w:rsidP="004E39D9">
            <w:pPr>
              <w:spacing w:line="276" w:lineRule="auto"/>
              <w:jc w:val="center"/>
              <w:rPr>
                <w:del w:id="1015" w:author="Autor" w:date="2021-05-03T16:20:00Z"/>
                <w:rFonts w:ascii="Ebrima" w:hAnsi="Ebrima" w:cs="Calibri"/>
                <w:color w:val="000000"/>
                <w:sz w:val="22"/>
                <w:szCs w:val="22"/>
              </w:rPr>
            </w:pPr>
            <w:del w:id="101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882FEB7" w14:textId="7C0D4904" w:rsidR="00BB0D24" w:rsidRPr="004E39D9" w:rsidDel="003345D0" w:rsidRDefault="00BB0D24" w:rsidP="004E39D9">
            <w:pPr>
              <w:spacing w:line="276" w:lineRule="auto"/>
              <w:jc w:val="center"/>
              <w:rPr>
                <w:del w:id="1017" w:author="Autor" w:date="2021-05-03T16:20:00Z"/>
                <w:rFonts w:ascii="Ebrima" w:hAnsi="Ebrima" w:cs="Calibri"/>
                <w:color w:val="000000"/>
                <w:sz w:val="22"/>
                <w:szCs w:val="22"/>
              </w:rPr>
            </w:pPr>
            <w:del w:id="1018" w:author="Autor" w:date="2021-05-03T16:20:00Z">
              <w:r w:rsidRPr="004E39D9" w:rsidDel="003345D0">
                <w:rPr>
                  <w:rFonts w:ascii="Ebrima" w:hAnsi="Ebrima" w:cs="Calibri"/>
                  <w:color w:val="000000"/>
                  <w:sz w:val="22"/>
                  <w:szCs w:val="22"/>
                </w:rPr>
                <w:delText>18,48%</w:delText>
              </w:r>
            </w:del>
          </w:p>
        </w:tc>
      </w:tr>
      <w:tr w:rsidR="00BB0D24" w:rsidRPr="004E39D9" w:rsidDel="003345D0" w14:paraId="7B3A8E21" w14:textId="20A317A0" w:rsidTr="00491C76">
        <w:trPr>
          <w:trHeight w:val="300"/>
          <w:del w:id="1019" w:author="Autor" w:date="2021-05-03T16:20:00Z"/>
        </w:trPr>
        <w:tc>
          <w:tcPr>
            <w:tcW w:w="799" w:type="pct"/>
            <w:tcBorders>
              <w:top w:val="nil"/>
              <w:left w:val="nil"/>
              <w:bottom w:val="nil"/>
              <w:right w:val="nil"/>
            </w:tcBorders>
            <w:shd w:val="clear" w:color="000000" w:fill="FFFFFF"/>
            <w:noWrap/>
            <w:vAlign w:val="center"/>
            <w:hideMark/>
          </w:tcPr>
          <w:p w14:paraId="39C8B419" w14:textId="5970AE3D" w:rsidR="00BB0D24" w:rsidRPr="004E39D9" w:rsidDel="003345D0" w:rsidRDefault="00BB0D24" w:rsidP="004E39D9">
            <w:pPr>
              <w:spacing w:line="276" w:lineRule="auto"/>
              <w:jc w:val="center"/>
              <w:rPr>
                <w:del w:id="1020" w:author="Autor" w:date="2021-05-03T16:20:00Z"/>
                <w:rFonts w:ascii="Ebrima" w:hAnsi="Ebrima" w:cs="Calibri"/>
                <w:color w:val="000000"/>
                <w:sz w:val="22"/>
                <w:szCs w:val="22"/>
              </w:rPr>
            </w:pPr>
            <w:del w:id="1021" w:author="Autor" w:date="2021-05-03T16:20:00Z">
              <w:r w:rsidRPr="004E39D9" w:rsidDel="003345D0">
                <w:rPr>
                  <w:rFonts w:ascii="Ebrima" w:hAnsi="Ebrima" w:cs="Calibri"/>
                  <w:color w:val="000000"/>
                  <w:sz w:val="22"/>
                  <w:szCs w:val="22"/>
                </w:rPr>
                <w:delText>35</w:delText>
              </w:r>
            </w:del>
          </w:p>
        </w:tc>
        <w:tc>
          <w:tcPr>
            <w:tcW w:w="1064" w:type="pct"/>
            <w:gridSpan w:val="2"/>
            <w:tcBorders>
              <w:top w:val="nil"/>
              <w:left w:val="nil"/>
              <w:bottom w:val="nil"/>
              <w:right w:val="nil"/>
            </w:tcBorders>
            <w:shd w:val="clear" w:color="000000" w:fill="FFFFFF"/>
            <w:noWrap/>
            <w:vAlign w:val="center"/>
            <w:hideMark/>
          </w:tcPr>
          <w:p w14:paraId="63B20469" w14:textId="74DD10F1" w:rsidR="00BB0D24" w:rsidRPr="004E39D9" w:rsidDel="003345D0" w:rsidRDefault="00BB0D24" w:rsidP="004E39D9">
            <w:pPr>
              <w:spacing w:line="276" w:lineRule="auto"/>
              <w:jc w:val="center"/>
              <w:rPr>
                <w:del w:id="1022" w:author="Autor" w:date="2021-05-03T16:20:00Z"/>
                <w:rFonts w:ascii="Ebrima" w:hAnsi="Ebrima" w:cs="Calibri"/>
                <w:color w:val="000000"/>
                <w:sz w:val="22"/>
                <w:szCs w:val="22"/>
              </w:rPr>
            </w:pPr>
            <w:del w:id="1023" w:author="Autor" w:date="2021-05-03T16:20:00Z">
              <w:r w:rsidRPr="004E39D9" w:rsidDel="003345D0">
                <w:rPr>
                  <w:rFonts w:ascii="Ebrima" w:hAnsi="Ebrima" w:cs="Calibri"/>
                  <w:color w:val="000000"/>
                  <w:sz w:val="22"/>
                  <w:szCs w:val="22"/>
                </w:rPr>
                <w:delText>20/02/2024</w:delText>
              </w:r>
            </w:del>
          </w:p>
        </w:tc>
        <w:tc>
          <w:tcPr>
            <w:tcW w:w="800" w:type="pct"/>
            <w:gridSpan w:val="2"/>
            <w:tcBorders>
              <w:top w:val="nil"/>
              <w:left w:val="nil"/>
              <w:bottom w:val="nil"/>
              <w:right w:val="nil"/>
            </w:tcBorders>
            <w:shd w:val="clear" w:color="000000" w:fill="FFFFFF"/>
            <w:noWrap/>
            <w:vAlign w:val="center"/>
            <w:hideMark/>
          </w:tcPr>
          <w:p w14:paraId="3F602E79" w14:textId="29B43943" w:rsidR="00BB0D24" w:rsidRPr="004E39D9" w:rsidDel="003345D0" w:rsidRDefault="00BB0D24" w:rsidP="004E39D9">
            <w:pPr>
              <w:spacing w:line="276" w:lineRule="auto"/>
              <w:jc w:val="center"/>
              <w:rPr>
                <w:del w:id="1024" w:author="Autor" w:date="2021-05-03T16:20:00Z"/>
                <w:rFonts w:ascii="Ebrima" w:hAnsi="Ebrima" w:cs="Calibri"/>
                <w:color w:val="000000"/>
                <w:sz w:val="22"/>
                <w:szCs w:val="22"/>
              </w:rPr>
            </w:pPr>
            <w:del w:id="102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7E3BB3C" w14:textId="2A59BC53" w:rsidR="00BB0D24" w:rsidRPr="004E39D9" w:rsidDel="003345D0" w:rsidRDefault="00BB0D24" w:rsidP="004E39D9">
            <w:pPr>
              <w:spacing w:line="276" w:lineRule="auto"/>
              <w:jc w:val="center"/>
              <w:rPr>
                <w:del w:id="1026" w:author="Autor" w:date="2021-05-03T16:20:00Z"/>
                <w:rFonts w:ascii="Ebrima" w:hAnsi="Ebrima" w:cs="Calibri"/>
                <w:color w:val="000000"/>
                <w:sz w:val="22"/>
                <w:szCs w:val="22"/>
              </w:rPr>
            </w:pPr>
            <w:del w:id="102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692E07D" w14:textId="78D235F0" w:rsidR="00BB0D24" w:rsidRPr="004E39D9" w:rsidDel="003345D0" w:rsidRDefault="00BB0D24" w:rsidP="004E39D9">
            <w:pPr>
              <w:spacing w:line="276" w:lineRule="auto"/>
              <w:jc w:val="center"/>
              <w:rPr>
                <w:del w:id="1028" w:author="Autor" w:date="2021-05-03T16:20:00Z"/>
                <w:rFonts w:ascii="Ebrima" w:hAnsi="Ebrima" w:cs="Calibri"/>
                <w:color w:val="000000"/>
                <w:sz w:val="22"/>
                <w:szCs w:val="22"/>
              </w:rPr>
            </w:pPr>
            <w:del w:id="102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BBAE044" w14:textId="56694C5B" w:rsidR="00BB0D24" w:rsidRPr="004E39D9" w:rsidDel="003345D0" w:rsidRDefault="00BB0D24" w:rsidP="004E39D9">
            <w:pPr>
              <w:spacing w:line="276" w:lineRule="auto"/>
              <w:jc w:val="center"/>
              <w:rPr>
                <w:del w:id="1030" w:author="Autor" w:date="2021-05-03T16:20:00Z"/>
                <w:rFonts w:ascii="Ebrima" w:hAnsi="Ebrima" w:cs="Calibri"/>
                <w:color w:val="000000"/>
                <w:sz w:val="22"/>
                <w:szCs w:val="22"/>
              </w:rPr>
            </w:pPr>
            <w:del w:id="1031" w:author="Autor" w:date="2021-05-03T16:20:00Z">
              <w:r w:rsidRPr="004E39D9" w:rsidDel="003345D0">
                <w:rPr>
                  <w:rFonts w:ascii="Ebrima" w:hAnsi="Ebrima" w:cs="Calibri"/>
                  <w:color w:val="000000"/>
                  <w:sz w:val="22"/>
                  <w:szCs w:val="22"/>
                </w:rPr>
                <w:delText>19,02%</w:delText>
              </w:r>
            </w:del>
          </w:p>
        </w:tc>
      </w:tr>
      <w:tr w:rsidR="00BB0D24" w:rsidRPr="004E39D9" w:rsidDel="003345D0" w14:paraId="09C16D94" w14:textId="4F2B92E6" w:rsidTr="00491C76">
        <w:trPr>
          <w:trHeight w:val="300"/>
          <w:del w:id="1032" w:author="Autor" w:date="2021-05-03T16:20:00Z"/>
        </w:trPr>
        <w:tc>
          <w:tcPr>
            <w:tcW w:w="799" w:type="pct"/>
            <w:tcBorders>
              <w:top w:val="nil"/>
              <w:left w:val="nil"/>
              <w:bottom w:val="nil"/>
              <w:right w:val="nil"/>
            </w:tcBorders>
            <w:shd w:val="clear" w:color="000000" w:fill="FFFFFF"/>
            <w:noWrap/>
            <w:vAlign w:val="center"/>
            <w:hideMark/>
          </w:tcPr>
          <w:p w14:paraId="106B8AE4" w14:textId="1E31DF52" w:rsidR="00BB0D24" w:rsidRPr="004E39D9" w:rsidDel="003345D0" w:rsidRDefault="00BB0D24" w:rsidP="004E39D9">
            <w:pPr>
              <w:spacing w:line="276" w:lineRule="auto"/>
              <w:jc w:val="center"/>
              <w:rPr>
                <w:del w:id="1033" w:author="Autor" w:date="2021-05-03T16:20:00Z"/>
                <w:rFonts w:ascii="Ebrima" w:hAnsi="Ebrima" w:cs="Calibri"/>
                <w:color w:val="000000"/>
                <w:sz w:val="22"/>
                <w:szCs w:val="22"/>
              </w:rPr>
            </w:pPr>
            <w:del w:id="1034" w:author="Autor" w:date="2021-05-03T16:20:00Z">
              <w:r w:rsidRPr="004E39D9" w:rsidDel="003345D0">
                <w:rPr>
                  <w:rFonts w:ascii="Ebrima" w:hAnsi="Ebrima" w:cs="Calibri"/>
                  <w:color w:val="000000"/>
                  <w:sz w:val="22"/>
                  <w:szCs w:val="22"/>
                </w:rPr>
                <w:delText>36</w:delText>
              </w:r>
            </w:del>
          </w:p>
        </w:tc>
        <w:tc>
          <w:tcPr>
            <w:tcW w:w="1064" w:type="pct"/>
            <w:gridSpan w:val="2"/>
            <w:tcBorders>
              <w:top w:val="nil"/>
              <w:left w:val="nil"/>
              <w:bottom w:val="nil"/>
              <w:right w:val="nil"/>
            </w:tcBorders>
            <w:shd w:val="clear" w:color="000000" w:fill="FFFFFF"/>
            <w:noWrap/>
            <w:vAlign w:val="center"/>
            <w:hideMark/>
          </w:tcPr>
          <w:p w14:paraId="08BC0CE5" w14:textId="1391DF34" w:rsidR="00BB0D24" w:rsidRPr="004E39D9" w:rsidDel="003345D0" w:rsidRDefault="00BB0D24" w:rsidP="004E39D9">
            <w:pPr>
              <w:spacing w:line="276" w:lineRule="auto"/>
              <w:jc w:val="center"/>
              <w:rPr>
                <w:del w:id="1035" w:author="Autor" w:date="2021-05-03T16:20:00Z"/>
                <w:rFonts w:ascii="Ebrima" w:hAnsi="Ebrima" w:cs="Calibri"/>
                <w:color w:val="000000"/>
                <w:sz w:val="22"/>
                <w:szCs w:val="22"/>
              </w:rPr>
            </w:pPr>
            <w:del w:id="1036" w:author="Autor" w:date="2021-05-03T16:20:00Z">
              <w:r w:rsidRPr="004E39D9" w:rsidDel="003345D0">
                <w:rPr>
                  <w:rFonts w:ascii="Ebrima" w:hAnsi="Ebrima" w:cs="Calibri"/>
                  <w:color w:val="000000"/>
                  <w:sz w:val="22"/>
                  <w:szCs w:val="22"/>
                </w:rPr>
                <w:delText>20/03/2024</w:delText>
              </w:r>
            </w:del>
          </w:p>
        </w:tc>
        <w:tc>
          <w:tcPr>
            <w:tcW w:w="800" w:type="pct"/>
            <w:gridSpan w:val="2"/>
            <w:tcBorders>
              <w:top w:val="nil"/>
              <w:left w:val="nil"/>
              <w:bottom w:val="nil"/>
              <w:right w:val="nil"/>
            </w:tcBorders>
            <w:shd w:val="clear" w:color="000000" w:fill="FFFFFF"/>
            <w:noWrap/>
            <w:vAlign w:val="center"/>
            <w:hideMark/>
          </w:tcPr>
          <w:p w14:paraId="31476C48" w14:textId="6B1E53D2" w:rsidR="00BB0D24" w:rsidRPr="004E39D9" w:rsidDel="003345D0" w:rsidRDefault="00BB0D24" w:rsidP="004E39D9">
            <w:pPr>
              <w:spacing w:line="276" w:lineRule="auto"/>
              <w:jc w:val="center"/>
              <w:rPr>
                <w:del w:id="1037" w:author="Autor" w:date="2021-05-03T16:20:00Z"/>
                <w:rFonts w:ascii="Ebrima" w:hAnsi="Ebrima" w:cs="Calibri"/>
                <w:color w:val="000000"/>
                <w:sz w:val="22"/>
                <w:szCs w:val="22"/>
              </w:rPr>
            </w:pPr>
            <w:del w:id="103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C11DDC0" w14:textId="7C02DAFD" w:rsidR="00BB0D24" w:rsidRPr="004E39D9" w:rsidDel="003345D0" w:rsidRDefault="00BB0D24" w:rsidP="004E39D9">
            <w:pPr>
              <w:spacing w:line="276" w:lineRule="auto"/>
              <w:jc w:val="center"/>
              <w:rPr>
                <w:del w:id="1039" w:author="Autor" w:date="2021-05-03T16:20:00Z"/>
                <w:rFonts w:ascii="Ebrima" w:hAnsi="Ebrima" w:cs="Calibri"/>
                <w:color w:val="000000"/>
                <w:sz w:val="22"/>
                <w:szCs w:val="22"/>
              </w:rPr>
            </w:pPr>
            <w:del w:id="104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474CF2F" w14:textId="2764D9C6" w:rsidR="00BB0D24" w:rsidRPr="004E39D9" w:rsidDel="003345D0" w:rsidRDefault="00BB0D24" w:rsidP="004E39D9">
            <w:pPr>
              <w:spacing w:line="276" w:lineRule="auto"/>
              <w:jc w:val="center"/>
              <w:rPr>
                <w:del w:id="1041" w:author="Autor" w:date="2021-05-03T16:20:00Z"/>
                <w:rFonts w:ascii="Ebrima" w:hAnsi="Ebrima" w:cs="Calibri"/>
                <w:color w:val="000000"/>
                <w:sz w:val="22"/>
                <w:szCs w:val="22"/>
              </w:rPr>
            </w:pPr>
            <w:del w:id="104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03D465E" w14:textId="10094869" w:rsidR="00BB0D24" w:rsidRPr="004E39D9" w:rsidDel="003345D0" w:rsidRDefault="00BB0D24" w:rsidP="004E39D9">
            <w:pPr>
              <w:spacing w:line="276" w:lineRule="auto"/>
              <w:jc w:val="center"/>
              <w:rPr>
                <w:del w:id="1043" w:author="Autor" w:date="2021-05-03T16:20:00Z"/>
                <w:rFonts w:ascii="Ebrima" w:hAnsi="Ebrima" w:cs="Calibri"/>
                <w:color w:val="000000"/>
                <w:sz w:val="22"/>
                <w:szCs w:val="22"/>
              </w:rPr>
            </w:pPr>
            <w:del w:id="1044" w:author="Autor" w:date="2021-05-03T16:20:00Z">
              <w:r w:rsidRPr="004E39D9" w:rsidDel="003345D0">
                <w:rPr>
                  <w:rFonts w:ascii="Ebrima" w:hAnsi="Ebrima" w:cs="Calibri"/>
                  <w:color w:val="000000"/>
                  <w:sz w:val="22"/>
                  <w:szCs w:val="22"/>
                </w:rPr>
                <w:delText>19,57%</w:delText>
              </w:r>
            </w:del>
          </w:p>
        </w:tc>
      </w:tr>
      <w:tr w:rsidR="00BB0D24" w:rsidRPr="004E39D9" w:rsidDel="003345D0" w14:paraId="530A762A" w14:textId="5F123A39" w:rsidTr="00491C76">
        <w:trPr>
          <w:trHeight w:val="300"/>
          <w:del w:id="1045" w:author="Autor" w:date="2021-05-03T16:20:00Z"/>
        </w:trPr>
        <w:tc>
          <w:tcPr>
            <w:tcW w:w="799" w:type="pct"/>
            <w:tcBorders>
              <w:top w:val="nil"/>
              <w:left w:val="nil"/>
              <w:bottom w:val="nil"/>
              <w:right w:val="nil"/>
            </w:tcBorders>
            <w:shd w:val="clear" w:color="000000" w:fill="FFFFFF"/>
            <w:noWrap/>
            <w:vAlign w:val="center"/>
            <w:hideMark/>
          </w:tcPr>
          <w:p w14:paraId="5C9569AE" w14:textId="454BEC9A" w:rsidR="00BB0D24" w:rsidRPr="004E39D9" w:rsidDel="003345D0" w:rsidRDefault="00BB0D24" w:rsidP="004E39D9">
            <w:pPr>
              <w:spacing w:line="276" w:lineRule="auto"/>
              <w:jc w:val="center"/>
              <w:rPr>
                <w:del w:id="1046" w:author="Autor" w:date="2021-05-03T16:20:00Z"/>
                <w:rFonts w:ascii="Ebrima" w:hAnsi="Ebrima" w:cs="Calibri"/>
                <w:color w:val="000000"/>
                <w:sz w:val="22"/>
                <w:szCs w:val="22"/>
              </w:rPr>
            </w:pPr>
            <w:del w:id="1047" w:author="Autor" w:date="2021-05-03T16:20:00Z">
              <w:r w:rsidRPr="004E39D9" w:rsidDel="003345D0">
                <w:rPr>
                  <w:rFonts w:ascii="Ebrima" w:hAnsi="Ebrima" w:cs="Calibri"/>
                  <w:color w:val="000000"/>
                  <w:sz w:val="22"/>
                  <w:szCs w:val="22"/>
                </w:rPr>
                <w:delText>37</w:delText>
              </w:r>
            </w:del>
          </w:p>
        </w:tc>
        <w:tc>
          <w:tcPr>
            <w:tcW w:w="1064" w:type="pct"/>
            <w:gridSpan w:val="2"/>
            <w:tcBorders>
              <w:top w:val="nil"/>
              <w:left w:val="nil"/>
              <w:bottom w:val="nil"/>
              <w:right w:val="nil"/>
            </w:tcBorders>
            <w:shd w:val="clear" w:color="000000" w:fill="FFFFFF"/>
            <w:noWrap/>
            <w:vAlign w:val="center"/>
            <w:hideMark/>
          </w:tcPr>
          <w:p w14:paraId="6B042AC6" w14:textId="56B71042" w:rsidR="00BB0D24" w:rsidRPr="004E39D9" w:rsidDel="003345D0" w:rsidRDefault="00BB0D24" w:rsidP="004E39D9">
            <w:pPr>
              <w:spacing w:line="276" w:lineRule="auto"/>
              <w:jc w:val="center"/>
              <w:rPr>
                <w:del w:id="1048" w:author="Autor" w:date="2021-05-03T16:20:00Z"/>
                <w:rFonts w:ascii="Ebrima" w:hAnsi="Ebrima" w:cs="Calibri"/>
                <w:color w:val="000000"/>
                <w:sz w:val="22"/>
                <w:szCs w:val="22"/>
              </w:rPr>
            </w:pPr>
            <w:del w:id="1049" w:author="Autor" w:date="2021-05-03T16:20:00Z">
              <w:r w:rsidRPr="004E39D9" w:rsidDel="003345D0">
                <w:rPr>
                  <w:rFonts w:ascii="Ebrima" w:hAnsi="Ebrima" w:cs="Calibri"/>
                  <w:color w:val="000000"/>
                  <w:sz w:val="22"/>
                  <w:szCs w:val="22"/>
                </w:rPr>
                <w:delText>20/04/2024</w:delText>
              </w:r>
            </w:del>
          </w:p>
        </w:tc>
        <w:tc>
          <w:tcPr>
            <w:tcW w:w="800" w:type="pct"/>
            <w:gridSpan w:val="2"/>
            <w:tcBorders>
              <w:top w:val="nil"/>
              <w:left w:val="nil"/>
              <w:bottom w:val="nil"/>
              <w:right w:val="nil"/>
            </w:tcBorders>
            <w:shd w:val="clear" w:color="000000" w:fill="FFFFFF"/>
            <w:noWrap/>
            <w:vAlign w:val="center"/>
            <w:hideMark/>
          </w:tcPr>
          <w:p w14:paraId="19E9E3B8" w14:textId="01C5BD0C" w:rsidR="00BB0D24" w:rsidRPr="004E39D9" w:rsidDel="003345D0" w:rsidRDefault="00BB0D24" w:rsidP="004E39D9">
            <w:pPr>
              <w:spacing w:line="276" w:lineRule="auto"/>
              <w:jc w:val="center"/>
              <w:rPr>
                <w:del w:id="1050" w:author="Autor" w:date="2021-05-03T16:20:00Z"/>
                <w:rFonts w:ascii="Ebrima" w:hAnsi="Ebrima" w:cs="Calibri"/>
                <w:color w:val="000000"/>
                <w:sz w:val="22"/>
                <w:szCs w:val="22"/>
              </w:rPr>
            </w:pPr>
            <w:del w:id="105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CD1D200" w14:textId="78CDBA28" w:rsidR="00BB0D24" w:rsidRPr="004E39D9" w:rsidDel="003345D0" w:rsidRDefault="00BB0D24" w:rsidP="004E39D9">
            <w:pPr>
              <w:spacing w:line="276" w:lineRule="auto"/>
              <w:jc w:val="center"/>
              <w:rPr>
                <w:del w:id="1052" w:author="Autor" w:date="2021-05-03T16:20:00Z"/>
                <w:rFonts w:ascii="Ebrima" w:hAnsi="Ebrima" w:cs="Calibri"/>
                <w:color w:val="000000"/>
                <w:sz w:val="22"/>
                <w:szCs w:val="22"/>
              </w:rPr>
            </w:pPr>
            <w:del w:id="105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87220C4" w14:textId="43A7F91D" w:rsidR="00BB0D24" w:rsidRPr="004E39D9" w:rsidDel="003345D0" w:rsidRDefault="00BB0D24" w:rsidP="004E39D9">
            <w:pPr>
              <w:spacing w:line="276" w:lineRule="auto"/>
              <w:jc w:val="center"/>
              <w:rPr>
                <w:del w:id="1054" w:author="Autor" w:date="2021-05-03T16:20:00Z"/>
                <w:rFonts w:ascii="Ebrima" w:hAnsi="Ebrima" w:cs="Calibri"/>
                <w:color w:val="000000"/>
                <w:sz w:val="22"/>
                <w:szCs w:val="22"/>
              </w:rPr>
            </w:pPr>
            <w:del w:id="105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D5FE615" w14:textId="638421D1" w:rsidR="00BB0D24" w:rsidRPr="004E39D9" w:rsidDel="003345D0" w:rsidRDefault="00BB0D24" w:rsidP="004E39D9">
            <w:pPr>
              <w:spacing w:line="276" w:lineRule="auto"/>
              <w:jc w:val="center"/>
              <w:rPr>
                <w:del w:id="1056" w:author="Autor" w:date="2021-05-03T16:20:00Z"/>
                <w:rFonts w:ascii="Ebrima" w:hAnsi="Ebrima" w:cs="Calibri"/>
                <w:color w:val="000000"/>
                <w:sz w:val="22"/>
                <w:szCs w:val="22"/>
              </w:rPr>
            </w:pPr>
            <w:del w:id="1057" w:author="Autor" w:date="2021-05-03T16:20:00Z">
              <w:r w:rsidRPr="004E39D9" w:rsidDel="003345D0">
                <w:rPr>
                  <w:rFonts w:ascii="Ebrima" w:hAnsi="Ebrima" w:cs="Calibri"/>
                  <w:color w:val="000000"/>
                  <w:sz w:val="22"/>
                  <w:szCs w:val="22"/>
                </w:rPr>
                <w:delText>20,11%</w:delText>
              </w:r>
            </w:del>
          </w:p>
        </w:tc>
      </w:tr>
      <w:tr w:rsidR="00BB0D24" w:rsidRPr="004E39D9" w:rsidDel="003345D0" w14:paraId="2F6ABD2A" w14:textId="52D922A7" w:rsidTr="00491C76">
        <w:trPr>
          <w:trHeight w:val="300"/>
          <w:del w:id="1058" w:author="Autor" w:date="2021-05-03T16:20:00Z"/>
        </w:trPr>
        <w:tc>
          <w:tcPr>
            <w:tcW w:w="799" w:type="pct"/>
            <w:tcBorders>
              <w:top w:val="nil"/>
              <w:left w:val="nil"/>
              <w:bottom w:val="nil"/>
              <w:right w:val="nil"/>
            </w:tcBorders>
            <w:shd w:val="clear" w:color="000000" w:fill="FFFFFF"/>
            <w:noWrap/>
            <w:vAlign w:val="center"/>
            <w:hideMark/>
          </w:tcPr>
          <w:p w14:paraId="53640E7C" w14:textId="7F81A349" w:rsidR="00BB0D24" w:rsidRPr="004E39D9" w:rsidDel="003345D0" w:rsidRDefault="00BB0D24" w:rsidP="004E39D9">
            <w:pPr>
              <w:spacing w:line="276" w:lineRule="auto"/>
              <w:jc w:val="center"/>
              <w:rPr>
                <w:del w:id="1059" w:author="Autor" w:date="2021-05-03T16:20:00Z"/>
                <w:rFonts w:ascii="Ebrima" w:hAnsi="Ebrima" w:cs="Calibri"/>
                <w:color w:val="000000"/>
                <w:sz w:val="22"/>
                <w:szCs w:val="22"/>
              </w:rPr>
            </w:pPr>
            <w:del w:id="1060" w:author="Autor" w:date="2021-05-03T16:20:00Z">
              <w:r w:rsidRPr="004E39D9" w:rsidDel="003345D0">
                <w:rPr>
                  <w:rFonts w:ascii="Ebrima" w:hAnsi="Ebrima" w:cs="Calibri"/>
                  <w:color w:val="000000"/>
                  <w:sz w:val="22"/>
                  <w:szCs w:val="22"/>
                </w:rPr>
                <w:delText>38</w:delText>
              </w:r>
            </w:del>
          </w:p>
        </w:tc>
        <w:tc>
          <w:tcPr>
            <w:tcW w:w="1064" w:type="pct"/>
            <w:gridSpan w:val="2"/>
            <w:tcBorders>
              <w:top w:val="nil"/>
              <w:left w:val="nil"/>
              <w:bottom w:val="nil"/>
              <w:right w:val="nil"/>
            </w:tcBorders>
            <w:shd w:val="clear" w:color="000000" w:fill="FFFFFF"/>
            <w:noWrap/>
            <w:vAlign w:val="center"/>
            <w:hideMark/>
          </w:tcPr>
          <w:p w14:paraId="408C9419" w14:textId="15696788" w:rsidR="00BB0D24" w:rsidRPr="004E39D9" w:rsidDel="003345D0" w:rsidRDefault="00BB0D24" w:rsidP="004E39D9">
            <w:pPr>
              <w:spacing w:line="276" w:lineRule="auto"/>
              <w:jc w:val="center"/>
              <w:rPr>
                <w:del w:id="1061" w:author="Autor" w:date="2021-05-03T16:20:00Z"/>
                <w:rFonts w:ascii="Ebrima" w:hAnsi="Ebrima" w:cs="Calibri"/>
                <w:color w:val="000000"/>
                <w:sz w:val="22"/>
                <w:szCs w:val="22"/>
              </w:rPr>
            </w:pPr>
            <w:del w:id="1062" w:author="Autor" w:date="2021-05-03T16:20:00Z">
              <w:r w:rsidRPr="004E39D9" w:rsidDel="003345D0">
                <w:rPr>
                  <w:rFonts w:ascii="Ebrima" w:hAnsi="Ebrima" w:cs="Calibri"/>
                  <w:color w:val="000000"/>
                  <w:sz w:val="22"/>
                  <w:szCs w:val="22"/>
                </w:rPr>
                <w:delText>20/05/2024</w:delText>
              </w:r>
            </w:del>
          </w:p>
        </w:tc>
        <w:tc>
          <w:tcPr>
            <w:tcW w:w="800" w:type="pct"/>
            <w:gridSpan w:val="2"/>
            <w:tcBorders>
              <w:top w:val="nil"/>
              <w:left w:val="nil"/>
              <w:bottom w:val="nil"/>
              <w:right w:val="nil"/>
            </w:tcBorders>
            <w:shd w:val="clear" w:color="000000" w:fill="FFFFFF"/>
            <w:noWrap/>
            <w:vAlign w:val="center"/>
            <w:hideMark/>
          </w:tcPr>
          <w:p w14:paraId="6C1A4FE2" w14:textId="5B92B4C5" w:rsidR="00BB0D24" w:rsidRPr="004E39D9" w:rsidDel="003345D0" w:rsidRDefault="00BB0D24" w:rsidP="004E39D9">
            <w:pPr>
              <w:spacing w:line="276" w:lineRule="auto"/>
              <w:jc w:val="center"/>
              <w:rPr>
                <w:del w:id="1063" w:author="Autor" w:date="2021-05-03T16:20:00Z"/>
                <w:rFonts w:ascii="Ebrima" w:hAnsi="Ebrima" w:cs="Calibri"/>
                <w:color w:val="000000"/>
                <w:sz w:val="22"/>
                <w:szCs w:val="22"/>
              </w:rPr>
            </w:pPr>
            <w:del w:id="106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87771E9" w14:textId="450FFA0E" w:rsidR="00BB0D24" w:rsidRPr="004E39D9" w:rsidDel="003345D0" w:rsidRDefault="00BB0D24" w:rsidP="004E39D9">
            <w:pPr>
              <w:spacing w:line="276" w:lineRule="auto"/>
              <w:jc w:val="center"/>
              <w:rPr>
                <w:del w:id="1065" w:author="Autor" w:date="2021-05-03T16:20:00Z"/>
                <w:rFonts w:ascii="Ebrima" w:hAnsi="Ebrima" w:cs="Calibri"/>
                <w:color w:val="000000"/>
                <w:sz w:val="22"/>
                <w:szCs w:val="22"/>
              </w:rPr>
            </w:pPr>
            <w:del w:id="106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959C532" w14:textId="3495F387" w:rsidR="00BB0D24" w:rsidRPr="004E39D9" w:rsidDel="003345D0" w:rsidRDefault="00BB0D24" w:rsidP="004E39D9">
            <w:pPr>
              <w:spacing w:line="276" w:lineRule="auto"/>
              <w:jc w:val="center"/>
              <w:rPr>
                <w:del w:id="1067" w:author="Autor" w:date="2021-05-03T16:20:00Z"/>
                <w:rFonts w:ascii="Ebrima" w:hAnsi="Ebrima" w:cs="Calibri"/>
                <w:color w:val="000000"/>
                <w:sz w:val="22"/>
                <w:szCs w:val="22"/>
              </w:rPr>
            </w:pPr>
            <w:del w:id="106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3EEE8ED" w14:textId="277F1F1B" w:rsidR="00BB0D24" w:rsidRPr="004E39D9" w:rsidDel="003345D0" w:rsidRDefault="00BB0D24" w:rsidP="004E39D9">
            <w:pPr>
              <w:spacing w:line="276" w:lineRule="auto"/>
              <w:jc w:val="center"/>
              <w:rPr>
                <w:del w:id="1069" w:author="Autor" w:date="2021-05-03T16:20:00Z"/>
                <w:rFonts w:ascii="Ebrima" w:hAnsi="Ebrima" w:cs="Calibri"/>
                <w:color w:val="000000"/>
                <w:sz w:val="22"/>
                <w:szCs w:val="22"/>
              </w:rPr>
            </w:pPr>
            <w:del w:id="1070" w:author="Autor" w:date="2021-05-03T16:20:00Z">
              <w:r w:rsidRPr="004E39D9" w:rsidDel="003345D0">
                <w:rPr>
                  <w:rFonts w:ascii="Ebrima" w:hAnsi="Ebrima" w:cs="Calibri"/>
                  <w:color w:val="000000"/>
                  <w:sz w:val="22"/>
                  <w:szCs w:val="22"/>
                </w:rPr>
                <w:delText>20,65%</w:delText>
              </w:r>
            </w:del>
          </w:p>
        </w:tc>
      </w:tr>
      <w:tr w:rsidR="00BB0D24" w:rsidRPr="004E39D9" w:rsidDel="003345D0" w14:paraId="6EF7E047" w14:textId="2321622D" w:rsidTr="00491C76">
        <w:trPr>
          <w:trHeight w:val="300"/>
          <w:del w:id="1071" w:author="Autor" w:date="2021-05-03T16:20:00Z"/>
        </w:trPr>
        <w:tc>
          <w:tcPr>
            <w:tcW w:w="799" w:type="pct"/>
            <w:tcBorders>
              <w:top w:val="nil"/>
              <w:left w:val="nil"/>
              <w:bottom w:val="nil"/>
              <w:right w:val="nil"/>
            </w:tcBorders>
            <w:shd w:val="clear" w:color="000000" w:fill="FFFFFF"/>
            <w:noWrap/>
            <w:vAlign w:val="center"/>
            <w:hideMark/>
          </w:tcPr>
          <w:p w14:paraId="2CE7D1D8" w14:textId="5130EDF5" w:rsidR="00BB0D24" w:rsidRPr="004E39D9" w:rsidDel="003345D0" w:rsidRDefault="00BB0D24" w:rsidP="004E39D9">
            <w:pPr>
              <w:spacing w:line="276" w:lineRule="auto"/>
              <w:jc w:val="center"/>
              <w:rPr>
                <w:del w:id="1072" w:author="Autor" w:date="2021-05-03T16:20:00Z"/>
                <w:rFonts w:ascii="Ebrima" w:hAnsi="Ebrima" w:cs="Calibri"/>
                <w:color w:val="000000"/>
                <w:sz w:val="22"/>
                <w:szCs w:val="22"/>
              </w:rPr>
            </w:pPr>
            <w:del w:id="1073" w:author="Autor" w:date="2021-05-03T16:20:00Z">
              <w:r w:rsidRPr="004E39D9" w:rsidDel="003345D0">
                <w:rPr>
                  <w:rFonts w:ascii="Ebrima" w:hAnsi="Ebrima" w:cs="Calibri"/>
                  <w:color w:val="000000"/>
                  <w:sz w:val="22"/>
                  <w:szCs w:val="22"/>
                </w:rPr>
                <w:delText>39</w:delText>
              </w:r>
            </w:del>
          </w:p>
        </w:tc>
        <w:tc>
          <w:tcPr>
            <w:tcW w:w="1064" w:type="pct"/>
            <w:gridSpan w:val="2"/>
            <w:tcBorders>
              <w:top w:val="nil"/>
              <w:left w:val="nil"/>
              <w:bottom w:val="nil"/>
              <w:right w:val="nil"/>
            </w:tcBorders>
            <w:shd w:val="clear" w:color="000000" w:fill="FFFFFF"/>
            <w:noWrap/>
            <w:vAlign w:val="center"/>
            <w:hideMark/>
          </w:tcPr>
          <w:p w14:paraId="546A2049" w14:textId="0878DA93" w:rsidR="00BB0D24" w:rsidRPr="004E39D9" w:rsidDel="003345D0" w:rsidRDefault="00BB0D24" w:rsidP="004E39D9">
            <w:pPr>
              <w:spacing w:line="276" w:lineRule="auto"/>
              <w:jc w:val="center"/>
              <w:rPr>
                <w:del w:id="1074" w:author="Autor" w:date="2021-05-03T16:20:00Z"/>
                <w:rFonts w:ascii="Ebrima" w:hAnsi="Ebrima" w:cs="Calibri"/>
                <w:color w:val="000000"/>
                <w:sz w:val="22"/>
                <w:szCs w:val="22"/>
              </w:rPr>
            </w:pPr>
            <w:del w:id="1075" w:author="Autor" w:date="2021-05-03T16:20:00Z">
              <w:r w:rsidRPr="004E39D9" w:rsidDel="003345D0">
                <w:rPr>
                  <w:rFonts w:ascii="Ebrima" w:hAnsi="Ebrima" w:cs="Calibri"/>
                  <w:color w:val="000000"/>
                  <w:sz w:val="22"/>
                  <w:szCs w:val="22"/>
                </w:rPr>
                <w:delText>20/06/2024</w:delText>
              </w:r>
            </w:del>
          </w:p>
        </w:tc>
        <w:tc>
          <w:tcPr>
            <w:tcW w:w="800" w:type="pct"/>
            <w:gridSpan w:val="2"/>
            <w:tcBorders>
              <w:top w:val="nil"/>
              <w:left w:val="nil"/>
              <w:bottom w:val="nil"/>
              <w:right w:val="nil"/>
            </w:tcBorders>
            <w:shd w:val="clear" w:color="000000" w:fill="FFFFFF"/>
            <w:noWrap/>
            <w:vAlign w:val="center"/>
            <w:hideMark/>
          </w:tcPr>
          <w:p w14:paraId="0665820A" w14:textId="271D244E" w:rsidR="00BB0D24" w:rsidRPr="004E39D9" w:rsidDel="003345D0" w:rsidRDefault="00BB0D24" w:rsidP="004E39D9">
            <w:pPr>
              <w:spacing w:line="276" w:lineRule="auto"/>
              <w:jc w:val="center"/>
              <w:rPr>
                <w:del w:id="1076" w:author="Autor" w:date="2021-05-03T16:20:00Z"/>
                <w:rFonts w:ascii="Ebrima" w:hAnsi="Ebrima" w:cs="Calibri"/>
                <w:color w:val="000000"/>
                <w:sz w:val="22"/>
                <w:szCs w:val="22"/>
              </w:rPr>
            </w:pPr>
            <w:del w:id="107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F3A7439" w14:textId="29FDD7E8" w:rsidR="00BB0D24" w:rsidRPr="004E39D9" w:rsidDel="003345D0" w:rsidRDefault="00BB0D24" w:rsidP="004E39D9">
            <w:pPr>
              <w:spacing w:line="276" w:lineRule="auto"/>
              <w:jc w:val="center"/>
              <w:rPr>
                <w:del w:id="1078" w:author="Autor" w:date="2021-05-03T16:20:00Z"/>
                <w:rFonts w:ascii="Ebrima" w:hAnsi="Ebrima" w:cs="Calibri"/>
                <w:color w:val="000000"/>
                <w:sz w:val="22"/>
                <w:szCs w:val="22"/>
              </w:rPr>
            </w:pPr>
            <w:del w:id="107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089B090" w14:textId="50DE655B" w:rsidR="00BB0D24" w:rsidRPr="004E39D9" w:rsidDel="003345D0" w:rsidRDefault="00BB0D24" w:rsidP="004E39D9">
            <w:pPr>
              <w:spacing w:line="276" w:lineRule="auto"/>
              <w:jc w:val="center"/>
              <w:rPr>
                <w:del w:id="1080" w:author="Autor" w:date="2021-05-03T16:20:00Z"/>
                <w:rFonts w:ascii="Ebrima" w:hAnsi="Ebrima" w:cs="Calibri"/>
                <w:color w:val="000000"/>
                <w:sz w:val="22"/>
                <w:szCs w:val="22"/>
              </w:rPr>
            </w:pPr>
            <w:del w:id="108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D472F8C" w14:textId="6A92F72D" w:rsidR="00BB0D24" w:rsidRPr="004E39D9" w:rsidDel="003345D0" w:rsidRDefault="00BB0D24" w:rsidP="004E39D9">
            <w:pPr>
              <w:spacing w:line="276" w:lineRule="auto"/>
              <w:jc w:val="center"/>
              <w:rPr>
                <w:del w:id="1082" w:author="Autor" w:date="2021-05-03T16:20:00Z"/>
                <w:rFonts w:ascii="Ebrima" w:hAnsi="Ebrima" w:cs="Calibri"/>
                <w:color w:val="000000"/>
                <w:sz w:val="22"/>
                <w:szCs w:val="22"/>
              </w:rPr>
            </w:pPr>
            <w:del w:id="1083" w:author="Autor" w:date="2021-05-03T16:20:00Z">
              <w:r w:rsidRPr="004E39D9" w:rsidDel="003345D0">
                <w:rPr>
                  <w:rFonts w:ascii="Ebrima" w:hAnsi="Ebrima" w:cs="Calibri"/>
                  <w:color w:val="000000"/>
                  <w:sz w:val="22"/>
                  <w:szCs w:val="22"/>
                </w:rPr>
                <w:delText>21,20%</w:delText>
              </w:r>
            </w:del>
          </w:p>
        </w:tc>
      </w:tr>
      <w:tr w:rsidR="00BB0D24" w:rsidRPr="004E39D9" w:rsidDel="003345D0" w14:paraId="019D6457" w14:textId="66A1E5B9" w:rsidTr="00491C76">
        <w:trPr>
          <w:trHeight w:val="300"/>
          <w:del w:id="1084" w:author="Autor" w:date="2021-05-03T16:20:00Z"/>
        </w:trPr>
        <w:tc>
          <w:tcPr>
            <w:tcW w:w="799" w:type="pct"/>
            <w:tcBorders>
              <w:top w:val="nil"/>
              <w:left w:val="nil"/>
              <w:bottom w:val="nil"/>
              <w:right w:val="nil"/>
            </w:tcBorders>
            <w:shd w:val="clear" w:color="000000" w:fill="FFFFFF"/>
            <w:noWrap/>
            <w:vAlign w:val="center"/>
            <w:hideMark/>
          </w:tcPr>
          <w:p w14:paraId="366407F8" w14:textId="2D3C07B2" w:rsidR="00BB0D24" w:rsidRPr="004E39D9" w:rsidDel="003345D0" w:rsidRDefault="00BB0D24" w:rsidP="004E39D9">
            <w:pPr>
              <w:spacing w:line="276" w:lineRule="auto"/>
              <w:jc w:val="center"/>
              <w:rPr>
                <w:del w:id="1085" w:author="Autor" w:date="2021-05-03T16:20:00Z"/>
                <w:rFonts w:ascii="Ebrima" w:hAnsi="Ebrima" w:cs="Calibri"/>
                <w:color w:val="000000"/>
                <w:sz w:val="22"/>
                <w:szCs w:val="22"/>
              </w:rPr>
            </w:pPr>
            <w:del w:id="1086" w:author="Autor" w:date="2021-05-03T16:20:00Z">
              <w:r w:rsidRPr="004E39D9" w:rsidDel="003345D0">
                <w:rPr>
                  <w:rFonts w:ascii="Ebrima" w:hAnsi="Ebrima" w:cs="Calibri"/>
                  <w:color w:val="000000"/>
                  <w:sz w:val="22"/>
                  <w:szCs w:val="22"/>
                </w:rPr>
                <w:delText>40</w:delText>
              </w:r>
            </w:del>
          </w:p>
        </w:tc>
        <w:tc>
          <w:tcPr>
            <w:tcW w:w="1064" w:type="pct"/>
            <w:gridSpan w:val="2"/>
            <w:tcBorders>
              <w:top w:val="nil"/>
              <w:left w:val="nil"/>
              <w:bottom w:val="nil"/>
              <w:right w:val="nil"/>
            </w:tcBorders>
            <w:shd w:val="clear" w:color="000000" w:fill="FFFFFF"/>
            <w:noWrap/>
            <w:vAlign w:val="center"/>
            <w:hideMark/>
          </w:tcPr>
          <w:p w14:paraId="36927875" w14:textId="62A9CAAF" w:rsidR="00BB0D24" w:rsidRPr="004E39D9" w:rsidDel="003345D0" w:rsidRDefault="00BB0D24" w:rsidP="004E39D9">
            <w:pPr>
              <w:spacing w:line="276" w:lineRule="auto"/>
              <w:jc w:val="center"/>
              <w:rPr>
                <w:del w:id="1087" w:author="Autor" w:date="2021-05-03T16:20:00Z"/>
                <w:rFonts w:ascii="Ebrima" w:hAnsi="Ebrima" w:cs="Calibri"/>
                <w:color w:val="000000"/>
                <w:sz w:val="22"/>
                <w:szCs w:val="22"/>
              </w:rPr>
            </w:pPr>
            <w:del w:id="1088" w:author="Autor" w:date="2021-05-03T16:20:00Z">
              <w:r w:rsidRPr="004E39D9" w:rsidDel="003345D0">
                <w:rPr>
                  <w:rFonts w:ascii="Ebrima" w:hAnsi="Ebrima" w:cs="Calibri"/>
                  <w:color w:val="000000"/>
                  <w:sz w:val="22"/>
                  <w:szCs w:val="22"/>
                </w:rPr>
                <w:delText>20/07/2024</w:delText>
              </w:r>
            </w:del>
          </w:p>
        </w:tc>
        <w:tc>
          <w:tcPr>
            <w:tcW w:w="800" w:type="pct"/>
            <w:gridSpan w:val="2"/>
            <w:tcBorders>
              <w:top w:val="nil"/>
              <w:left w:val="nil"/>
              <w:bottom w:val="nil"/>
              <w:right w:val="nil"/>
            </w:tcBorders>
            <w:shd w:val="clear" w:color="000000" w:fill="FFFFFF"/>
            <w:noWrap/>
            <w:vAlign w:val="center"/>
            <w:hideMark/>
          </w:tcPr>
          <w:p w14:paraId="2C23DF4C" w14:textId="4DD426B2" w:rsidR="00BB0D24" w:rsidRPr="004E39D9" w:rsidDel="003345D0" w:rsidRDefault="00BB0D24" w:rsidP="004E39D9">
            <w:pPr>
              <w:spacing w:line="276" w:lineRule="auto"/>
              <w:jc w:val="center"/>
              <w:rPr>
                <w:del w:id="1089" w:author="Autor" w:date="2021-05-03T16:20:00Z"/>
                <w:rFonts w:ascii="Ebrima" w:hAnsi="Ebrima" w:cs="Calibri"/>
                <w:color w:val="000000"/>
                <w:sz w:val="22"/>
                <w:szCs w:val="22"/>
              </w:rPr>
            </w:pPr>
            <w:del w:id="109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73A2253" w14:textId="6BC06D61" w:rsidR="00BB0D24" w:rsidRPr="004E39D9" w:rsidDel="003345D0" w:rsidRDefault="00BB0D24" w:rsidP="004E39D9">
            <w:pPr>
              <w:spacing w:line="276" w:lineRule="auto"/>
              <w:jc w:val="center"/>
              <w:rPr>
                <w:del w:id="1091" w:author="Autor" w:date="2021-05-03T16:20:00Z"/>
                <w:rFonts w:ascii="Ebrima" w:hAnsi="Ebrima" w:cs="Calibri"/>
                <w:color w:val="000000"/>
                <w:sz w:val="22"/>
                <w:szCs w:val="22"/>
              </w:rPr>
            </w:pPr>
            <w:del w:id="109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C43C171" w14:textId="0448C5BD" w:rsidR="00BB0D24" w:rsidRPr="004E39D9" w:rsidDel="003345D0" w:rsidRDefault="00BB0D24" w:rsidP="004E39D9">
            <w:pPr>
              <w:spacing w:line="276" w:lineRule="auto"/>
              <w:jc w:val="center"/>
              <w:rPr>
                <w:del w:id="1093" w:author="Autor" w:date="2021-05-03T16:20:00Z"/>
                <w:rFonts w:ascii="Ebrima" w:hAnsi="Ebrima" w:cs="Calibri"/>
                <w:color w:val="000000"/>
                <w:sz w:val="22"/>
                <w:szCs w:val="22"/>
              </w:rPr>
            </w:pPr>
            <w:del w:id="109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E60C61F" w14:textId="207C9662" w:rsidR="00BB0D24" w:rsidRPr="004E39D9" w:rsidDel="003345D0" w:rsidRDefault="00BB0D24" w:rsidP="004E39D9">
            <w:pPr>
              <w:spacing w:line="276" w:lineRule="auto"/>
              <w:jc w:val="center"/>
              <w:rPr>
                <w:del w:id="1095" w:author="Autor" w:date="2021-05-03T16:20:00Z"/>
                <w:rFonts w:ascii="Ebrima" w:hAnsi="Ebrima" w:cs="Calibri"/>
                <w:color w:val="000000"/>
                <w:sz w:val="22"/>
                <w:szCs w:val="22"/>
              </w:rPr>
            </w:pPr>
            <w:del w:id="1096" w:author="Autor" w:date="2021-05-03T16:20:00Z">
              <w:r w:rsidRPr="004E39D9" w:rsidDel="003345D0">
                <w:rPr>
                  <w:rFonts w:ascii="Ebrima" w:hAnsi="Ebrima" w:cs="Calibri"/>
                  <w:color w:val="000000"/>
                  <w:sz w:val="22"/>
                  <w:szCs w:val="22"/>
                </w:rPr>
                <w:delText>21,74%</w:delText>
              </w:r>
            </w:del>
          </w:p>
        </w:tc>
      </w:tr>
      <w:tr w:rsidR="00BB0D24" w:rsidRPr="004E39D9" w:rsidDel="003345D0" w14:paraId="10FF3D90" w14:textId="36D30A58" w:rsidTr="00491C76">
        <w:trPr>
          <w:trHeight w:val="300"/>
          <w:del w:id="1097" w:author="Autor" w:date="2021-05-03T16:20:00Z"/>
        </w:trPr>
        <w:tc>
          <w:tcPr>
            <w:tcW w:w="799" w:type="pct"/>
            <w:tcBorders>
              <w:top w:val="nil"/>
              <w:left w:val="nil"/>
              <w:bottom w:val="nil"/>
              <w:right w:val="nil"/>
            </w:tcBorders>
            <w:shd w:val="clear" w:color="000000" w:fill="FFFFFF"/>
            <w:noWrap/>
            <w:vAlign w:val="center"/>
            <w:hideMark/>
          </w:tcPr>
          <w:p w14:paraId="0E1EFF40" w14:textId="7513AECC" w:rsidR="00BB0D24" w:rsidRPr="004E39D9" w:rsidDel="003345D0" w:rsidRDefault="00BB0D24" w:rsidP="004E39D9">
            <w:pPr>
              <w:spacing w:line="276" w:lineRule="auto"/>
              <w:jc w:val="center"/>
              <w:rPr>
                <w:del w:id="1098" w:author="Autor" w:date="2021-05-03T16:20:00Z"/>
                <w:rFonts w:ascii="Ebrima" w:hAnsi="Ebrima" w:cs="Calibri"/>
                <w:color w:val="000000"/>
                <w:sz w:val="22"/>
                <w:szCs w:val="22"/>
              </w:rPr>
            </w:pPr>
            <w:del w:id="1099" w:author="Autor" w:date="2021-05-03T16:20:00Z">
              <w:r w:rsidRPr="004E39D9" w:rsidDel="003345D0">
                <w:rPr>
                  <w:rFonts w:ascii="Ebrima" w:hAnsi="Ebrima" w:cs="Calibri"/>
                  <w:color w:val="000000"/>
                  <w:sz w:val="22"/>
                  <w:szCs w:val="22"/>
                </w:rPr>
                <w:delText>41</w:delText>
              </w:r>
            </w:del>
          </w:p>
        </w:tc>
        <w:tc>
          <w:tcPr>
            <w:tcW w:w="1064" w:type="pct"/>
            <w:gridSpan w:val="2"/>
            <w:tcBorders>
              <w:top w:val="nil"/>
              <w:left w:val="nil"/>
              <w:bottom w:val="nil"/>
              <w:right w:val="nil"/>
            </w:tcBorders>
            <w:shd w:val="clear" w:color="000000" w:fill="FFFFFF"/>
            <w:noWrap/>
            <w:vAlign w:val="center"/>
            <w:hideMark/>
          </w:tcPr>
          <w:p w14:paraId="56330315" w14:textId="338324DA" w:rsidR="00BB0D24" w:rsidRPr="004E39D9" w:rsidDel="003345D0" w:rsidRDefault="00BB0D24" w:rsidP="004E39D9">
            <w:pPr>
              <w:spacing w:line="276" w:lineRule="auto"/>
              <w:jc w:val="center"/>
              <w:rPr>
                <w:del w:id="1100" w:author="Autor" w:date="2021-05-03T16:20:00Z"/>
                <w:rFonts w:ascii="Ebrima" w:hAnsi="Ebrima" w:cs="Calibri"/>
                <w:color w:val="000000"/>
                <w:sz w:val="22"/>
                <w:szCs w:val="22"/>
              </w:rPr>
            </w:pPr>
            <w:del w:id="1101" w:author="Autor" w:date="2021-05-03T16:20:00Z">
              <w:r w:rsidRPr="004E39D9" w:rsidDel="003345D0">
                <w:rPr>
                  <w:rFonts w:ascii="Ebrima" w:hAnsi="Ebrima" w:cs="Calibri"/>
                  <w:color w:val="000000"/>
                  <w:sz w:val="22"/>
                  <w:szCs w:val="22"/>
                </w:rPr>
                <w:delText>20/08/2024</w:delText>
              </w:r>
            </w:del>
          </w:p>
        </w:tc>
        <w:tc>
          <w:tcPr>
            <w:tcW w:w="800" w:type="pct"/>
            <w:gridSpan w:val="2"/>
            <w:tcBorders>
              <w:top w:val="nil"/>
              <w:left w:val="nil"/>
              <w:bottom w:val="nil"/>
              <w:right w:val="nil"/>
            </w:tcBorders>
            <w:shd w:val="clear" w:color="000000" w:fill="FFFFFF"/>
            <w:noWrap/>
            <w:vAlign w:val="center"/>
            <w:hideMark/>
          </w:tcPr>
          <w:p w14:paraId="7E0A10E2" w14:textId="587F86DE" w:rsidR="00BB0D24" w:rsidRPr="004E39D9" w:rsidDel="003345D0" w:rsidRDefault="00BB0D24" w:rsidP="004E39D9">
            <w:pPr>
              <w:spacing w:line="276" w:lineRule="auto"/>
              <w:jc w:val="center"/>
              <w:rPr>
                <w:del w:id="1102" w:author="Autor" w:date="2021-05-03T16:20:00Z"/>
                <w:rFonts w:ascii="Ebrima" w:hAnsi="Ebrima" w:cs="Calibri"/>
                <w:color w:val="000000"/>
                <w:sz w:val="22"/>
                <w:szCs w:val="22"/>
              </w:rPr>
            </w:pPr>
            <w:del w:id="110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336A4F0" w14:textId="713CF3BE" w:rsidR="00BB0D24" w:rsidRPr="004E39D9" w:rsidDel="003345D0" w:rsidRDefault="00BB0D24" w:rsidP="004E39D9">
            <w:pPr>
              <w:spacing w:line="276" w:lineRule="auto"/>
              <w:jc w:val="center"/>
              <w:rPr>
                <w:del w:id="1104" w:author="Autor" w:date="2021-05-03T16:20:00Z"/>
                <w:rFonts w:ascii="Ebrima" w:hAnsi="Ebrima" w:cs="Calibri"/>
                <w:color w:val="000000"/>
                <w:sz w:val="22"/>
                <w:szCs w:val="22"/>
              </w:rPr>
            </w:pPr>
            <w:del w:id="110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2626853" w14:textId="522293A6" w:rsidR="00BB0D24" w:rsidRPr="004E39D9" w:rsidDel="003345D0" w:rsidRDefault="00BB0D24" w:rsidP="004E39D9">
            <w:pPr>
              <w:spacing w:line="276" w:lineRule="auto"/>
              <w:jc w:val="center"/>
              <w:rPr>
                <w:del w:id="1106" w:author="Autor" w:date="2021-05-03T16:20:00Z"/>
                <w:rFonts w:ascii="Ebrima" w:hAnsi="Ebrima" w:cs="Calibri"/>
                <w:color w:val="000000"/>
                <w:sz w:val="22"/>
                <w:szCs w:val="22"/>
              </w:rPr>
            </w:pPr>
            <w:del w:id="110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4490986" w14:textId="41320412" w:rsidR="00BB0D24" w:rsidRPr="004E39D9" w:rsidDel="003345D0" w:rsidRDefault="00BB0D24" w:rsidP="004E39D9">
            <w:pPr>
              <w:spacing w:line="276" w:lineRule="auto"/>
              <w:jc w:val="center"/>
              <w:rPr>
                <w:del w:id="1108" w:author="Autor" w:date="2021-05-03T16:20:00Z"/>
                <w:rFonts w:ascii="Ebrima" w:hAnsi="Ebrima" w:cs="Calibri"/>
                <w:color w:val="000000"/>
                <w:sz w:val="22"/>
                <w:szCs w:val="22"/>
              </w:rPr>
            </w:pPr>
            <w:del w:id="1109" w:author="Autor" w:date="2021-05-03T16:20:00Z">
              <w:r w:rsidRPr="004E39D9" w:rsidDel="003345D0">
                <w:rPr>
                  <w:rFonts w:ascii="Ebrima" w:hAnsi="Ebrima" w:cs="Calibri"/>
                  <w:color w:val="000000"/>
                  <w:sz w:val="22"/>
                  <w:szCs w:val="22"/>
                </w:rPr>
                <w:delText>22,28%</w:delText>
              </w:r>
            </w:del>
          </w:p>
        </w:tc>
      </w:tr>
      <w:tr w:rsidR="00BB0D24" w:rsidRPr="004E39D9" w:rsidDel="003345D0" w14:paraId="47C05FE7" w14:textId="005E606D" w:rsidTr="00491C76">
        <w:trPr>
          <w:trHeight w:val="300"/>
          <w:del w:id="1110" w:author="Autor" w:date="2021-05-03T16:20:00Z"/>
        </w:trPr>
        <w:tc>
          <w:tcPr>
            <w:tcW w:w="799" w:type="pct"/>
            <w:tcBorders>
              <w:top w:val="nil"/>
              <w:left w:val="nil"/>
              <w:bottom w:val="nil"/>
              <w:right w:val="nil"/>
            </w:tcBorders>
            <w:shd w:val="clear" w:color="000000" w:fill="FFFFFF"/>
            <w:noWrap/>
            <w:vAlign w:val="center"/>
            <w:hideMark/>
          </w:tcPr>
          <w:p w14:paraId="2AE975A9" w14:textId="20BB797F" w:rsidR="00BB0D24" w:rsidRPr="004E39D9" w:rsidDel="003345D0" w:rsidRDefault="00BB0D24" w:rsidP="004E39D9">
            <w:pPr>
              <w:spacing w:line="276" w:lineRule="auto"/>
              <w:jc w:val="center"/>
              <w:rPr>
                <w:del w:id="1111" w:author="Autor" w:date="2021-05-03T16:20:00Z"/>
                <w:rFonts w:ascii="Ebrima" w:hAnsi="Ebrima" w:cs="Calibri"/>
                <w:color w:val="000000"/>
                <w:sz w:val="22"/>
                <w:szCs w:val="22"/>
              </w:rPr>
            </w:pPr>
            <w:del w:id="1112" w:author="Autor" w:date="2021-05-03T16:20:00Z">
              <w:r w:rsidRPr="004E39D9" w:rsidDel="003345D0">
                <w:rPr>
                  <w:rFonts w:ascii="Ebrima" w:hAnsi="Ebrima" w:cs="Calibri"/>
                  <w:color w:val="000000"/>
                  <w:sz w:val="22"/>
                  <w:szCs w:val="22"/>
                </w:rPr>
                <w:delText>42</w:delText>
              </w:r>
            </w:del>
          </w:p>
        </w:tc>
        <w:tc>
          <w:tcPr>
            <w:tcW w:w="1064" w:type="pct"/>
            <w:gridSpan w:val="2"/>
            <w:tcBorders>
              <w:top w:val="nil"/>
              <w:left w:val="nil"/>
              <w:bottom w:val="nil"/>
              <w:right w:val="nil"/>
            </w:tcBorders>
            <w:shd w:val="clear" w:color="000000" w:fill="FFFFFF"/>
            <w:noWrap/>
            <w:vAlign w:val="center"/>
            <w:hideMark/>
          </w:tcPr>
          <w:p w14:paraId="59539EA6" w14:textId="0DEE88F8" w:rsidR="00BB0D24" w:rsidRPr="004E39D9" w:rsidDel="003345D0" w:rsidRDefault="00BB0D24" w:rsidP="004E39D9">
            <w:pPr>
              <w:spacing w:line="276" w:lineRule="auto"/>
              <w:jc w:val="center"/>
              <w:rPr>
                <w:del w:id="1113" w:author="Autor" w:date="2021-05-03T16:20:00Z"/>
                <w:rFonts w:ascii="Ebrima" w:hAnsi="Ebrima" w:cs="Calibri"/>
                <w:color w:val="000000"/>
                <w:sz w:val="22"/>
                <w:szCs w:val="22"/>
              </w:rPr>
            </w:pPr>
            <w:del w:id="1114" w:author="Autor" w:date="2021-05-03T16:20:00Z">
              <w:r w:rsidRPr="004E39D9" w:rsidDel="003345D0">
                <w:rPr>
                  <w:rFonts w:ascii="Ebrima" w:hAnsi="Ebrima" w:cs="Calibri"/>
                  <w:color w:val="000000"/>
                  <w:sz w:val="22"/>
                  <w:szCs w:val="22"/>
                </w:rPr>
                <w:delText>20/09/2024</w:delText>
              </w:r>
            </w:del>
          </w:p>
        </w:tc>
        <w:tc>
          <w:tcPr>
            <w:tcW w:w="800" w:type="pct"/>
            <w:gridSpan w:val="2"/>
            <w:tcBorders>
              <w:top w:val="nil"/>
              <w:left w:val="nil"/>
              <w:bottom w:val="nil"/>
              <w:right w:val="nil"/>
            </w:tcBorders>
            <w:shd w:val="clear" w:color="000000" w:fill="FFFFFF"/>
            <w:noWrap/>
            <w:vAlign w:val="center"/>
            <w:hideMark/>
          </w:tcPr>
          <w:p w14:paraId="77FA205E" w14:textId="66E9B642" w:rsidR="00BB0D24" w:rsidRPr="004E39D9" w:rsidDel="003345D0" w:rsidRDefault="00BB0D24" w:rsidP="004E39D9">
            <w:pPr>
              <w:spacing w:line="276" w:lineRule="auto"/>
              <w:jc w:val="center"/>
              <w:rPr>
                <w:del w:id="1115" w:author="Autor" w:date="2021-05-03T16:20:00Z"/>
                <w:rFonts w:ascii="Ebrima" w:hAnsi="Ebrima" w:cs="Calibri"/>
                <w:color w:val="000000"/>
                <w:sz w:val="22"/>
                <w:szCs w:val="22"/>
              </w:rPr>
            </w:pPr>
            <w:del w:id="111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1B89CB9" w14:textId="7A0C3C89" w:rsidR="00BB0D24" w:rsidRPr="004E39D9" w:rsidDel="003345D0" w:rsidRDefault="00BB0D24" w:rsidP="004E39D9">
            <w:pPr>
              <w:spacing w:line="276" w:lineRule="auto"/>
              <w:jc w:val="center"/>
              <w:rPr>
                <w:del w:id="1117" w:author="Autor" w:date="2021-05-03T16:20:00Z"/>
                <w:rFonts w:ascii="Ebrima" w:hAnsi="Ebrima" w:cs="Calibri"/>
                <w:color w:val="000000"/>
                <w:sz w:val="22"/>
                <w:szCs w:val="22"/>
              </w:rPr>
            </w:pPr>
            <w:del w:id="111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26158AC" w14:textId="10CFC384" w:rsidR="00BB0D24" w:rsidRPr="004E39D9" w:rsidDel="003345D0" w:rsidRDefault="00BB0D24" w:rsidP="004E39D9">
            <w:pPr>
              <w:spacing w:line="276" w:lineRule="auto"/>
              <w:jc w:val="center"/>
              <w:rPr>
                <w:del w:id="1119" w:author="Autor" w:date="2021-05-03T16:20:00Z"/>
                <w:rFonts w:ascii="Ebrima" w:hAnsi="Ebrima" w:cs="Calibri"/>
                <w:color w:val="000000"/>
                <w:sz w:val="22"/>
                <w:szCs w:val="22"/>
              </w:rPr>
            </w:pPr>
            <w:del w:id="112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B9394CD" w14:textId="5DCF9A46" w:rsidR="00BB0D24" w:rsidRPr="004E39D9" w:rsidDel="003345D0" w:rsidRDefault="00BB0D24" w:rsidP="004E39D9">
            <w:pPr>
              <w:spacing w:line="276" w:lineRule="auto"/>
              <w:jc w:val="center"/>
              <w:rPr>
                <w:del w:id="1121" w:author="Autor" w:date="2021-05-03T16:20:00Z"/>
                <w:rFonts w:ascii="Ebrima" w:hAnsi="Ebrima" w:cs="Calibri"/>
                <w:color w:val="000000"/>
                <w:sz w:val="22"/>
                <w:szCs w:val="22"/>
              </w:rPr>
            </w:pPr>
            <w:del w:id="1122" w:author="Autor" w:date="2021-05-03T16:20:00Z">
              <w:r w:rsidRPr="004E39D9" w:rsidDel="003345D0">
                <w:rPr>
                  <w:rFonts w:ascii="Ebrima" w:hAnsi="Ebrima" w:cs="Calibri"/>
                  <w:color w:val="000000"/>
                  <w:sz w:val="22"/>
                  <w:szCs w:val="22"/>
                </w:rPr>
                <w:delText>22,83%</w:delText>
              </w:r>
            </w:del>
          </w:p>
        </w:tc>
      </w:tr>
      <w:tr w:rsidR="00BB0D24" w:rsidRPr="004E39D9" w:rsidDel="003345D0" w14:paraId="17306821" w14:textId="75173613" w:rsidTr="00491C76">
        <w:trPr>
          <w:trHeight w:val="300"/>
          <w:del w:id="1123" w:author="Autor" w:date="2021-05-03T16:20:00Z"/>
        </w:trPr>
        <w:tc>
          <w:tcPr>
            <w:tcW w:w="799" w:type="pct"/>
            <w:tcBorders>
              <w:top w:val="nil"/>
              <w:left w:val="nil"/>
              <w:bottom w:val="nil"/>
              <w:right w:val="nil"/>
            </w:tcBorders>
            <w:shd w:val="clear" w:color="000000" w:fill="FFFFFF"/>
            <w:noWrap/>
            <w:vAlign w:val="center"/>
            <w:hideMark/>
          </w:tcPr>
          <w:p w14:paraId="3A2BFC2E" w14:textId="5A6CD544" w:rsidR="00BB0D24" w:rsidRPr="004E39D9" w:rsidDel="003345D0" w:rsidRDefault="00BB0D24" w:rsidP="004E39D9">
            <w:pPr>
              <w:spacing w:line="276" w:lineRule="auto"/>
              <w:jc w:val="center"/>
              <w:rPr>
                <w:del w:id="1124" w:author="Autor" w:date="2021-05-03T16:20:00Z"/>
                <w:rFonts w:ascii="Ebrima" w:hAnsi="Ebrima" w:cs="Calibri"/>
                <w:color w:val="000000"/>
                <w:sz w:val="22"/>
                <w:szCs w:val="22"/>
              </w:rPr>
            </w:pPr>
            <w:del w:id="1125" w:author="Autor" w:date="2021-05-03T16:20:00Z">
              <w:r w:rsidRPr="004E39D9" w:rsidDel="003345D0">
                <w:rPr>
                  <w:rFonts w:ascii="Ebrima" w:hAnsi="Ebrima" w:cs="Calibri"/>
                  <w:color w:val="000000"/>
                  <w:sz w:val="22"/>
                  <w:szCs w:val="22"/>
                </w:rPr>
                <w:delText>43</w:delText>
              </w:r>
            </w:del>
          </w:p>
        </w:tc>
        <w:tc>
          <w:tcPr>
            <w:tcW w:w="1064" w:type="pct"/>
            <w:gridSpan w:val="2"/>
            <w:tcBorders>
              <w:top w:val="nil"/>
              <w:left w:val="nil"/>
              <w:bottom w:val="nil"/>
              <w:right w:val="nil"/>
            </w:tcBorders>
            <w:shd w:val="clear" w:color="000000" w:fill="FFFFFF"/>
            <w:noWrap/>
            <w:vAlign w:val="center"/>
            <w:hideMark/>
          </w:tcPr>
          <w:p w14:paraId="447653B1" w14:textId="2234BF39" w:rsidR="00BB0D24" w:rsidRPr="004E39D9" w:rsidDel="003345D0" w:rsidRDefault="00BB0D24" w:rsidP="004E39D9">
            <w:pPr>
              <w:spacing w:line="276" w:lineRule="auto"/>
              <w:jc w:val="center"/>
              <w:rPr>
                <w:del w:id="1126" w:author="Autor" w:date="2021-05-03T16:20:00Z"/>
                <w:rFonts w:ascii="Ebrima" w:hAnsi="Ebrima" w:cs="Calibri"/>
                <w:color w:val="000000"/>
                <w:sz w:val="22"/>
                <w:szCs w:val="22"/>
              </w:rPr>
            </w:pPr>
            <w:del w:id="1127" w:author="Autor" w:date="2021-05-03T16:20:00Z">
              <w:r w:rsidRPr="004E39D9" w:rsidDel="003345D0">
                <w:rPr>
                  <w:rFonts w:ascii="Ebrima" w:hAnsi="Ebrima" w:cs="Calibri"/>
                  <w:color w:val="000000"/>
                  <w:sz w:val="22"/>
                  <w:szCs w:val="22"/>
                </w:rPr>
                <w:delText>20/10/2024</w:delText>
              </w:r>
            </w:del>
          </w:p>
        </w:tc>
        <w:tc>
          <w:tcPr>
            <w:tcW w:w="800" w:type="pct"/>
            <w:gridSpan w:val="2"/>
            <w:tcBorders>
              <w:top w:val="nil"/>
              <w:left w:val="nil"/>
              <w:bottom w:val="nil"/>
              <w:right w:val="nil"/>
            </w:tcBorders>
            <w:shd w:val="clear" w:color="000000" w:fill="FFFFFF"/>
            <w:noWrap/>
            <w:vAlign w:val="center"/>
            <w:hideMark/>
          </w:tcPr>
          <w:p w14:paraId="0A75851F" w14:textId="66B156A4" w:rsidR="00BB0D24" w:rsidRPr="004E39D9" w:rsidDel="003345D0" w:rsidRDefault="00BB0D24" w:rsidP="004E39D9">
            <w:pPr>
              <w:spacing w:line="276" w:lineRule="auto"/>
              <w:jc w:val="center"/>
              <w:rPr>
                <w:del w:id="1128" w:author="Autor" w:date="2021-05-03T16:20:00Z"/>
                <w:rFonts w:ascii="Ebrima" w:hAnsi="Ebrima" w:cs="Calibri"/>
                <w:color w:val="000000"/>
                <w:sz w:val="22"/>
                <w:szCs w:val="22"/>
              </w:rPr>
            </w:pPr>
            <w:del w:id="112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980A53E" w14:textId="3FF99E63" w:rsidR="00BB0D24" w:rsidRPr="004E39D9" w:rsidDel="003345D0" w:rsidRDefault="00BB0D24" w:rsidP="004E39D9">
            <w:pPr>
              <w:spacing w:line="276" w:lineRule="auto"/>
              <w:jc w:val="center"/>
              <w:rPr>
                <w:del w:id="1130" w:author="Autor" w:date="2021-05-03T16:20:00Z"/>
                <w:rFonts w:ascii="Ebrima" w:hAnsi="Ebrima" w:cs="Calibri"/>
                <w:color w:val="000000"/>
                <w:sz w:val="22"/>
                <w:szCs w:val="22"/>
              </w:rPr>
            </w:pPr>
            <w:del w:id="113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7501118" w14:textId="738FF745" w:rsidR="00BB0D24" w:rsidRPr="004E39D9" w:rsidDel="003345D0" w:rsidRDefault="00BB0D24" w:rsidP="004E39D9">
            <w:pPr>
              <w:spacing w:line="276" w:lineRule="auto"/>
              <w:jc w:val="center"/>
              <w:rPr>
                <w:del w:id="1132" w:author="Autor" w:date="2021-05-03T16:20:00Z"/>
                <w:rFonts w:ascii="Ebrima" w:hAnsi="Ebrima" w:cs="Calibri"/>
                <w:color w:val="000000"/>
                <w:sz w:val="22"/>
                <w:szCs w:val="22"/>
              </w:rPr>
            </w:pPr>
            <w:del w:id="113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5AC89D5" w14:textId="342B1D7E" w:rsidR="00BB0D24" w:rsidRPr="004E39D9" w:rsidDel="003345D0" w:rsidRDefault="00BB0D24" w:rsidP="004E39D9">
            <w:pPr>
              <w:spacing w:line="276" w:lineRule="auto"/>
              <w:jc w:val="center"/>
              <w:rPr>
                <w:del w:id="1134" w:author="Autor" w:date="2021-05-03T16:20:00Z"/>
                <w:rFonts w:ascii="Ebrima" w:hAnsi="Ebrima" w:cs="Calibri"/>
                <w:color w:val="000000"/>
                <w:sz w:val="22"/>
                <w:szCs w:val="22"/>
              </w:rPr>
            </w:pPr>
            <w:del w:id="1135" w:author="Autor" w:date="2021-05-03T16:20:00Z">
              <w:r w:rsidRPr="004E39D9" w:rsidDel="003345D0">
                <w:rPr>
                  <w:rFonts w:ascii="Ebrima" w:hAnsi="Ebrima" w:cs="Calibri"/>
                  <w:color w:val="000000"/>
                  <w:sz w:val="22"/>
                  <w:szCs w:val="22"/>
                </w:rPr>
                <w:delText>23,37%</w:delText>
              </w:r>
            </w:del>
          </w:p>
        </w:tc>
      </w:tr>
      <w:tr w:rsidR="00BB0D24" w:rsidRPr="004E39D9" w:rsidDel="003345D0" w14:paraId="66B953EE" w14:textId="04C4EA9E" w:rsidTr="00491C76">
        <w:trPr>
          <w:trHeight w:val="300"/>
          <w:del w:id="1136" w:author="Autor" w:date="2021-05-03T16:20:00Z"/>
        </w:trPr>
        <w:tc>
          <w:tcPr>
            <w:tcW w:w="799" w:type="pct"/>
            <w:tcBorders>
              <w:top w:val="nil"/>
              <w:left w:val="nil"/>
              <w:bottom w:val="nil"/>
              <w:right w:val="nil"/>
            </w:tcBorders>
            <w:shd w:val="clear" w:color="000000" w:fill="FFFFFF"/>
            <w:noWrap/>
            <w:vAlign w:val="center"/>
            <w:hideMark/>
          </w:tcPr>
          <w:p w14:paraId="371772DC" w14:textId="2388165B" w:rsidR="00BB0D24" w:rsidRPr="004E39D9" w:rsidDel="003345D0" w:rsidRDefault="00BB0D24" w:rsidP="004E39D9">
            <w:pPr>
              <w:spacing w:line="276" w:lineRule="auto"/>
              <w:jc w:val="center"/>
              <w:rPr>
                <w:del w:id="1137" w:author="Autor" w:date="2021-05-03T16:20:00Z"/>
                <w:rFonts w:ascii="Ebrima" w:hAnsi="Ebrima" w:cs="Calibri"/>
                <w:color w:val="000000"/>
                <w:sz w:val="22"/>
                <w:szCs w:val="22"/>
              </w:rPr>
            </w:pPr>
            <w:del w:id="1138" w:author="Autor" w:date="2021-05-03T16:20:00Z">
              <w:r w:rsidRPr="004E39D9" w:rsidDel="003345D0">
                <w:rPr>
                  <w:rFonts w:ascii="Ebrima" w:hAnsi="Ebrima" w:cs="Calibri"/>
                  <w:color w:val="000000"/>
                  <w:sz w:val="22"/>
                  <w:szCs w:val="22"/>
                </w:rPr>
                <w:delText>44</w:delText>
              </w:r>
            </w:del>
          </w:p>
        </w:tc>
        <w:tc>
          <w:tcPr>
            <w:tcW w:w="1064" w:type="pct"/>
            <w:gridSpan w:val="2"/>
            <w:tcBorders>
              <w:top w:val="nil"/>
              <w:left w:val="nil"/>
              <w:bottom w:val="nil"/>
              <w:right w:val="nil"/>
            </w:tcBorders>
            <w:shd w:val="clear" w:color="000000" w:fill="FFFFFF"/>
            <w:noWrap/>
            <w:vAlign w:val="center"/>
            <w:hideMark/>
          </w:tcPr>
          <w:p w14:paraId="199E3698" w14:textId="292B484A" w:rsidR="00BB0D24" w:rsidRPr="004E39D9" w:rsidDel="003345D0" w:rsidRDefault="00BB0D24" w:rsidP="004E39D9">
            <w:pPr>
              <w:spacing w:line="276" w:lineRule="auto"/>
              <w:jc w:val="center"/>
              <w:rPr>
                <w:del w:id="1139" w:author="Autor" w:date="2021-05-03T16:20:00Z"/>
                <w:rFonts w:ascii="Ebrima" w:hAnsi="Ebrima" w:cs="Calibri"/>
                <w:color w:val="000000"/>
                <w:sz w:val="22"/>
                <w:szCs w:val="22"/>
              </w:rPr>
            </w:pPr>
            <w:del w:id="1140" w:author="Autor" w:date="2021-05-03T16:20:00Z">
              <w:r w:rsidRPr="004E39D9" w:rsidDel="003345D0">
                <w:rPr>
                  <w:rFonts w:ascii="Ebrima" w:hAnsi="Ebrima" w:cs="Calibri"/>
                  <w:color w:val="000000"/>
                  <w:sz w:val="22"/>
                  <w:szCs w:val="22"/>
                </w:rPr>
                <w:delText>20/11/2024</w:delText>
              </w:r>
            </w:del>
          </w:p>
        </w:tc>
        <w:tc>
          <w:tcPr>
            <w:tcW w:w="800" w:type="pct"/>
            <w:gridSpan w:val="2"/>
            <w:tcBorders>
              <w:top w:val="nil"/>
              <w:left w:val="nil"/>
              <w:bottom w:val="nil"/>
              <w:right w:val="nil"/>
            </w:tcBorders>
            <w:shd w:val="clear" w:color="000000" w:fill="FFFFFF"/>
            <w:noWrap/>
            <w:vAlign w:val="center"/>
            <w:hideMark/>
          </w:tcPr>
          <w:p w14:paraId="65A1226F" w14:textId="7EAFAD9C" w:rsidR="00BB0D24" w:rsidRPr="004E39D9" w:rsidDel="003345D0" w:rsidRDefault="00BB0D24" w:rsidP="004E39D9">
            <w:pPr>
              <w:spacing w:line="276" w:lineRule="auto"/>
              <w:jc w:val="center"/>
              <w:rPr>
                <w:del w:id="1141" w:author="Autor" w:date="2021-05-03T16:20:00Z"/>
                <w:rFonts w:ascii="Ebrima" w:hAnsi="Ebrima" w:cs="Calibri"/>
                <w:color w:val="000000"/>
                <w:sz w:val="22"/>
                <w:szCs w:val="22"/>
              </w:rPr>
            </w:pPr>
            <w:del w:id="114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1B2E585" w14:textId="1AC31E55" w:rsidR="00BB0D24" w:rsidRPr="004E39D9" w:rsidDel="003345D0" w:rsidRDefault="00BB0D24" w:rsidP="004E39D9">
            <w:pPr>
              <w:spacing w:line="276" w:lineRule="auto"/>
              <w:jc w:val="center"/>
              <w:rPr>
                <w:del w:id="1143" w:author="Autor" w:date="2021-05-03T16:20:00Z"/>
                <w:rFonts w:ascii="Ebrima" w:hAnsi="Ebrima" w:cs="Calibri"/>
                <w:color w:val="000000"/>
                <w:sz w:val="22"/>
                <w:szCs w:val="22"/>
              </w:rPr>
            </w:pPr>
            <w:del w:id="114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71C206A" w14:textId="2E30BD22" w:rsidR="00BB0D24" w:rsidRPr="004E39D9" w:rsidDel="003345D0" w:rsidRDefault="00BB0D24" w:rsidP="004E39D9">
            <w:pPr>
              <w:spacing w:line="276" w:lineRule="auto"/>
              <w:jc w:val="center"/>
              <w:rPr>
                <w:del w:id="1145" w:author="Autor" w:date="2021-05-03T16:20:00Z"/>
                <w:rFonts w:ascii="Ebrima" w:hAnsi="Ebrima" w:cs="Calibri"/>
                <w:color w:val="000000"/>
                <w:sz w:val="22"/>
                <w:szCs w:val="22"/>
              </w:rPr>
            </w:pPr>
            <w:del w:id="114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D148184" w14:textId="5D9A553D" w:rsidR="00BB0D24" w:rsidRPr="004E39D9" w:rsidDel="003345D0" w:rsidRDefault="00BB0D24" w:rsidP="004E39D9">
            <w:pPr>
              <w:spacing w:line="276" w:lineRule="auto"/>
              <w:jc w:val="center"/>
              <w:rPr>
                <w:del w:id="1147" w:author="Autor" w:date="2021-05-03T16:20:00Z"/>
                <w:rFonts w:ascii="Ebrima" w:hAnsi="Ebrima" w:cs="Calibri"/>
                <w:color w:val="000000"/>
                <w:sz w:val="22"/>
                <w:szCs w:val="22"/>
              </w:rPr>
            </w:pPr>
            <w:del w:id="1148" w:author="Autor" w:date="2021-05-03T16:20:00Z">
              <w:r w:rsidRPr="004E39D9" w:rsidDel="003345D0">
                <w:rPr>
                  <w:rFonts w:ascii="Ebrima" w:hAnsi="Ebrima" w:cs="Calibri"/>
                  <w:color w:val="000000"/>
                  <w:sz w:val="22"/>
                  <w:szCs w:val="22"/>
                </w:rPr>
                <w:delText>23,91%</w:delText>
              </w:r>
            </w:del>
          </w:p>
        </w:tc>
      </w:tr>
      <w:tr w:rsidR="00BB0D24" w:rsidRPr="004E39D9" w:rsidDel="003345D0" w14:paraId="3D62B06A" w14:textId="3199DCFF" w:rsidTr="00491C76">
        <w:trPr>
          <w:trHeight w:val="300"/>
          <w:del w:id="1149" w:author="Autor" w:date="2021-05-03T16:20:00Z"/>
        </w:trPr>
        <w:tc>
          <w:tcPr>
            <w:tcW w:w="799" w:type="pct"/>
            <w:tcBorders>
              <w:top w:val="nil"/>
              <w:left w:val="nil"/>
              <w:bottom w:val="nil"/>
              <w:right w:val="nil"/>
            </w:tcBorders>
            <w:shd w:val="clear" w:color="000000" w:fill="FFFFFF"/>
            <w:noWrap/>
            <w:vAlign w:val="center"/>
            <w:hideMark/>
          </w:tcPr>
          <w:p w14:paraId="6ED5CD64" w14:textId="12ACC0EE" w:rsidR="00BB0D24" w:rsidRPr="004E39D9" w:rsidDel="003345D0" w:rsidRDefault="00BB0D24" w:rsidP="004E39D9">
            <w:pPr>
              <w:spacing w:line="276" w:lineRule="auto"/>
              <w:jc w:val="center"/>
              <w:rPr>
                <w:del w:id="1150" w:author="Autor" w:date="2021-05-03T16:20:00Z"/>
                <w:rFonts w:ascii="Ebrima" w:hAnsi="Ebrima" w:cs="Calibri"/>
                <w:color w:val="000000"/>
                <w:sz w:val="22"/>
                <w:szCs w:val="22"/>
              </w:rPr>
            </w:pPr>
            <w:del w:id="1151" w:author="Autor" w:date="2021-05-03T16:20:00Z">
              <w:r w:rsidRPr="004E39D9" w:rsidDel="003345D0">
                <w:rPr>
                  <w:rFonts w:ascii="Ebrima" w:hAnsi="Ebrima" w:cs="Calibri"/>
                  <w:color w:val="000000"/>
                  <w:sz w:val="22"/>
                  <w:szCs w:val="22"/>
                </w:rPr>
                <w:delText>45</w:delText>
              </w:r>
            </w:del>
          </w:p>
        </w:tc>
        <w:tc>
          <w:tcPr>
            <w:tcW w:w="1064" w:type="pct"/>
            <w:gridSpan w:val="2"/>
            <w:tcBorders>
              <w:top w:val="nil"/>
              <w:left w:val="nil"/>
              <w:bottom w:val="nil"/>
              <w:right w:val="nil"/>
            </w:tcBorders>
            <w:shd w:val="clear" w:color="000000" w:fill="FFFFFF"/>
            <w:noWrap/>
            <w:vAlign w:val="center"/>
            <w:hideMark/>
          </w:tcPr>
          <w:p w14:paraId="1B355FCE" w14:textId="1E29C3E5" w:rsidR="00BB0D24" w:rsidRPr="004E39D9" w:rsidDel="003345D0" w:rsidRDefault="00BB0D24" w:rsidP="004E39D9">
            <w:pPr>
              <w:spacing w:line="276" w:lineRule="auto"/>
              <w:jc w:val="center"/>
              <w:rPr>
                <w:del w:id="1152" w:author="Autor" w:date="2021-05-03T16:20:00Z"/>
                <w:rFonts w:ascii="Ebrima" w:hAnsi="Ebrima" w:cs="Calibri"/>
                <w:color w:val="000000"/>
                <w:sz w:val="22"/>
                <w:szCs w:val="22"/>
              </w:rPr>
            </w:pPr>
            <w:del w:id="1153" w:author="Autor" w:date="2021-05-03T16:20:00Z">
              <w:r w:rsidRPr="004E39D9" w:rsidDel="003345D0">
                <w:rPr>
                  <w:rFonts w:ascii="Ebrima" w:hAnsi="Ebrima" w:cs="Calibri"/>
                  <w:color w:val="000000"/>
                  <w:sz w:val="22"/>
                  <w:szCs w:val="22"/>
                </w:rPr>
                <w:delText>20/12/2024</w:delText>
              </w:r>
            </w:del>
          </w:p>
        </w:tc>
        <w:tc>
          <w:tcPr>
            <w:tcW w:w="800" w:type="pct"/>
            <w:gridSpan w:val="2"/>
            <w:tcBorders>
              <w:top w:val="nil"/>
              <w:left w:val="nil"/>
              <w:bottom w:val="nil"/>
              <w:right w:val="nil"/>
            </w:tcBorders>
            <w:shd w:val="clear" w:color="000000" w:fill="FFFFFF"/>
            <w:noWrap/>
            <w:vAlign w:val="center"/>
            <w:hideMark/>
          </w:tcPr>
          <w:p w14:paraId="69A919A8" w14:textId="78CD272F" w:rsidR="00BB0D24" w:rsidRPr="004E39D9" w:rsidDel="003345D0" w:rsidRDefault="00BB0D24" w:rsidP="004E39D9">
            <w:pPr>
              <w:spacing w:line="276" w:lineRule="auto"/>
              <w:jc w:val="center"/>
              <w:rPr>
                <w:del w:id="1154" w:author="Autor" w:date="2021-05-03T16:20:00Z"/>
                <w:rFonts w:ascii="Ebrima" w:hAnsi="Ebrima" w:cs="Calibri"/>
                <w:color w:val="000000"/>
                <w:sz w:val="22"/>
                <w:szCs w:val="22"/>
              </w:rPr>
            </w:pPr>
            <w:del w:id="115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74A283C" w14:textId="51422629" w:rsidR="00BB0D24" w:rsidRPr="004E39D9" w:rsidDel="003345D0" w:rsidRDefault="00BB0D24" w:rsidP="004E39D9">
            <w:pPr>
              <w:spacing w:line="276" w:lineRule="auto"/>
              <w:jc w:val="center"/>
              <w:rPr>
                <w:del w:id="1156" w:author="Autor" w:date="2021-05-03T16:20:00Z"/>
                <w:rFonts w:ascii="Ebrima" w:hAnsi="Ebrima" w:cs="Calibri"/>
                <w:color w:val="000000"/>
                <w:sz w:val="22"/>
                <w:szCs w:val="22"/>
              </w:rPr>
            </w:pPr>
            <w:del w:id="115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2F65659" w14:textId="436FEF8D" w:rsidR="00BB0D24" w:rsidRPr="004E39D9" w:rsidDel="003345D0" w:rsidRDefault="00BB0D24" w:rsidP="004E39D9">
            <w:pPr>
              <w:spacing w:line="276" w:lineRule="auto"/>
              <w:jc w:val="center"/>
              <w:rPr>
                <w:del w:id="1158" w:author="Autor" w:date="2021-05-03T16:20:00Z"/>
                <w:rFonts w:ascii="Ebrima" w:hAnsi="Ebrima" w:cs="Calibri"/>
                <w:color w:val="000000"/>
                <w:sz w:val="22"/>
                <w:szCs w:val="22"/>
              </w:rPr>
            </w:pPr>
            <w:del w:id="115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F5B51ED" w14:textId="679A9D85" w:rsidR="00BB0D24" w:rsidRPr="004E39D9" w:rsidDel="003345D0" w:rsidRDefault="00BB0D24" w:rsidP="004E39D9">
            <w:pPr>
              <w:spacing w:line="276" w:lineRule="auto"/>
              <w:jc w:val="center"/>
              <w:rPr>
                <w:del w:id="1160" w:author="Autor" w:date="2021-05-03T16:20:00Z"/>
                <w:rFonts w:ascii="Ebrima" w:hAnsi="Ebrima" w:cs="Calibri"/>
                <w:color w:val="000000"/>
                <w:sz w:val="22"/>
                <w:szCs w:val="22"/>
              </w:rPr>
            </w:pPr>
            <w:del w:id="1161" w:author="Autor" w:date="2021-05-03T16:20:00Z">
              <w:r w:rsidRPr="004E39D9" w:rsidDel="003345D0">
                <w:rPr>
                  <w:rFonts w:ascii="Ebrima" w:hAnsi="Ebrima" w:cs="Calibri"/>
                  <w:color w:val="000000"/>
                  <w:sz w:val="22"/>
                  <w:szCs w:val="22"/>
                </w:rPr>
                <w:delText>24,46%</w:delText>
              </w:r>
            </w:del>
          </w:p>
        </w:tc>
      </w:tr>
      <w:tr w:rsidR="00BB0D24" w:rsidRPr="004E39D9" w:rsidDel="003345D0" w14:paraId="7BFDC450" w14:textId="5E962706" w:rsidTr="00491C76">
        <w:trPr>
          <w:trHeight w:val="300"/>
          <w:del w:id="1162" w:author="Autor" w:date="2021-05-03T16:20:00Z"/>
        </w:trPr>
        <w:tc>
          <w:tcPr>
            <w:tcW w:w="799" w:type="pct"/>
            <w:tcBorders>
              <w:top w:val="nil"/>
              <w:left w:val="nil"/>
              <w:bottom w:val="nil"/>
              <w:right w:val="nil"/>
            </w:tcBorders>
            <w:shd w:val="clear" w:color="000000" w:fill="FFFFFF"/>
            <w:noWrap/>
            <w:vAlign w:val="center"/>
            <w:hideMark/>
          </w:tcPr>
          <w:p w14:paraId="0E1698A5" w14:textId="3B51A801" w:rsidR="00BB0D24" w:rsidRPr="004E39D9" w:rsidDel="003345D0" w:rsidRDefault="00BB0D24" w:rsidP="004E39D9">
            <w:pPr>
              <w:spacing w:line="276" w:lineRule="auto"/>
              <w:jc w:val="center"/>
              <w:rPr>
                <w:del w:id="1163" w:author="Autor" w:date="2021-05-03T16:20:00Z"/>
                <w:rFonts w:ascii="Ebrima" w:hAnsi="Ebrima" w:cs="Calibri"/>
                <w:color w:val="000000"/>
                <w:sz w:val="22"/>
                <w:szCs w:val="22"/>
              </w:rPr>
            </w:pPr>
            <w:del w:id="1164" w:author="Autor" w:date="2021-05-03T16:20:00Z">
              <w:r w:rsidRPr="004E39D9" w:rsidDel="003345D0">
                <w:rPr>
                  <w:rFonts w:ascii="Ebrima" w:hAnsi="Ebrima" w:cs="Calibri"/>
                  <w:color w:val="000000"/>
                  <w:sz w:val="22"/>
                  <w:szCs w:val="22"/>
                </w:rPr>
                <w:delText>46</w:delText>
              </w:r>
            </w:del>
          </w:p>
        </w:tc>
        <w:tc>
          <w:tcPr>
            <w:tcW w:w="1064" w:type="pct"/>
            <w:gridSpan w:val="2"/>
            <w:tcBorders>
              <w:top w:val="nil"/>
              <w:left w:val="nil"/>
              <w:bottom w:val="nil"/>
              <w:right w:val="nil"/>
            </w:tcBorders>
            <w:shd w:val="clear" w:color="000000" w:fill="FFFFFF"/>
            <w:noWrap/>
            <w:vAlign w:val="center"/>
            <w:hideMark/>
          </w:tcPr>
          <w:p w14:paraId="13EAA605" w14:textId="1256F487" w:rsidR="00BB0D24" w:rsidRPr="004E39D9" w:rsidDel="003345D0" w:rsidRDefault="00BB0D24" w:rsidP="004E39D9">
            <w:pPr>
              <w:spacing w:line="276" w:lineRule="auto"/>
              <w:jc w:val="center"/>
              <w:rPr>
                <w:del w:id="1165" w:author="Autor" w:date="2021-05-03T16:20:00Z"/>
                <w:rFonts w:ascii="Ebrima" w:hAnsi="Ebrima" w:cs="Calibri"/>
                <w:color w:val="000000"/>
                <w:sz w:val="22"/>
                <w:szCs w:val="22"/>
              </w:rPr>
            </w:pPr>
            <w:del w:id="1166" w:author="Autor" w:date="2021-05-03T16:20:00Z">
              <w:r w:rsidRPr="004E39D9" w:rsidDel="003345D0">
                <w:rPr>
                  <w:rFonts w:ascii="Ebrima" w:hAnsi="Ebrima" w:cs="Calibri"/>
                  <w:color w:val="000000"/>
                  <w:sz w:val="22"/>
                  <w:szCs w:val="22"/>
                </w:rPr>
                <w:delText>20/01/2025</w:delText>
              </w:r>
            </w:del>
          </w:p>
        </w:tc>
        <w:tc>
          <w:tcPr>
            <w:tcW w:w="800" w:type="pct"/>
            <w:gridSpan w:val="2"/>
            <w:tcBorders>
              <w:top w:val="nil"/>
              <w:left w:val="nil"/>
              <w:bottom w:val="nil"/>
              <w:right w:val="nil"/>
            </w:tcBorders>
            <w:shd w:val="clear" w:color="000000" w:fill="FFFFFF"/>
            <w:noWrap/>
            <w:vAlign w:val="center"/>
            <w:hideMark/>
          </w:tcPr>
          <w:p w14:paraId="2BEFCA83" w14:textId="01ABDDC3" w:rsidR="00BB0D24" w:rsidRPr="004E39D9" w:rsidDel="003345D0" w:rsidRDefault="00BB0D24" w:rsidP="004E39D9">
            <w:pPr>
              <w:spacing w:line="276" w:lineRule="auto"/>
              <w:jc w:val="center"/>
              <w:rPr>
                <w:del w:id="1167" w:author="Autor" w:date="2021-05-03T16:20:00Z"/>
                <w:rFonts w:ascii="Ebrima" w:hAnsi="Ebrima" w:cs="Calibri"/>
                <w:color w:val="000000"/>
                <w:sz w:val="22"/>
                <w:szCs w:val="22"/>
              </w:rPr>
            </w:pPr>
            <w:del w:id="116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938BC03" w14:textId="48E5258C" w:rsidR="00BB0D24" w:rsidRPr="004E39D9" w:rsidDel="003345D0" w:rsidRDefault="00BB0D24" w:rsidP="004E39D9">
            <w:pPr>
              <w:spacing w:line="276" w:lineRule="auto"/>
              <w:jc w:val="center"/>
              <w:rPr>
                <w:del w:id="1169" w:author="Autor" w:date="2021-05-03T16:20:00Z"/>
                <w:rFonts w:ascii="Ebrima" w:hAnsi="Ebrima" w:cs="Calibri"/>
                <w:color w:val="000000"/>
                <w:sz w:val="22"/>
                <w:szCs w:val="22"/>
              </w:rPr>
            </w:pPr>
            <w:del w:id="117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0919051" w14:textId="7E36206E" w:rsidR="00BB0D24" w:rsidRPr="004E39D9" w:rsidDel="003345D0" w:rsidRDefault="00BB0D24" w:rsidP="004E39D9">
            <w:pPr>
              <w:spacing w:line="276" w:lineRule="auto"/>
              <w:jc w:val="center"/>
              <w:rPr>
                <w:del w:id="1171" w:author="Autor" w:date="2021-05-03T16:20:00Z"/>
                <w:rFonts w:ascii="Ebrima" w:hAnsi="Ebrima" w:cs="Calibri"/>
                <w:color w:val="000000"/>
                <w:sz w:val="22"/>
                <w:szCs w:val="22"/>
              </w:rPr>
            </w:pPr>
            <w:del w:id="117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B5A2301" w14:textId="42C36F6B" w:rsidR="00BB0D24" w:rsidRPr="004E39D9" w:rsidDel="003345D0" w:rsidRDefault="00BB0D24" w:rsidP="004E39D9">
            <w:pPr>
              <w:spacing w:line="276" w:lineRule="auto"/>
              <w:jc w:val="center"/>
              <w:rPr>
                <w:del w:id="1173" w:author="Autor" w:date="2021-05-03T16:20:00Z"/>
                <w:rFonts w:ascii="Ebrima" w:hAnsi="Ebrima" w:cs="Calibri"/>
                <w:color w:val="000000"/>
                <w:sz w:val="22"/>
                <w:szCs w:val="22"/>
              </w:rPr>
            </w:pPr>
            <w:del w:id="1174" w:author="Autor" w:date="2021-05-03T16:20:00Z">
              <w:r w:rsidRPr="004E39D9" w:rsidDel="003345D0">
                <w:rPr>
                  <w:rFonts w:ascii="Ebrima" w:hAnsi="Ebrima" w:cs="Calibri"/>
                  <w:color w:val="000000"/>
                  <w:sz w:val="22"/>
                  <w:szCs w:val="22"/>
                </w:rPr>
                <w:delText>25,00%</w:delText>
              </w:r>
            </w:del>
          </w:p>
        </w:tc>
      </w:tr>
      <w:tr w:rsidR="00BB0D24" w:rsidRPr="004E39D9" w:rsidDel="003345D0" w14:paraId="639A1D1E" w14:textId="080B303A" w:rsidTr="00491C76">
        <w:trPr>
          <w:trHeight w:val="300"/>
          <w:del w:id="1175" w:author="Autor" w:date="2021-05-03T16:20:00Z"/>
        </w:trPr>
        <w:tc>
          <w:tcPr>
            <w:tcW w:w="799" w:type="pct"/>
            <w:tcBorders>
              <w:top w:val="nil"/>
              <w:left w:val="nil"/>
              <w:bottom w:val="nil"/>
              <w:right w:val="nil"/>
            </w:tcBorders>
            <w:shd w:val="clear" w:color="000000" w:fill="FFFFFF"/>
            <w:noWrap/>
            <w:vAlign w:val="center"/>
            <w:hideMark/>
          </w:tcPr>
          <w:p w14:paraId="51612C78" w14:textId="324D0434" w:rsidR="00BB0D24" w:rsidRPr="004E39D9" w:rsidDel="003345D0" w:rsidRDefault="00BB0D24" w:rsidP="004E39D9">
            <w:pPr>
              <w:spacing w:line="276" w:lineRule="auto"/>
              <w:jc w:val="center"/>
              <w:rPr>
                <w:del w:id="1176" w:author="Autor" w:date="2021-05-03T16:20:00Z"/>
                <w:rFonts w:ascii="Ebrima" w:hAnsi="Ebrima" w:cs="Calibri"/>
                <w:color w:val="000000"/>
                <w:sz w:val="22"/>
                <w:szCs w:val="22"/>
              </w:rPr>
            </w:pPr>
            <w:del w:id="1177" w:author="Autor" w:date="2021-05-03T16:20:00Z">
              <w:r w:rsidRPr="004E39D9" w:rsidDel="003345D0">
                <w:rPr>
                  <w:rFonts w:ascii="Ebrima" w:hAnsi="Ebrima" w:cs="Calibri"/>
                  <w:color w:val="000000"/>
                  <w:sz w:val="22"/>
                  <w:szCs w:val="22"/>
                </w:rPr>
                <w:delText>47</w:delText>
              </w:r>
            </w:del>
          </w:p>
        </w:tc>
        <w:tc>
          <w:tcPr>
            <w:tcW w:w="1064" w:type="pct"/>
            <w:gridSpan w:val="2"/>
            <w:tcBorders>
              <w:top w:val="nil"/>
              <w:left w:val="nil"/>
              <w:bottom w:val="nil"/>
              <w:right w:val="nil"/>
            </w:tcBorders>
            <w:shd w:val="clear" w:color="000000" w:fill="FFFFFF"/>
            <w:noWrap/>
            <w:vAlign w:val="center"/>
            <w:hideMark/>
          </w:tcPr>
          <w:p w14:paraId="17F3D7BB" w14:textId="572D7DF6" w:rsidR="00BB0D24" w:rsidRPr="004E39D9" w:rsidDel="003345D0" w:rsidRDefault="00BB0D24" w:rsidP="004E39D9">
            <w:pPr>
              <w:spacing w:line="276" w:lineRule="auto"/>
              <w:jc w:val="center"/>
              <w:rPr>
                <w:del w:id="1178" w:author="Autor" w:date="2021-05-03T16:20:00Z"/>
                <w:rFonts w:ascii="Ebrima" w:hAnsi="Ebrima" w:cs="Calibri"/>
                <w:color w:val="000000"/>
                <w:sz w:val="22"/>
                <w:szCs w:val="22"/>
              </w:rPr>
            </w:pPr>
            <w:del w:id="1179" w:author="Autor" w:date="2021-05-03T16:20:00Z">
              <w:r w:rsidRPr="004E39D9" w:rsidDel="003345D0">
                <w:rPr>
                  <w:rFonts w:ascii="Ebrima" w:hAnsi="Ebrima" w:cs="Calibri"/>
                  <w:color w:val="000000"/>
                  <w:sz w:val="22"/>
                  <w:szCs w:val="22"/>
                </w:rPr>
                <w:delText>20/02/2025</w:delText>
              </w:r>
            </w:del>
          </w:p>
        </w:tc>
        <w:tc>
          <w:tcPr>
            <w:tcW w:w="800" w:type="pct"/>
            <w:gridSpan w:val="2"/>
            <w:tcBorders>
              <w:top w:val="nil"/>
              <w:left w:val="nil"/>
              <w:bottom w:val="nil"/>
              <w:right w:val="nil"/>
            </w:tcBorders>
            <w:shd w:val="clear" w:color="000000" w:fill="FFFFFF"/>
            <w:noWrap/>
            <w:vAlign w:val="center"/>
            <w:hideMark/>
          </w:tcPr>
          <w:p w14:paraId="00A7D623" w14:textId="27CD08BF" w:rsidR="00BB0D24" w:rsidRPr="004E39D9" w:rsidDel="003345D0" w:rsidRDefault="00BB0D24" w:rsidP="004E39D9">
            <w:pPr>
              <w:spacing w:line="276" w:lineRule="auto"/>
              <w:jc w:val="center"/>
              <w:rPr>
                <w:del w:id="1180" w:author="Autor" w:date="2021-05-03T16:20:00Z"/>
                <w:rFonts w:ascii="Ebrima" w:hAnsi="Ebrima" w:cs="Calibri"/>
                <w:color w:val="000000"/>
                <w:sz w:val="22"/>
                <w:szCs w:val="22"/>
              </w:rPr>
            </w:pPr>
            <w:del w:id="118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1CEAED8" w14:textId="36FA2B83" w:rsidR="00BB0D24" w:rsidRPr="004E39D9" w:rsidDel="003345D0" w:rsidRDefault="00BB0D24" w:rsidP="004E39D9">
            <w:pPr>
              <w:spacing w:line="276" w:lineRule="auto"/>
              <w:jc w:val="center"/>
              <w:rPr>
                <w:del w:id="1182" w:author="Autor" w:date="2021-05-03T16:20:00Z"/>
                <w:rFonts w:ascii="Ebrima" w:hAnsi="Ebrima" w:cs="Calibri"/>
                <w:color w:val="000000"/>
                <w:sz w:val="22"/>
                <w:szCs w:val="22"/>
              </w:rPr>
            </w:pPr>
            <w:del w:id="118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1165BCE" w14:textId="37FDCF27" w:rsidR="00BB0D24" w:rsidRPr="004E39D9" w:rsidDel="003345D0" w:rsidRDefault="00BB0D24" w:rsidP="004E39D9">
            <w:pPr>
              <w:spacing w:line="276" w:lineRule="auto"/>
              <w:jc w:val="center"/>
              <w:rPr>
                <w:del w:id="1184" w:author="Autor" w:date="2021-05-03T16:20:00Z"/>
                <w:rFonts w:ascii="Ebrima" w:hAnsi="Ebrima" w:cs="Calibri"/>
                <w:color w:val="000000"/>
                <w:sz w:val="22"/>
                <w:szCs w:val="22"/>
              </w:rPr>
            </w:pPr>
            <w:del w:id="118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1CCA9C7" w14:textId="7FAC176A" w:rsidR="00BB0D24" w:rsidRPr="004E39D9" w:rsidDel="003345D0" w:rsidRDefault="00BB0D24" w:rsidP="004E39D9">
            <w:pPr>
              <w:spacing w:line="276" w:lineRule="auto"/>
              <w:jc w:val="center"/>
              <w:rPr>
                <w:del w:id="1186" w:author="Autor" w:date="2021-05-03T16:20:00Z"/>
                <w:rFonts w:ascii="Ebrima" w:hAnsi="Ebrima" w:cs="Calibri"/>
                <w:color w:val="000000"/>
                <w:sz w:val="22"/>
                <w:szCs w:val="22"/>
              </w:rPr>
            </w:pPr>
            <w:del w:id="1187" w:author="Autor" w:date="2021-05-03T16:20:00Z">
              <w:r w:rsidRPr="004E39D9" w:rsidDel="003345D0">
                <w:rPr>
                  <w:rFonts w:ascii="Ebrima" w:hAnsi="Ebrima" w:cs="Calibri"/>
                  <w:color w:val="000000"/>
                  <w:sz w:val="22"/>
                  <w:szCs w:val="22"/>
                </w:rPr>
                <w:delText>25,54%</w:delText>
              </w:r>
            </w:del>
          </w:p>
        </w:tc>
      </w:tr>
      <w:tr w:rsidR="00BB0D24" w:rsidRPr="004E39D9" w:rsidDel="003345D0" w14:paraId="6BF270A7" w14:textId="64FA54A9" w:rsidTr="00491C76">
        <w:trPr>
          <w:trHeight w:val="300"/>
          <w:del w:id="1188" w:author="Autor" w:date="2021-05-03T16:20:00Z"/>
        </w:trPr>
        <w:tc>
          <w:tcPr>
            <w:tcW w:w="799" w:type="pct"/>
            <w:tcBorders>
              <w:top w:val="nil"/>
              <w:left w:val="nil"/>
              <w:bottom w:val="nil"/>
              <w:right w:val="nil"/>
            </w:tcBorders>
            <w:shd w:val="clear" w:color="000000" w:fill="FFFFFF"/>
            <w:noWrap/>
            <w:vAlign w:val="center"/>
            <w:hideMark/>
          </w:tcPr>
          <w:p w14:paraId="2A5C0255" w14:textId="0281CA54" w:rsidR="00BB0D24" w:rsidRPr="004E39D9" w:rsidDel="003345D0" w:rsidRDefault="00BB0D24" w:rsidP="004E39D9">
            <w:pPr>
              <w:spacing w:line="276" w:lineRule="auto"/>
              <w:jc w:val="center"/>
              <w:rPr>
                <w:del w:id="1189" w:author="Autor" w:date="2021-05-03T16:20:00Z"/>
                <w:rFonts w:ascii="Ebrima" w:hAnsi="Ebrima" w:cs="Calibri"/>
                <w:color w:val="000000"/>
                <w:sz w:val="22"/>
                <w:szCs w:val="22"/>
              </w:rPr>
            </w:pPr>
            <w:del w:id="1190" w:author="Autor" w:date="2021-05-03T16:20:00Z">
              <w:r w:rsidRPr="004E39D9" w:rsidDel="003345D0">
                <w:rPr>
                  <w:rFonts w:ascii="Ebrima" w:hAnsi="Ebrima" w:cs="Calibri"/>
                  <w:color w:val="000000"/>
                  <w:sz w:val="22"/>
                  <w:szCs w:val="22"/>
                </w:rPr>
                <w:delText>48</w:delText>
              </w:r>
            </w:del>
          </w:p>
        </w:tc>
        <w:tc>
          <w:tcPr>
            <w:tcW w:w="1064" w:type="pct"/>
            <w:gridSpan w:val="2"/>
            <w:tcBorders>
              <w:top w:val="nil"/>
              <w:left w:val="nil"/>
              <w:bottom w:val="nil"/>
              <w:right w:val="nil"/>
            </w:tcBorders>
            <w:shd w:val="clear" w:color="000000" w:fill="FFFFFF"/>
            <w:noWrap/>
            <w:vAlign w:val="center"/>
            <w:hideMark/>
          </w:tcPr>
          <w:p w14:paraId="26D24914" w14:textId="334ACC12" w:rsidR="00BB0D24" w:rsidRPr="004E39D9" w:rsidDel="003345D0" w:rsidRDefault="00BB0D24" w:rsidP="004E39D9">
            <w:pPr>
              <w:spacing w:line="276" w:lineRule="auto"/>
              <w:jc w:val="center"/>
              <w:rPr>
                <w:del w:id="1191" w:author="Autor" w:date="2021-05-03T16:20:00Z"/>
                <w:rFonts w:ascii="Ebrima" w:hAnsi="Ebrima" w:cs="Calibri"/>
                <w:color w:val="000000"/>
                <w:sz w:val="22"/>
                <w:szCs w:val="22"/>
              </w:rPr>
            </w:pPr>
            <w:del w:id="1192" w:author="Autor" w:date="2021-05-03T16:20:00Z">
              <w:r w:rsidRPr="004E39D9" w:rsidDel="003345D0">
                <w:rPr>
                  <w:rFonts w:ascii="Ebrima" w:hAnsi="Ebrima" w:cs="Calibri"/>
                  <w:color w:val="000000"/>
                  <w:sz w:val="22"/>
                  <w:szCs w:val="22"/>
                </w:rPr>
                <w:delText>20/03/2025</w:delText>
              </w:r>
            </w:del>
          </w:p>
        </w:tc>
        <w:tc>
          <w:tcPr>
            <w:tcW w:w="800" w:type="pct"/>
            <w:gridSpan w:val="2"/>
            <w:tcBorders>
              <w:top w:val="nil"/>
              <w:left w:val="nil"/>
              <w:bottom w:val="nil"/>
              <w:right w:val="nil"/>
            </w:tcBorders>
            <w:shd w:val="clear" w:color="000000" w:fill="FFFFFF"/>
            <w:noWrap/>
            <w:vAlign w:val="center"/>
            <w:hideMark/>
          </w:tcPr>
          <w:p w14:paraId="6C4A41B4" w14:textId="6FDF8E6B" w:rsidR="00BB0D24" w:rsidRPr="004E39D9" w:rsidDel="003345D0" w:rsidRDefault="00BB0D24" w:rsidP="004E39D9">
            <w:pPr>
              <w:spacing w:line="276" w:lineRule="auto"/>
              <w:jc w:val="center"/>
              <w:rPr>
                <w:del w:id="1193" w:author="Autor" w:date="2021-05-03T16:20:00Z"/>
                <w:rFonts w:ascii="Ebrima" w:hAnsi="Ebrima" w:cs="Calibri"/>
                <w:color w:val="000000"/>
                <w:sz w:val="22"/>
                <w:szCs w:val="22"/>
              </w:rPr>
            </w:pPr>
            <w:del w:id="119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7C7947E" w14:textId="15B66B74" w:rsidR="00BB0D24" w:rsidRPr="004E39D9" w:rsidDel="003345D0" w:rsidRDefault="00BB0D24" w:rsidP="004E39D9">
            <w:pPr>
              <w:spacing w:line="276" w:lineRule="auto"/>
              <w:jc w:val="center"/>
              <w:rPr>
                <w:del w:id="1195" w:author="Autor" w:date="2021-05-03T16:20:00Z"/>
                <w:rFonts w:ascii="Ebrima" w:hAnsi="Ebrima" w:cs="Calibri"/>
                <w:color w:val="000000"/>
                <w:sz w:val="22"/>
                <w:szCs w:val="22"/>
              </w:rPr>
            </w:pPr>
            <w:del w:id="119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E989A96" w14:textId="7949B000" w:rsidR="00BB0D24" w:rsidRPr="004E39D9" w:rsidDel="003345D0" w:rsidRDefault="00BB0D24" w:rsidP="004E39D9">
            <w:pPr>
              <w:spacing w:line="276" w:lineRule="auto"/>
              <w:jc w:val="center"/>
              <w:rPr>
                <w:del w:id="1197" w:author="Autor" w:date="2021-05-03T16:20:00Z"/>
                <w:rFonts w:ascii="Ebrima" w:hAnsi="Ebrima" w:cs="Calibri"/>
                <w:color w:val="000000"/>
                <w:sz w:val="22"/>
                <w:szCs w:val="22"/>
              </w:rPr>
            </w:pPr>
            <w:del w:id="119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F6F4D39" w14:textId="4D0C1E7C" w:rsidR="00BB0D24" w:rsidRPr="004E39D9" w:rsidDel="003345D0" w:rsidRDefault="00BB0D24" w:rsidP="004E39D9">
            <w:pPr>
              <w:spacing w:line="276" w:lineRule="auto"/>
              <w:jc w:val="center"/>
              <w:rPr>
                <w:del w:id="1199" w:author="Autor" w:date="2021-05-03T16:20:00Z"/>
                <w:rFonts w:ascii="Ebrima" w:hAnsi="Ebrima" w:cs="Calibri"/>
                <w:color w:val="000000"/>
                <w:sz w:val="22"/>
                <w:szCs w:val="22"/>
              </w:rPr>
            </w:pPr>
            <w:del w:id="1200" w:author="Autor" w:date="2021-05-03T16:20:00Z">
              <w:r w:rsidRPr="004E39D9" w:rsidDel="003345D0">
                <w:rPr>
                  <w:rFonts w:ascii="Ebrima" w:hAnsi="Ebrima" w:cs="Calibri"/>
                  <w:color w:val="000000"/>
                  <w:sz w:val="22"/>
                  <w:szCs w:val="22"/>
                </w:rPr>
                <w:delText>26,09%</w:delText>
              </w:r>
            </w:del>
          </w:p>
        </w:tc>
      </w:tr>
      <w:tr w:rsidR="00BB0D24" w:rsidRPr="004E39D9" w:rsidDel="003345D0" w14:paraId="34DD107F" w14:textId="5E156C28" w:rsidTr="00491C76">
        <w:trPr>
          <w:trHeight w:val="300"/>
          <w:del w:id="1201" w:author="Autor" w:date="2021-05-03T16:20:00Z"/>
        </w:trPr>
        <w:tc>
          <w:tcPr>
            <w:tcW w:w="799" w:type="pct"/>
            <w:tcBorders>
              <w:top w:val="nil"/>
              <w:left w:val="nil"/>
              <w:bottom w:val="nil"/>
              <w:right w:val="nil"/>
            </w:tcBorders>
            <w:shd w:val="clear" w:color="000000" w:fill="FFFFFF"/>
            <w:noWrap/>
            <w:vAlign w:val="center"/>
            <w:hideMark/>
          </w:tcPr>
          <w:p w14:paraId="4ED894B4" w14:textId="68968C6E" w:rsidR="00BB0D24" w:rsidRPr="004E39D9" w:rsidDel="003345D0" w:rsidRDefault="00BB0D24" w:rsidP="004E39D9">
            <w:pPr>
              <w:spacing w:line="276" w:lineRule="auto"/>
              <w:jc w:val="center"/>
              <w:rPr>
                <w:del w:id="1202" w:author="Autor" w:date="2021-05-03T16:20:00Z"/>
                <w:rFonts w:ascii="Ebrima" w:hAnsi="Ebrima" w:cs="Calibri"/>
                <w:color w:val="000000"/>
                <w:sz w:val="22"/>
                <w:szCs w:val="22"/>
              </w:rPr>
            </w:pPr>
            <w:del w:id="1203" w:author="Autor" w:date="2021-05-03T16:20:00Z">
              <w:r w:rsidRPr="004E39D9" w:rsidDel="003345D0">
                <w:rPr>
                  <w:rFonts w:ascii="Ebrima" w:hAnsi="Ebrima" w:cs="Calibri"/>
                  <w:color w:val="000000"/>
                  <w:sz w:val="22"/>
                  <w:szCs w:val="22"/>
                </w:rPr>
                <w:delText>49</w:delText>
              </w:r>
            </w:del>
          </w:p>
        </w:tc>
        <w:tc>
          <w:tcPr>
            <w:tcW w:w="1064" w:type="pct"/>
            <w:gridSpan w:val="2"/>
            <w:tcBorders>
              <w:top w:val="nil"/>
              <w:left w:val="nil"/>
              <w:bottom w:val="nil"/>
              <w:right w:val="nil"/>
            </w:tcBorders>
            <w:shd w:val="clear" w:color="000000" w:fill="FFFFFF"/>
            <w:noWrap/>
            <w:vAlign w:val="center"/>
            <w:hideMark/>
          </w:tcPr>
          <w:p w14:paraId="65CD95BB" w14:textId="0ADE2AA9" w:rsidR="00BB0D24" w:rsidRPr="004E39D9" w:rsidDel="003345D0" w:rsidRDefault="00BB0D24" w:rsidP="004E39D9">
            <w:pPr>
              <w:spacing w:line="276" w:lineRule="auto"/>
              <w:jc w:val="center"/>
              <w:rPr>
                <w:del w:id="1204" w:author="Autor" w:date="2021-05-03T16:20:00Z"/>
                <w:rFonts w:ascii="Ebrima" w:hAnsi="Ebrima" w:cs="Calibri"/>
                <w:color w:val="000000"/>
                <w:sz w:val="22"/>
                <w:szCs w:val="22"/>
              </w:rPr>
            </w:pPr>
            <w:del w:id="1205" w:author="Autor" w:date="2021-05-03T16:20:00Z">
              <w:r w:rsidRPr="004E39D9" w:rsidDel="003345D0">
                <w:rPr>
                  <w:rFonts w:ascii="Ebrima" w:hAnsi="Ebrima" w:cs="Calibri"/>
                  <w:color w:val="000000"/>
                  <w:sz w:val="22"/>
                  <w:szCs w:val="22"/>
                </w:rPr>
                <w:delText>20/04/2025</w:delText>
              </w:r>
            </w:del>
          </w:p>
        </w:tc>
        <w:tc>
          <w:tcPr>
            <w:tcW w:w="800" w:type="pct"/>
            <w:gridSpan w:val="2"/>
            <w:tcBorders>
              <w:top w:val="nil"/>
              <w:left w:val="nil"/>
              <w:bottom w:val="nil"/>
              <w:right w:val="nil"/>
            </w:tcBorders>
            <w:shd w:val="clear" w:color="000000" w:fill="FFFFFF"/>
            <w:noWrap/>
            <w:vAlign w:val="center"/>
            <w:hideMark/>
          </w:tcPr>
          <w:p w14:paraId="1AF606B2" w14:textId="008CE21A" w:rsidR="00BB0D24" w:rsidRPr="004E39D9" w:rsidDel="003345D0" w:rsidRDefault="00BB0D24" w:rsidP="004E39D9">
            <w:pPr>
              <w:spacing w:line="276" w:lineRule="auto"/>
              <w:jc w:val="center"/>
              <w:rPr>
                <w:del w:id="1206" w:author="Autor" w:date="2021-05-03T16:20:00Z"/>
                <w:rFonts w:ascii="Ebrima" w:hAnsi="Ebrima" w:cs="Calibri"/>
                <w:color w:val="000000"/>
                <w:sz w:val="22"/>
                <w:szCs w:val="22"/>
              </w:rPr>
            </w:pPr>
            <w:del w:id="120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B6B9362" w14:textId="75532402" w:rsidR="00BB0D24" w:rsidRPr="004E39D9" w:rsidDel="003345D0" w:rsidRDefault="00BB0D24" w:rsidP="004E39D9">
            <w:pPr>
              <w:spacing w:line="276" w:lineRule="auto"/>
              <w:jc w:val="center"/>
              <w:rPr>
                <w:del w:id="1208" w:author="Autor" w:date="2021-05-03T16:20:00Z"/>
                <w:rFonts w:ascii="Ebrima" w:hAnsi="Ebrima" w:cs="Calibri"/>
                <w:color w:val="000000"/>
                <w:sz w:val="22"/>
                <w:szCs w:val="22"/>
              </w:rPr>
            </w:pPr>
            <w:del w:id="120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90203B3" w14:textId="44B535CC" w:rsidR="00BB0D24" w:rsidRPr="004E39D9" w:rsidDel="003345D0" w:rsidRDefault="00BB0D24" w:rsidP="004E39D9">
            <w:pPr>
              <w:spacing w:line="276" w:lineRule="auto"/>
              <w:jc w:val="center"/>
              <w:rPr>
                <w:del w:id="1210" w:author="Autor" w:date="2021-05-03T16:20:00Z"/>
                <w:rFonts w:ascii="Ebrima" w:hAnsi="Ebrima" w:cs="Calibri"/>
                <w:color w:val="000000"/>
                <w:sz w:val="22"/>
                <w:szCs w:val="22"/>
              </w:rPr>
            </w:pPr>
            <w:del w:id="121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D54AF7C" w14:textId="2FAB6A2F" w:rsidR="00BB0D24" w:rsidRPr="004E39D9" w:rsidDel="003345D0" w:rsidRDefault="00BB0D24" w:rsidP="004E39D9">
            <w:pPr>
              <w:spacing w:line="276" w:lineRule="auto"/>
              <w:jc w:val="center"/>
              <w:rPr>
                <w:del w:id="1212" w:author="Autor" w:date="2021-05-03T16:20:00Z"/>
                <w:rFonts w:ascii="Ebrima" w:hAnsi="Ebrima" w:cs="Calibri"/>
                <w:color w:val="000000"/>
                <w:sz w:val="22"/>
                <w:szCs w:val="22"/>
              </w:rPr>
            </w:pPr>
            <w:del w:id="1213" w:author="Autor" w:date="2021-05-03T16:20:00Z">
              <w:r w:rsidRPr="004E39D9" w:rsidDel="003345D0">
                <w:rPr>
                  <w:rFonts w:ascii="Ebrima" w:hAnsi="Ebrima" w:cs="Calibri"/>
                  <w:color w:val="000000"/>
                  <w:sz w:val="22"/>
                  <w:szCs w:val="22"/>
                </w:rPr>
                <w:delText>26,63%</w:delText>
              </w:r>
            </w:del>
          </w:p>
        </w:tc>
      </w:tr>
      <w:tr w:rsidR="00BB0D24" w:rsidRPr="004E39D9" w:rsidDel="003345D0" w14:paraId="53409A57" w14:textId="43E52733" w:rsidTr="00491C76">
        <w:trPr>
          <w:trHeight w:val="300"/>
          <w:del w:id="1214" w:author="Autor" w:date="2021-05-03T16:20:00Z"/>
        </w:trPr>
        <w:tc>
          <w:tcPr>
            <w:tcW w:w="799" w:type="pct"/>
            <w:tcBorders>
              <w:top w:val="nil"/>
              <w:left w:val="nil"/>
              <w:bottom w:val="nil"/>
              <w:right w:val="nil"/>
            </w:tcBorders>
            <w:shd w:val="clear" w:color="000000" w:fill="FFFFFF"/>
            <w:noWrap/>
            <w:vAlign w:val="center"/>
            <w:hideMark/>
          </w:tcPr>
          <w:p w14:paraId="1FCEBA12" w14:textId="037410F3" w:rsidR="00BB0D24" w:rsidRPr="004E39D9" w:rsidDel="003345D0" w:rsidRDefault="00BB0D24" w:rsidP="004E39D9">
            <w:pPr>
              <w:spacing w:line="276" w:lineRule="auto"/>
              <w:jc w:val="center"/>
              <w:rPr>
                <w:del w:id="1215" w:author="Autor" w:date="2021-05-03T16:20:00Z"/>
                <w:rFonts w:ascii="Ebrima" w:hAnsi="Ebrima" w:cs="Calibri"/>
                <w:color w:val="000000"/>
                <w:sz w:val="22"/>
                <w:szCs w:val="22"/>
              </w:rPr>
            </w:pPr>
            <w:del w:id="1216" w:author="Autor" w:date="2021-05-03T16:20:00Z">
              <w:r w:rsidRPr="004E39D9" w:rsidDel="003345D0">
                <w:rPr>
                  <w:rFonts w:ascii="Ebrima" w:hAnsi="Ebrima" w:cs="Calibri"/>
                  <w:color w:val="000000"/>
                  <w:sz w:val="22"/>
                  <w:szCs w:val="22"/>
                </w:rPr>
                <w:delText>50</w:delText>
              </w:r>
            </w:del>
          </w:p>
        </w:tc>
        <w:tc>
          <w:tcPr>
            <w:tcW w:w="1064" w:type="pct"/>
            <w:gridSpan w:val="2"/>
            <w:tcBorders>
              <w:top w:val="nil"/>
              <w:left w:val="nil"/>
              <w:bottom w:val="nil"/>
              <w:right w:val="nil"/>
            </w:tcBorders>
            <w:shd w:val="clear" w:color="000000" w:fill="FFFFFF"/>
            <w:noWrap/>
            <w:vAlign w:val="center"/>
            <w:hideMark/>
          </w:tcPr>
          <w:p w14:paraId="58C50786" w14:textId="1E733D71" w:rsidR="00BB0D24" w:rsidRPr="004E39D9" w:rsidDel="003345D0" w:rsidRDefault="00BB0D24" w:rsidP="004E39D9">
            <w:pPr>
              <w:spacing w:line="276" w:lineRule="auto"/>
              <w:jc w:val="center"/>
              <w:rPr>
                <w:del w:id="1217" w:author="Autor" w:date="2021-05-03T16:20:00Z"/>
                <w:rFonts w:ascii="Ebrima" w:hAnsi="Ebrima" w:cs="Calibri"/>
                <w:color w:val="000000"/>
                <w:sz w:val="22"/>
                <w:szCs w:val="22"/>
              </w:rPr>
            </w:pPr>
            <w:del w:id="1218" w:author="Autor" w:date="2021-05-03T16:20:00Z">
              <w:r w:rsidRPr="004E39D9" w:rsidDel="003345D0">
                <w:rPr>
                  <w:rFonts w:ascii="Ebrima" w:hAnsi="Ebrima" w:cs="Calibri"/>
                  <w:color w:val="000000"/>
                  <w:sz w:val="22"/>
                  <w:szCs w:val="22"/>
                </w:rPr>
                <w:delText>20/05/2025</w:delText>
              </w:r>
            </w:del>
          </w:p>
        </w:tc>
        <w:tc>
          <w:tcPr>
            <w:tcW w:w="800" w:type="pct"/>
            <w:gridSpan w:val="2"/>
            <w:tcBorders>
              <w:top w:val="nil"/>
              <w:left w:val="nil"/>
              <w:bottom w:val="nil"/>
              <w:right w:val="nil"/>
            </w:tcBorders>
            <w:shd w:val="clear" w:color="000000" w:fill="FFFFFF"/>
            <w:noWrap/>
            <w:vAlign w:val="center"/>
            <w:hideMark/>
          </w:tcPr>
          <w:p w14:paraId="19BE885B" w14:textId="5A13101C" w:rsidR="00BB0D24" w:rsidRPr="004E39D9" w:rsidDel="003345D0" w:rsidRDefault="00BB0D24" w:rsidP="004E39D9">
            <w:pPr>
              <w:spacing w:line="276" w:lineRule="auto"/>
              <w:jc w:val="center"/>
              <w:rPr>
                <w:del w:id="1219" w:author="Autor" w:date="2021-05-03T16:20:00Z"/>
                <w:rFonts w:ascii="Ebrima" w:hAnsi="Ebrima" w:cs="Calibri"/>
                <w:color w:val="000000"/>
                <w:sz w:val="22"/>
                <w:szCs w:val="22"/>
              </w:rPr>
            </w:pPr>
            <w:del w:id="122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D81DB62" w14:textId="377D0658" w:rsidR="00BB0D24" w:rsidRPr="004E39D9" w:rsidDel="003345D0" w:rsidRDefault="00BB0D24" w:rsidP="004E39D9">
            <w:pPr>
              <w:spacing w:line="276" w:lineRule="auto"/>
              <w:jc w:val="center"/>
              <w:rPr>
                <w:del w:id="1221" w:author="Autor" w:date="2021-05-03T16:20:00Z"/>
                <w:rFonts w:ascii="Ebrima" w:hAnsi="Ebrima" w:cs="Calibri"/>
                <w:color w:val="000000"/>
                <w:sz w:val="22"/>
                <w:szCs w:val="22"/>
              </w:rPr>
            </w:pPr>
            <w:del w:id="122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9CA0DA7" w14:textId="2824A22B" w:rsidR="00BB0D24" w:rsidRPr="004E39D9" w:rsidDel="003345D0" w:rsidRDefault="00BB0D24" w:rsidP="004E39D9">
            <w:pPr>
              <w:spacing w:line="276" w:lineRule="auto"/>
              <w:jc w:val="center"/>
              <w:rPr>
                <w:del w:id="1223" w:author="Autor" w:date="2021-05-03T16:20:00Z"/>
                <w:rFonts w:ascii="Ebrima" w:hAnsi="Ebrima" w:cs="Calibri"/>
                <w:color w:val="000000"/>
                <w:sz w:val="22"/>
                <w:szCs w:val="22"/>
              </w:rPr>
            </w:pPr>
            <w:del w:id="122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77A8B59" w14:textId="39E29118" w:rsidR="00BB0D24" w:rsidRPr="004E39D9" w:rsidDel="003345D0" w:rsidRDefault="00BB0D24" w:rsidP="004E39D9">
            <w:pPr>
              <w:spacing w:line="276" w:lineRule="auto"/>
              <w:jc w:val="center"/>
              <w:rPr>
                <w:del w:id="1225" w:author="Autor" w:date="2021-05-03T16:20:00Z"/>
                <w:rFonts w:ascii="Ebrima" w:hAnsi="Ebrima" w:cs="Calibri"/>
                <w:color w:val="000000"/>
                <w:sz w:val="22"/>
                <w:szCs w:val="22"/>
              </w:rPr>
            </w:pPr>
            <w:del w:id="1226" w:author="Autor" w:date="2021-05-03T16:20:00Z">
              <w:r w:rsidRPr="004E39D9" w:rsidDel="003345D0">
                <w:rPr>
                  <w:rFonts w:ascii="Ebrima" w:hAnsi="Ebrima" w:cs="Calibri"/>
                  <w:color w:val="000000"/>
                  <w:sz w:val="22"/>
                  <w:szCs w:val="22"/>
                </w:rPr>
                <w:delText>27,17%</w:delText>
              </w:r>
            </w:del>
          </w:p>
        </w:tc>
      </w:tr>
      <w:tr w:rsidR="00BB0D24" w:rsidRPr="004E39D9" w:rsidDel="003345D0" w14:paraId="49E82EC3" w14:textId="03C39B0F" w:rsidTr="00491C76">
        <w:trPr>
          <w:trHeight w:val="300"/>
          <w:del w:id="1227" w:author="Autor" w:date="2021-05-03T16:20:00Z"/>
        </w:trPr>
        <w:tc>
          <w:tcPr>
            <w:tcW w:w="799" w:type="pct"/>
            <w:tcBorders>
              <w:top w:val="nil"/>
              <w:left w:val="nil"/>
              <w:bottom w:val="nil"/>
              <w:right w:val="nil"/>
            </w:tcBorders>
            <w:shd w:val="clear" w:color="000000" w:fill="FFFFFF"/>
            <w:noWrap/>
            <w:vAlign w:val="center"/>
            <w:hideMark/>
          </w:tcPr>
          <w:p w14:paraId="706DE09B" w14:textId="13C61800" w:rsidR="00BB0D24" w:rsidRPr="004E39D9" w:rsidDel="003345D0" w:rsidRDefault="00BB0D24" w:rsidP="004E39D9">
            <w:pPr>
              <w:spacing w:line="276" w:lineRule="auto"/>
              <w:jc w:val="center"/>
              <w:rPr>
                <w:del w:id="1228" w:author="Autor" w:date="2021-05-03T16:20:00Z"/>
                <w:rFonts w:ascii="Ebrima" w:hAnsi="Ebrima" w:cs="Calibri"/>
                <w:color w:val="000000"/>
                <w:sz w:val="22"/>
                <w:szCs w:val="22"/>
              </w:rPr>
            </w:pPr>
            <w:del w:id="1229" w:author="Autor" w:date="2021-05-03T16:20:00Z">
              <w:r w:rsidRPr="004E39D9" w:rsidDel="003345D0">
                <w:rPr>
                  <w:rFonts w:ascii="Ebrima" w:hAnsi="Ebrima" w:cs="Calibri"/>
                  <w:color w:val="000000"/>
                  <w:sz w:val="22"/>
                  <w:szCs w:val="22"/>
                </w:rPr>
                <w:delText>51</w:delText>
              </w:r>
            </w:del>
          </w:p>
        </w:tc>
        <w:tc>
          <w:tcPr>
            <w:tcW w:w="1064" w:type="pct"/>
            <w:gridSpan w:val="2"/>
            <w:tcBorders>
              <w:top w:val="nil"/>
              <w:left w:val="nil"/>
              <w:bottom w:val="nil"/>
              <w:right w:val="nil"/>
            </w:tcBorders>
            <w:shd w:val="clear" w:color="000000" w:fill="FFFFFF"/>
            <w:noWrap/>
            <w:vAlign w:val="center"/>
            <w:hideMark/>
          </w:tcPr>
          <w:p w14:paraId="424E94D1" w14:textId="038B6B16" w:rsidR="00BB0D24" w:rsidRPr="004E39D9" w:rsidDel="003345D0" w:rsidRDefault="00BB0D24" w:rsidP="004E39D9">
            <w:pPr>
              <w:spacing w:line="276" w:lineRule="auto"/>
              <w:jc w:val="center"/>
              <w:rPr>
                <w:del w:id="1230" w:author="Autor" w:date="2021-05-03T16:20:00Z"/>
                <w:rFonts w:ascii="Ebrima" w:hAnsi="Ebrima" w:cs="Calibri"/>
                <w:color w:val="000000"/>
                <w:sz w:val="22"/>
                <w:szCs w:val="22"/>
              </w:rPr>
            </w:pPr>
            <w:del w:id="1231" w:author="Autor" w:date="2021-05-03T16:20:00Z">
              <w:r w:rsidRPr="004E39D9" w:rsidDel="003345D0">
                <w:rPr>
                  <w:rFonts w:ascii="Ebrima" w:hAnsi="Ebrima" w:cs="Calibri"/>
                  <w:color w:val="000000"/>
                  <w:sz w:val="22"/>
                  <w:szCs w:val="22"/>
                </w:rPr>
                <w:delText>20/06/2025</w:delText>
              </w:r>
            </w:del>
          </w:p>
        </w:tc>
        <w:tc>
          <w:tcPr>
            <w:tcW w:w="800" w:type="pct"/>
            <w:gridSpan w:val="2"/>
            <w:tcBorders>
              <w:top w:val="nil"/>
              <w:left w:val="nil"/>
              <w:bottom w:val="nil"/>
              <w:right w:val="nil"/>
            </w:tcBorders>
            <w:shd w:val="clear" w:color="000000" w:fill="FFFFFF"/>
            <w:noWrap/>
            <w:vAlign w:val="center"/>
            <w:hideMark/>
          </w:tcPr>
          <w:p w14:paraId="5BAFEF2A" w14:textId="5A66DCF7" w:rsidR="00BB0D24" w:rsidRPr="004E39D9" w:rsidDel="003345D0" w:rsidRDefault="00BB0D24" w:rsidP="004E39D9">
            <w:pPr>
              <w:spacing w:line="276" w:lineRule="auto"/>
              <w:jc w:val="center"/>
              <w:rPr>
                <w:del w:id="1232" w:author="Autor" w:date="2021-05-03T16:20:00Z"/>
                <w:rFonts w:ascii="Ebrima" w:hAnsi="Ebrima" w:cs="Calibri"/>
                <w:color w:val="000000"/>
                <w:sz w:val="22"/>
                <w:szCs w:val="22"/>
              </w:rPr>
            </w:pPr>
            <w:del w:id="123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77704EA" w14:textId="727ED4BC" w:rsidR="00BB0D24" w:rsidRPr="004E39D9" w:rsidDel="003345D0" w:rsidRDefault="00BB0D24" w:rsidP="004E39D9">
            <w:pPr>
              <w:spacing w:line="276" w:lineRule="auto"/>
              <w:jc w:val="center"/>
              <w:rPr>
                <w:del w:id="1234" w:author="Autor" w:date="2021-05-03T16:20:00Z"/>
                <w:rFonts w:ascii="Ebrima" w:hAnsi="Ebrima" w:cs="Calibri"/>
                <w:color w:val="000000"/>
                <w:sz w:val="22"/>
                <w:szCs w:val="22"/>
              </w:rPr>
            </w:pPr>
            <w:del w:id="123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C0432A3" w14:textId="46EF701D" w:rsidR="00BB0D24" w:rsidRPr="004E39D9" w:rsidDel="003345D0" w:rsidRDefault="00BB0D24" w:rsidP="004E39D9">
            <w:pPr>
              <w:spacing w:line="276" w:lineRule="auto"/>
              <w:jc w:val="center"/>
              <w:rPr>
                <w:del w:id="1236" w:author="Autor" w:date="2021-05-03T16:20:00Z"/>
                <w:rFonts w:ascii="Ebrima" w:hAnsi="Ebrima" w:cs="Calibri"/>
                <w:color w:val="000000"/>
                <w:sz w:val="22"/>
                <w:szCs w:val="22"/>
              </w:rPr>
            </w:pPr>
            <w:del w:id="123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81788CE" w14:textId="0874CC05" w:rsidR="00BB0D24" w:rsidRPr="004E39D9" w:rsidDel="003345D0" w:rsidRDefault="00BB0D24" w:rsidP="004E39D9">
            <w:pPr>
              <w:spacing w:line="276" w:lineRule="auto"/>
              <w:jc w:val="center"/>
              <w:rPr>
                <w:del w:id="1238" w:author="Autor" w:date="2021-05-03T16:20:00Z"/>
                <w:rFonts w:ascii="Ebrima" w:hAnsi="Ebrima" w:cs="Calibri"/>
                <w:color w:val="000000"/>
                <w:sz w:val="22"/>
                <w:szCs w:val="22"/>
              </w:rPr>
            </w:pPr>
            <w:del w:id="1239" w:author="Autor" w:date="2021-05-03T16:20:00Z">
              <w:r w:rsidRPr="004E39D9" w:rsidDel="003345D0">
                <w:rPr>
                  <w:rFonts w:ascii="Ebrima" w:hAnsi="Ebrima" w:cs="Calibri"/>
                  <w:color w:val="000000"/>
                  <w:sz w:val="22"/>
                  <w:szCs w:val="22"/>
                </w:rPr>
                <w:delText>27,72%</w:delText>
              </w:r>
            </w:del>
          </w:p>
        </w:tc>
      </w:tr>
      <w:tr w:rsidR="00BB0D24" w:rsidRPr="004E39D9" w:rsidDel="003345D0" w14:paraId="410063CA" w14:textId="6AB869AA" w:rsidTr="00491C76">
        <w:trPr>
          <w:trHeight w:val="300"/>
          <w:del w:id="1240" w:author="Autor" w:date="2021-05-03T16:20:00Z"/>
        </w:trPr>
        <w:tc>
          <w:tcPr>
            <w:tcW w:w="799" w:type="pct"/>
            <w:tcBorders>
              <w:top w:val="nil"/>
              <w:left w:val="nil"/>
              <w:bottom w:val="nil"/>
              <w:right w:val="nil"/>
            </w:tcBorders>
            <w:shd w:val="clear" w:color="000000" w:fill="FFFFFF"/>
            <w:noWrap/>
            <w:vAlign w:val="center"/>
            <w:hideMark/>
          </w:tcPr>
          <w:p w14:paraId="6B56C634" w14:textId="2C4E5E99" w:rsidR="00BB0D24" w:rsidRPr="004E39D9" w:rsidDel="003345D0" w:rsidRDefault="00BB0D24" w:rsidP="004E39D9">
            <w:pPr>
              <w:spacing w:line="276" w:lineRule="auto"/>
              <w:jc w:val="center"/>
              <w:rPr>
                <w:del w:id="1241" w:author="Autor" w:date="2021-05-03T16:20:00Z"/>
                <w:rFonts w:ascii="Ebrima" w:hAnsi="Ebrima" w:cs="Calibri"/>
                <w:color w:val="000000"/>
                <w:sz w:val="22"/>
                <w:szCs w:val="22"/>
              </w:rPr>
            </w:pPr>
            <w:del w:id="1242" w:author="Autor" w:date="2021-05-03T16:20:00Z">
              <w:r w:rsidRPr="004E39D9" w:rsidDel="003345D0">
                <w:rPr>
                  <w:rFonts w:ascii="Ebrima" w:hAnsi="Ebrima" w:cs="Calibri"/>
                  <w:color w:val="000000"/>
                  <w:sz w:val="22"/>
                  <w:szCs w:val="22"/>
                </w:rPr>
                <w:delText>52</w:delText>
              </w:r>
            </w:del>
          </w:p>
        </w:tc>
        <w:tc>
          <w:tcPr>
            <w:tcW w:w="1064" w:type="pct"/>
            <w:gridSpan w:val="2"/>
            <w:tcBorders>
              <w:top w:val="nil"/>
              <w:left w:val="nil"/>
              <w:bottom w:val="nil"/>
              <w:right w:val="nil"/>
            </w:tcBorders>
            <w:shd w:val="clear" w:color="000000" w:fill="FFFFFF"/>
            <w:noWrap/>
            <w:vAlign w:val="center"/>
            <w:hideMark/>
          </w:tcPr>
          <w:p w14:paraId="7AFEB126" w14:textId="0927A3DE" w:rsidR="00BB0D24" w:rsidRPr="004E39D9" w:rsidDel="003345D0" w:rsidRDefault="00BB0D24" w:rsidP="004E39D9">
            <w:pPr>
              <w:spacing w:line="276" w:lineRule="auto"/>
              <w:jc w:val="center"/>
              <w:rPr>
                <w:del w:id="1243" w:author="Autor" w:date="2021-05-03T16:20:00Z"/>
                <w:rFonts w:ascii="Ebrima" w:hAnsi="Ebrima" w:cs="Calibri"/>
                <w:color w:val="000000"/>
                <w:sz w:val="22"/>
                <w:szCs w:val="22"/>
              </w:rPr>
            </w:pPr>
            <w:del w:id="1244" w:author="Autor" w:date="2021-05-03T16:20:00Z">
              <w:r w:rsidRPr="004E39D9" w:rsidDel="003345D0">
                <w:rPr>
                  <w:rFonts w:ascii="Ebrima" w:hAnsi="Ebrima" w:cs="Calibri"/>
                  <w:color w:val="000000"/>
                  <w:sz w:val="22"/>
                  <w:szCs w:val="22"/>
                </w:rPr>
                <w:delText>20/07/2025</w:delText>
              </w:r>
            </w:del>
          </w:p>
        </w:tc>
        <w:tc>
          <w:tcPr>
            <w:tcW w:w="800" w:type="pct"/>
            <w:gridSpan w:val="2"/>
            <w:tcBorders>
              <w:top w:val="nil"/>
              <w:left w:val="nil"/>
              <w:bottom w:val="nil"/>
              <w:right w:val="nil"/>
            </w:tcBorders>
            <w:shd w:val="clear" w:color="000000" w:fill="FFFFFF"/>
            <w:noWrap/>
            <w:vAlign w:val="center"/>
            <w:hideMark/>
          </w:tcPr>
          <w:p w14:paraId="17DEED2D" w14:textId="5E7ACB40" w:rsidR="00BB0D24" w:rsidRPr="004E39D9" w:rsidDel="003345D0" w:rsidRDefault="00BB0D24" w:rsidP="004E39D9">
            <w:pPr>
              <w:spacing w:line="276" w:lineRule="auto"/>
              <w:jc w:val="center"/>
              <w:rPr>
                <w:del w:id="1245" w:author="Autor" w:date="2021-05-03T16:20:00Z"/>
                <w:rFonts w:ascii="Ebrima" w:hAnsi="Ebrima" w:cs="Calibri"/>
                <w:color w:val="000000"/>
                <w:sz w:val="22"/>
                <w:szCs w:val="22"/>
              </w:rPr>
            </w:pPr>
            <w:del w:id="124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E3DA040" w14:textId="16DD5F23" w:rsidR="00BB0D24" w:rsidRPr="004E39D9" w:rsidDel="003345D0" w:rsidRDefault="00BB0D24" w:rsidP="004E39D9">
            <w:pPr>
              <w:spacing w:line="276" w:lineRule="auto"/>
              <w:jc w:val="center"/>
              <w:rPr>
                <w:del w:id="1247" w:author="Autor" w:date="2021-05-03T16:20:00Z"/>
                <w:rFonts w:ascii="Ebrima" w:hAnsi="Ebrima" w:cs="Calibri"/>
                <w:color w:val="000000"/>
                <w:sz w:val="22"/>
                <w:szCs w:val="22"/>
              </w:rPr>
            </w:pPr>
            <w:del w:id="124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D39AD55" w14:textId="5EC546FB" w:rsidR="00BB0D24" w:rsidRPr="004E39D9" w:rsidDel="003345D0" w:rsidRDefault="00BB0D24" w:rsidP="004E39D9">
            <w:pPr>
              <w:spacing w:line="276" w:lineRule="auto"/>
              <w:jc w:val="center"/>
              <w:rPr>
                <w:del w:id="1249" w:author="Autor" w:date="2021-05-03T16:20:00Z"/>
                <w:rFonts w:ascii="Ebrima" w:hAnsi="Ebrima" w:cs="Calibri"/>
                <w:color w:val="000000"/>
                <w:sz w:val="22"/>
                <w:szCs w:val="22"/>
              </w:rPr>
            </w:pPr>
            <w:del w:id="125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8BBA046" w14:textId="42204308" w:rsidR="00BB0D24" w:rsidRPr="004E39D9" w:rsidDel="003345D0" w:rsidRDefault="00BB0D24" w:rsidP="004E39D9">
            <w:pPr>
              <w:spacing w:line="276" w:lineRule="auto"/>
              <w:jc w:val="center"/>
              <w:rPr>
                <w:del w:id="1251" w:author="Autor" w:date="2021-05-03T16:20:00Z"/>
                <w:rFonts w:ascii="Ebrima" w:hAnsi="Ebrima" w:cs="Calibri"/>
                <w:color w:val="000000"/>
                <w:sz w:val="22"/>
                <w:szCs w:val="22"/>
              </w:rPr>
            </w:pPr>
            <w:del w:id="1252" w:author="Autor" w:date="2021-05-03T16:20:00Z">
              <w:r w:rsidRPr="004E39D9" w:rsidDel="003345D0">
                <w:rPr>
                  <w:rFonts w:ascii="Ebrima" w:hAnsi="Ebrima" w:cs="Calibri"/>
                  <w:color w:val="000000"/>
                  <w:sz w:val="22"/>
                  <w:szCs w:val="22"/>
                </w:rPr>
                <w:delText>28,26%</w:delText>
              </w:r>
            </w:del>
          </w:p>
        </w:tc>
      </w:tr>
      <w:tr w:rsidR="00BB0D24" w:rsidRPr="004E39D9" w:rsidDel="003345D0" w14:paraId="475CA122" w14:textId="28F9D67B" w:rsidTr="00491C76">
        <w:trPr>
          <w:trHeight w:val="300"/>
          <w:del w:id="1253" w:author="Autor" w:date="2021-05-03T16:20:00Z"/>
        </w:trPr>
        <w:tc>
          <w:tcPr>
            <w:tcW w:w="799" w:type="pct"/>
            <w:tcBorders>
              <w:top w:val="nil"/>
              <w:left w:val="nil"/>
              <w:bottom w:val="nil"/>
              <w:right w:val="nil"/>
            </w:tcBorders>
            <w:shd w:val="clear" w:color="000000" w:fill="FFFFFF"/>
            <w:noWrap/>
            <w:vAlign w:val="center"/>
            <w:hideMark/>
          </w:tcPr>
          <w:p w14:paraId="4701055D" w14:textId="707A8E33" w:rsidR="00BB0D24" w:rsidRPr="004E39D9" w:rsidDel="003345D0" w:rsidRDefault="00BB0D24" w:rsidP="004E39D9">
            <w:pPr>
              <w:spacing w:line="276" w:lineRule="auto"/>
              <w:jc w:val="center"/>
              <w:rPr>
                <w:del w:id="1254" w:author="Autor" w:date="2021-05-03T16:20:00Z"/>
                <w:rFonts w:ascii="Ebrima" w:hAnsi="Ebrima" w:cs="Calibri"/>
                <w:color w:val="000000"/>
                <w:sz w:val="22"/>
                <w:szCs w:val="22"/>
              </w:rPr>
            </w:pPr>
            <w:del w:id="1255" w:author="Autor" w:date="2021-05-03T16:20:00Z">
              <w:r w:rsidRPr="004E39D9" w:rsidDel="003345D0">
                <w:rPr>
                  <w:rFonts w:ascii="Ebrima" w:hAnsi="Ebrima" w:cs="Calibri"/>
                  <w:color w:val="000000"/>
                  <w:sz w:val="22"/>
                  <w:szCs w:val="22"/>
                </w:rPr>
                <w:delText>53</w:delText>
              </w:r>
            </w:del>
          </w:p>
        </w:tc>
        <w:tc>
          <w:tcPr>
            <w:tcW w:w="1064" w:type="pct"/>
            <w:gridSpan w:val="2"/>
            <w:tcBorders>
              <w:top w:val="nil"/>
              <w:left w:val="nil"/>
              <w:bottom w:val="nil"/>
              <w:right w:val="nil"/>
            </w:tcBorders>
            <w:shd w:val="clear" w:color="000000" w:fill="FFFFFF"/>
            <w:noWrap/>
            <w:vAlign w:val="center"/>
            <w:hideMark/>
          </w:tcPr>
          <w:p w14:paraId="0D37977B" w14:textId="35B4164F" w:rsidR="00BB0D24" w:rsidRPr="004E39D9" w:rsidDel="003345D0" w:rsidRDefault="00BB0D24" w:rsidP="004E39D9">
            <w:pPr>
              <w:spacing w:line="276" w:lineRule="auto"/>
              <w:jc w:val="center"/>
              <w:rPr>
                <w:del w:id="1256" w:author="Autor" w:date="2021-05-03T16:20:00Z"/>
                <w:rFonts w:ascii="Ebrima" w:hAnsi="Ebrima" w:cs="Calibri"/>
                <w:color w:val="000000"/>
                <w:sz w:val="22"/>
                <w:szCs w:val="22"/>
              </w:rPr>
            </w:pPr>
            <w:del w:id="1257" w:author="Autor" w:date="2021-05-03T16:20:00Z">
              <w:r w:rsidRPr="004E39D9" w:rsidDel="003345D0">
                <w:rPr>
                  <w:rFonts w:ascii="Ebrima" w:hAnsi="Ebrima" w:cs="Calibri"/>
                  <w:color w:val="000000"/>
                  <w:sz w:val="22"/>
                  <w:szCs w:val="22"/>
                </w:rPr>
                <w:delText>20/08/2025</w:delText>
              </w:r>
            </w:del>
          </w:p>
        </w:tc>
        <w:tc>
          <w:tcPr>
            <w:tcW w:w="800" w:type="pct"/>
            <w:gridSpan w:val="2"/>
            <w:tcBorders>
              <w:top w:val="nil"/>
              <w:left w:val="nil"/>
              <w:bottom w:val="nil"/>
              <w:right w:val="nil"/>
            </w:tcBorders>
            <w:shd w:val="clear" w:color="000000" w:fill="FFFFFF"/>
            <w:noWrap/>
            <w:vAlign w:val="center"/>
            <w:hideMark/>
          </w:tcPr>
          <w:p w14:paraId="28BB033B" w14:textId="257AFA34" w:rsidR="00BB0D24" w:rsidRPr="004E39D9" w:rsidDel="003345D0" w:rsidRDefault="00BB0D24" w:rsidP="004E39D9">
            <w:pPr>
              <w:spacing w:line="276" w:lineRule="auto"/>
              <w:jc w:val="center"/>
              <w:rPr>
                <w:del w:id="1258" w:author="Autor" w:date="2021-05-03T16:20:00Z"/>
                <w:rFonts w:ascii="Ebrima" w:hAnsi="Ebrima" w:cs="Calibri"/>
                <w:color w:val="000000"/>
                <w:sz w:val="22"/>
                <w:szCs w:val="22"/>
              </w:rPr>
            </w:pPr>
            <w:del w:id="125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977B518" w14:textId="3E0FCD67" w:rsidR="00BB0D24" w:rsidRPr="004E39D9" w:rsidDel="003345D0" w:rsidRDefault="00BB0D24" w:rsidP="004E39D9">
            <w:pPr>
              <w:spacing w:line="276" w:lineRule="auto"/>
              <w:jc w:val="center"/>
              <w:rPr>
                <w:del w:id="1260" w:author="Autor" w:date="2021-05-03T16:20:00Z"/>
                <w:rFonts w:ascii="Ebrima" w:hAnsi="Ebrima" w:cs="Calibri"/>
                <w:color w:val="000000"/>
                <w:sz w:val="22"/>
                <w:szCs w:val="22"/>
              </w:rPr>
            </w:pPr>
            <w:del w:id="126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06B1835" w14:textId="7D8FBFAE" w:rsidR="00BB0D24" w:rsidRPr="004E39D9" w:rsidDel="003345D0" w:rsidRDefault="00BB0D24" w:rsidP="004E39D9">
            <w:pPr>
              <w:spacing w:line="276" w:lineRule="auto"/>
              <w:jc w:val="center"/>
              <w:rPr>
                <w:del w:id="1262" w:author="Autor" w:date="2021-05-03T16:20:00Z"/>
                <w:rFonts w:ascii="Ebrima" w:hAnsi="Ebrima" w:cs="Calibri"/>
                <w:color w:val="000000"/>
                <w:sz w:val="22"/>
                <w:szCs w:val="22"/>
              </w:rPr>
            </w:pPr>
            <w:del w:id="126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78C95D3" w14:textId="7DCC7D8F" w:rsidR="00BB0D24" w:rsidRPr="004E39D9" w:rsidDel="003345D0" w:rsidRDefault="00BB0D24" w:rsidP="004E39D9">
            <w:pPr>
              <w:spacing w:line="276" w:lineRule="auto"/>
              <w:jc w:val="center"/>
              <w:rPr>
                <w:del w:id="1264" w:author="Autor" w:date="2021-05-03T16:20:00Z"/>
                <w:rFonts w:ascii="Ebrima" w:hAnsi="Ebrima" w:cs="Calibri"/>
                <w:color w:val="000000"/>
                <w:sz w:val="22"/>
                <w:szCs w:val="22"/>
              </w:rPr>
            </w:pPr>
            <w:del w:id="1265" w:author="Autor" w:date="2021-05-03T16:20:00Z">
              <w:r w:rsidRPr="004E39D9" w:rsidDel="003345D0">
                <w:rPr>
                  <w:rFonts w:ascii="Ebrima" w:hAnsi="Ebrima" w:cs="Calibri"/>
                  <w:color w:val="000000"/>
                  <w:sz w:val="22"/>
                  <w:szCs w:val="22"/>
                </w:rPr>
                <w:delText>28,80%</w:delText>
              </w:r>
            </w:del>
          </w:p>
        </w:tc>
      </w:tr>
      <w:tr w:rsidR="00BB0D24" w:rsidRPr="004E39D9" w:rsidDel="003345D0" w14:paraId="1D258CE7" w14:textId="0AEDCF68" w:rsidTr="00491C76">
        <w:trPr>
          <w:trHeight w:val="300"/>
          <w:del w:id="1266" w:author="Autor" w:date="2021-05-03T16:20:00Z"/>
        </w:trPr>
        <w:tc>
          <w:tcPr>
            <w:tcW w:w="799" w:type="pct"/>
            <w:tcBorders>
              <w:top w:val="nil"/>
              <w:left w:val="nil"/>
              <w:bottom w:val="nil"/>
              <w:right w:val="nil"/>
            </w:tcBorders>
            <w:shd w:val="clear" w:color="000000" w:fill="FFFFFF"/>
            <w:noWrap/>
            <w:vAlign w:val="center"/>
            <w:hideMark/>
          </w:tcPr>
          <w:p w14:paraId="479E7B41" w14:textId="5E7B4C38" w:rsidR="00BB0D24" w:rsidRPr="004E39D9" w:rsidDel="003345D0" w:rsidRDefault="00BB0D24" w:rsidP="004E39D9">
            <w:pPr>
              <w:spacing w:line="276" w:lineRule="auto"/>
              <w:jc w:val="center"/>
              <w:rPr>
                <w:del w:id="1267" w:author="Autor" w:date="2021-05-03T16:20:00Z"/>
                <w:rFonts w:ascii="Ebrima" w:hAnsi="Ebrima" w:cs="Calibri"/>
                <w:color w:val="000000"/>
                <w:sz w:val="22"/>
                <w:szCs w:val="22"/>
              </w:rPr>
            </w:pPr>
            <w:del w:id="1268" w:author="Autor" w:date="2021-05-03T16:20:00Z">
              <w:r w:rsidRPr="004E39D9" w:rsidDel="003345D0">
                <w:rPr>
                  <w:rFonts w:ascii="Ebrima" w:hAnsi="Ebrima" w:cs="Calibri"/>
                  <w:color w:val="000000"/>
                  <w:sz w:val="22"/>
                  <w:szCs w:val="22"/>
                </w:rPr>
                <w:delText>54</w:delText>
              </w:r>
            </w:del>
          </w:p>
        </w:tc>
        <w:tc>
          <w:tcPr>
            <w:tcW w:w="1064" w:type="pct"/>
            <w:gridSpan w:val="2"/>
            <w:tcBorders>
              <w:top w:val="nil"/>
              <w:left w:val="nil"/>
              <w:bottom w:val="nil"/>
              <w:right w:val="nil"/>
            </w:tcBorders>
            <w:shd w:val="clear" w:color="000000" w:fill="FFFFFF"/>
            <w:noWrap/>
            <w:vAlign w:val="center"/>
            <w:hideMark/>
          </w:tcPr>
          <w:p w14:paraId="25EB47A7" w14:textId="052EB4A0" w:rsidR="00BB0D24" w:rsidRPr="004E39D9" w:rsidDel="003345D0" w:rsidRDefault="00BB0D24" w:rsidP="004E39D9">
            <w:pPr>
              <w:spacing w:line="276" w:lineRule="auto"/>
              <w:jc w:val="center"/>
              <w:rPr>
                <w:del w:id="1269" w:author="Autor" w:date="2021-05-03T16:20:00Z"/>
                <w:rFonts w:ascii="Ebrima" w:hAnsi="Ebrima" w:cs="Calibri"/>
                <w:color w:val="000000"/>
                <w:sz w:val="22"/>
                <w:szCs w:val="22"/>
              </w:rPr>
            </w:pPr>
            <w:del w:id="1270" w:author="Autor" w:date="2021-05-03T16:20:00Z">
              <w:r w:rsidRPr="004E39D9" w:rsidDel="003345D0">
                <w:rPr>
                  <w:rFonts w:ascii="Ebrima" w:hAnsi="Ebrima" w:cs="Calibri"/>
                  <w:color w:val="000000"/>
                  <w:sz w:val="22"/>
                  <w:szCs w:val="22"/>
                </w:rPr>
                <w:delText>20/09/2025</w:delText>
              </w:r>
            </w:del>
          </w:p>
        </w:tc>
        <w:tc>
          <w:tcPr>
            <w:tcW w:w="800" w:type="pct"/>
            <w:gridSpan w:val="2"/>
            <w:tcBorders>
              <w:top w:val="nil"/>
              <w:left w:val="nil"/>
              <w:bottom w:val="nil"/>
              <w:right w:val="nil"/>
            </w:tcBorders>
            <w:shd w:val="clear" w:color="000000" w:fill="FFFFFF"/>
            <w:noWrap/>
            <w:vAlign w:val="center"/>
            <w:hideMark/>
          </w:tcPr>
          <w:p w14:paraId="4E289FBE" w14:textId="435D7F7A" w:rsidR="00BB0D24" w:rsidRPr="004E39D9" w:rsidDel="003345D0" w:rsidRDefault="00BB0D24" w:rsidP="004E39D9">
            <w:pPr>
              <w:spacing w:line="276" w:lineRule="auto"/>
              <w:jc w:val="center"/>
              <w:rPr>
                <w:del w:id="1271" w:author="Autor" w:date="2021-05-03T16:20:00Z"/>
                <w:rFonts w:ascii="Ebrima" w:hAnsi="Ebrima" w:cs="Calibri"/>
                <w:color w:val="000000"/>
                <w:sz w:val="22"/>
                <w:szCs w:val="22"/>
              </w:rPr>
            </w:pPr>
            <w:del w:id="127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7852035" w14:textId="4124015C" w:rsidR="00BB0D24" w:rsidRPr="004E39D9" w:rsidDel="003345D0" w:rsidRDefault="00BB0D24" w:rsidP="004E39D9">
            <w:pPr>
              <w:spacing w:line="276" w:lineRule="auto"/>
              <w:jc w:val="center"/>
              <w:rPr>
                <w:del w:id="1273" w:author="Autor" w:date="2021-05-03T16:20:00Z"/>
                <w:rFonts w:ascii="Ebrima" w:hAnsi="Ebrima" w:cs="Calibri"/>
                <w:color w:val="000000"/>
                <w:sz w:val="22"/>
                <w:szCs w:val="22"/>
              </w:rPr>
            </w:pPr>
            <w:del w:id="127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9313F1D" w14:textId="600666E0" w:rsidR="00BB0D24" w:rsidRPr="004E39D9" w:rsidDel="003345D0" w:rsidRDefault="00BB0D24" w:rsidP="004E39D9">
            <w:pPr>
              <w:spacing w:line="276" w:lineRule="auto"/>
              <w:jc w:val="center"/>
              <w:rPr>
                <w:del w:id="1275" w:author="Autor" w:date="2021-05-03T16:20:00Z"/>
                <w:rFonts w:ascii="Ebrima" w:hAnsi="Ebrima" w:cs="Calibri"/>
                <w:color w:val="000000"/>
                <w:sz w:val="22"/>
                <w:szCs w:val="22"/>
              </w:rPr>
            </w:pPr>
            <w:del w:id="127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14EF54F" w14:textId="173943E1" w:rsidR="00BB0D24" w:rsidRPr="004E39D9" w:rsidDel="003345D0" w:rsidRDefault="00BB0D24" w:rsidP="004E39D9">
            <w:pPr>
              <w:spacing w:line="276" w:lineRule="auto"/>
              <w:jc w:val="center"/>
              <w:rPr>
                <w:del w:id="1277" w:author="Autor" w:date="2021-05-03T16:20:00Z"/>
                <w:rFonts w:ascii="Ebrima" w:hAnsi="Ebrima" w:cs="Calibri"/>
                <w:color w:val="000000"/>
                <w:sz w:val="22"/>
                <w:szCs w:val="22"/>
              </w:rPr>
            </w:pPr>
            <w:del w:id="1278" w:author="Autor" w:date="2021-05-03T16:20:00Z">
              <w:r w:rsidRPr="004E39D9" w:rsidDel="003345D0">
                <w:rPr>
                  <w:rFonts w:ascii="Ebrima" w:hAnsi="Ebrima" w:cs="Calibri"/>
                  <w:color w:val="000000"/>
                  <w:sz w:val="22"/>
                  <w:szCs w:val="22"/>
                </w:rPr>
                <w:delText>29,35%</w:delText>
              </w:r>
            </w:del>
          </w:p>
        </w:tc>
      </w:tr>
      <w:tr w:rsidR="00BB0D24" w:rsidRPr="004E39D9" w:rsidDel="003345D0" w14:paraId="5DE00454" w14:textId="3184AA64" w:rsidTr="00491C76">
        <w:trPr>
          <w:trHeight w:val="300"/>
          <w:del w:id="1279" w:author="Autor" w:date="2021-05-03T16:20:00Z"/>
        </w:trPr>
        <w:tc>
          <w:tcPr>
            <w:tcW w:w="799" w:type="pct"/>
            <w:tcBorders>
              <w:top w:val="nil"/>
              <w:left w:val="nil"/>
              <w:bottom w:val="nil"/>
              <w:right w:val="nil"/>
            </w:tcBorders>
            <w:shd w:val="clear" w:color="000000" w:fill="FFFFFF"/>
            <w:noWrap/>
            <w:vAlign w:val="center"/>
            <w:hideMark/>
          </w:tcPr>
          <w:p w14:paraId="449B2C0C" w14:textId="3D5671D1" w:rsidR="00BB0D24" w:rsidRPr="004E39D9" w:rsidDel="003345D0" w:rsidRDefault="00BB0D24" w:rsidP="004E39D9">
            <w:pPr>
              <w:spacing w:line="276" w:lineRule="auto"/>
              <w:jc w:val="center"/>
              <w:rPr>
                <w:del w:id="1280" w:author="Autor" w:date="2021-05-03T16:20:00Z"/>
                <w:rFonts w:ascii="Ebrima" w:hAnsi="Ebrima" w:cs="Calibri"/>
                <w:color w:val="000000"/>
                <w:sz w:val="22"/>
                <w:szCs w:val="22"/>
              </w:rPr>
            </w:pPr>
            <w:del w:id="1281" w:author="Autor" w:date="2021-05-03T16:20:00Z">
              <w:r w:rsidRPr="004E39D9" w:rsidDel="003345D0">
                <w:rPr>
                  <w:rFonts w:ascii="Ebrima" w:hAnsi="Ebrima" w:cs="Calibri"/>
                  <w:color w:val="000000"/>
                  <w:sz w:val="22"/>
                  <w:szCs w:val="22"/>
                </w:rPr>
                <w:delText>55</w:delText>
              </w:r>
            </w:del>
          </w:p>
        </w:tc>
        <w:tc>
          <w:tcPr>
            <w:tcW w:w="1064" w:type="pct"/>
            <w:gridSpan w:val="2"/>
            <w:tcBorders>
              <w:top w:val="nil"/>
              <w:left w:val="nil"/>
              <w:bottom w:val="nil"/>
              <w:right w:val="nil"/>
            </w:tcBorders>
            <w:shd w:val="clear" w:color="000000" w:fill="FFFFFF"/>
            <w:noWrap/>
            <w:vAlign w:val="center"/>
            <w:hideMark/>
          </w:tcPr>
          <w:p w14:paraId="0FF58FB2" w14:textId="4E880F8B" w:rsidR="00BB0D24" w:rsidRPr="004E39D9" w:rsidDel="003345D0" w:rsidRDefault="00BB0D24" w:rsidP="004E39D9">
            <w:pPr>
              <w:spacing w:line="276" w:lineRule="auto"/>
              <w:jc w:val="center"/>
              <w:rPr>
                <w:del w:id="1282" w:author="Autor" w:date="2021-05-03T16:20:00Z"/>
                <w:rFonts w:ascii="Ebrima" w:hAnsi="Ebrima" w:cs="Calibri"/>
                <w:color w:val="000000"/>
                <w:sz w:val="22"/>
                <w:szCs w:val="22"/>
              </w:rPr>
            </w:pPr>
            <w:del w:id="1283" w:author="Autor" w:date="2021-05-03T16:20:00Z">
              <w:r w:rsidRPr="004E39D9" w:rsidDel="003345D0">
                <w:rPr>
                  <w:rFonts w:ascii="Ebrima" w:hAnsi="Ebrima" w:cs="Calibri"/>
                  <w:color w:val="000000"/>
                  <w:sz w:val="22"/>
                  <w:szCs w:val="22"/>
                </w:rPr>
                <w:delText>20/10/2025</w:delText>
              </w:r>
            </w:del>
          </w:p>
        </w:tc>
        <w:tc>
          <w:tcPr>
            <w:tcW w:w="800" w:type="pct"/>
            <w:gridSpan w:val="2"/>
            <w:tcBorders>
              <w:top w:val="nil"/>
              <w:left w:val="nil"/>
              <w:bottom w:val="nil"/>
              <w:right w:val="nil"/>
            </w:tcBorders>
            <w:shd w:val="clear" w:color="000000" w:fill="FFFFFF"/>
            <w:noWrap/>
            <w:vAlign w:val="center"/>
            <w:hideMark/>
          </w:tcPr>
          <w:p w14:paraId="5A965024" w14:textId="43AECACD" w:rsidR="00BB0D24" w:rsidRPr="004E39D9" w:rsidDel="003345D0" w:rsidRDefault="00BB0D24" w:rsidP="004E39D9">
            <w:pPr>
              <w:spacing w:line="276" w:lineRule="auto"/>
              <w:jc w:val="center"/>
              <w:rPr>
                <w:del w:id="1284" w:author="Autor" w:date="2021-05-03T16:20:00Z"/>
                <w:rFonts w:ascii="Ebrima" w:hAnsi="Ebrima" w:cs="Calibri"/>
                <w:color w:val="000000"/>
                <w:sz w:val="22"/>
                <w:szCs w:val="22"/>
              </w:rPr>
            </w:pPr>
            <w:del w:id="128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38D62EC" w14:textId="576D4D6E" w:rsidR="00BB0D24" w:rsidRPr="004E39D9" w:rsidDel="003345D0" w:rsidRDefault="00BB0D24" w:rsidP="004E39D9">
            <w:pPr>
              <w:spacing w:line="276" w:lineRule="auto"/>
              <w:jc w:val="center"/>
              <w:rPr>
                <w:del w:id="1286" w:author="Autor" w:date="2021-05-03T16:20:00Z"/>
                <w:rFonts w:ascii="Ebrima" w:hAnsi="Ebrima" w:cs="Calibri"/>
                <w:color w:val="000000"/>
                <w:sz w:val="22"/>
                <w:szCs w:val="22"/>
              </w:rPr>
            </w:pPr>
            <w:del w:id="128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218DC83" w14:textId="1C77597B" w:rsidR="00BB0D24" w:rsidRPr="004E39D9" w:rsidDel="003345D0" w:rsidRDefault="00BB0D24" w:rsidP="004E39D9">
            <w:pPr>
              <w:spacing w:line="276" w:lineRule="auto"/>
              <w:jc w:val="center"/>
              <w:rPr>
                <w:del w:id="1288" w:author="Autor" w:date="2021-05-03T16:20:00Z"/>
                <w:rFonts w:ascii="Ebrima" w:hAnsi="Ebrima" w:cs="Calibri"/>
                <w:color w:val="000000"/>
                <w:sz w:val="22"/>
                <w:szCs w:val="22"/>
              </w:rPr>
            </w:pPr>
            <w:del w:id="128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ED07331" w14:textId="71179A3B" w:rsidR="00BB0D24" w:rsidRPr="004E39D9" w:rsidDel="003345D0" w:rsidRDefault="00BB0D24" w:rsidP="004E39D9">
            <w:pPr>
              <w:spacing w:line="276" w:lineRule="auto"/>
              <w:jc w:val="center"/>
              <w:rPr>
                <w:del w:id="1290" w:author="Autor" w:date="2021-05-03T16:20:00Z"/>
                <w:rFonts w:ascii="Ebrima" w:hAnsi="Ebrima" w:cs="Calibri"/>
                <w:color w:val="000000"/>
                <w:sz w:val="22"/>
                <w:szCs w:val="22"/>
              </w:rPr>
            </w:pPr>
            <w:del w:id="1291" w:author="Autor" w:date="2021-05-03T16:20:00Z">
              <w:r w:rsidRPr="004E39D9" w:rsidDel="003345D0">
                <w:rPr>
                  <w:rFonts w:ascii="Ebrima" w:hAnsi="Ebrima" w:cs="Calibri"/>
                  <w:color w:val="000000"/>
                  <w:sz w:val="22"/>
                  <w:szCs w:val="22"/>
                </w:rPr>
                <w:delText>29,89%</w:delText>
              </w:r>
            </w:del>
          </w:p>
        </w:tc>
      </w:tr>
      <w:tr w:rsidR="00BB0D24" w:rsidRPr="004E39D9" w:rsidDel="003345D0" w14:paraId="05386663" w14:textId="42C8D97F" w:rsidTr="00491C76">
        <w:trPr>
          <w:trHeight w:val="300"/>
          <w:del w:id="1292" w:author="Autor" w:date="2021-05-03T16:20:00Z"/>
        </w:trPr>
        <w:tc>
          <w:tcPr>
            <w:tcW w:w="799" w:type="pct"/>
            <w:tcBorders>
              <w:top w:val="nil"/>
              <w:left w:val="nil"/>
              <w:bottom w:val="nil"/>
              <w:right w:val="nil"/>
            </w:tcBorders>
            <w:shd w:val="clear" w:color="000000" w:fill="FFFFFF"/>
            <w:noWrap/>
            <w:vAlign w:val="center"/>
            <w:hideMark/>
          </w:tcPr>
          <w:p w14:paraId="7612E912" w14:textId="3EE47831" w:rsidR="00BB0D24" w:rsidRPr="004E39D9" w:rsidDel="003345D0" w:rsidRDefault="00BB0D24" w:rsidP="004E39D9">
            <w:pPr>
              <w:spacing w:line="276" w:lineRule="auto"/>
              <w:jc w:val="center"/>
              <w:rPr>
                <w:del w:id="1293" w:author="Autor" w:date="2021-05-03T16:20:00Z"/>
                <w:rFonts w:ascii="Ebrima" w:hAnsi="Ebrima" w:cs="Calibri"/>
                <w:color w:val="000000"/>
                <w:sz w:val="22"/>
                <w:szCs w:val="22"/>
              </w:rPr>
            </w:pPr>
            <w:del w:id="1294" w:author="Autor" w:date="2021-05-03T16:20:00Z">
              <w:r w:rsidRPr="004E39D9" w:rsidDel="003345D0">
                <w:rPr>
                  <w:rFonts w:ascii="Ebrima" w:hAnsi="Ebrima" w:cs="Calibri"/>
                  <w:color w:val="000000"/>
                  <w:sz w:val="22"/>
                  <w:szCs w:val="22"/>
                </w:rPr>
                <w:delText>56</w:delText>
              </w:r>
            </w:del>
          </w:p>
        </w:tc>
        <w:tc>
          <w:tcPr>
            <w:tcW w:w="1064" w:type="pct"/>
            <w:gridSpan w:val="2"/>
            <w:tcBorders>
              <w:top w:val="nil"/>
              <w:left w:val="nil"/>
              <w:bottom w:val="nil"/>
              <w:right w:val="nil"/>
            </w:tcBorders>
            <w:shd w:val="clear" w:color="000000" w:fill="FFFFFF"/>
            <w:noWrap/>
            <w:vAlign w:val="center"/>
            <w:hideMark/>
          </w:tcPr>
          <w:p w14:paraId="4E846095" w14:textId="0357514F" w:rsidR="00BB0D24" w:rsidRPr="004E39D9" w:rsidDel="003345D0" w:rsidRDefault="00BB0D24" w:rsidP="004E39D9">
            <w:pPr>
              <w:spacing w:line="276" w:lineRule="auto"/>
              <w:jc w:val="center"/>
              <w:rPr>
                <w:del w:id="1295" w:author="Autor" w:date="2021-05-03T16:20:00Z"/>
                <w:rFonts w:ascii="Ebrima" w:hAnsi="Ebrima" w:cs="Calibri"/>
                <w:color w:val="000000"/>
                <w:sz w:val="22"/>
                <w:szCs w:val="22"/>
              </w:rPr>
            </w:pPr>
            <w:del w:id="1296" w:author="Autor" w:date="2021-05-03T16:20:00Z">
              <w:r w:rsidRPr="004E39D9" w:rsidDel="003345D0">
                <w:rPr>
                  <w:rFonts w:ascii="Ebrima" w:hAnsi="Ebrima" w:cs="Calibri"/>
                  <w:color w:val="000000"/>
                  <w:sz w:val="22"/>
                  <w:szCs w:val="22"/>
                </w:rPr>
                <w:delText>20/11/2025</w:delText>
              </w:r>
            </w:del>
          </w:p>
        </w:tc>
        <w:tc>
          <w:tcPr>
            <w:tcW w:w="800" w:type="pct"/>
            <w:gridSpan w:val="2"/>
            <w:tcBorders>
              <w:top w:val="nil"/>
              <w:left w:val="nil"/>
              <w:bottom w:val="nil"/>
              <w:right w:val="nil"/>
            </w:tcBorders>
            <w:shd w:val="clear" w:color="000000" w:fill="FFFFFF"/>
            <w:noWrap/>
            <w:vAlign w:val="center"/>
            <w:hideMark/>
          </w:tcPr>
          <w:p w14:paraId="477A1682" w14:textId="1F4DAE92" w:rsidR="00BB0D24" w:rsidRPr="004E39D9" w:rsidDel="003345D0" w:rsidRDefault="00BB0D24" w:rsidP="004E39D9">
            <w:pPr>
              <w:spacing w:line="276" w:lineRule="auto"/>
              <w:jc w:val="center"/>
              <w:rPr>
                <w:del w:id="1297" w:author="Autor" w:date="2021-05-03T16:20:00Z"/>
                <w:rFonts w:ascii="Ebrima" w:hAnsi="Ebrima" w:cs="Calibri"/>
                <w:color w:val="000000"/>
                <w:sz w:val="22"/>
                <w:szCs w:val="22"/>
              </w:rPr>
            </w:pPr>
            <w:del w:id="129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1BE6606" w14:textId="5A272416" w:rsidR="00BB0D24" w:rsidRPr="004E39D9" w:rsidDel="003345D0" w:rsidRDefault="00BB0D24" w:rsidP="004E39D9">
            <w:pPr>
              <w:spacing w:line="276" w:lineRule="auto"/>
              <w:jc w:val="center"/>
              <w:rPr>
                <w:del w:id="1299" w:author="Autor" w:date="2021-05-03T16:20:00Z"/>
                <w:rFonts w:ascii="Ebrima" w:hAnsi="Ebrima" w:cs="Calibri"/>
                <w:color w:val="000000"/>
                <w:sz w:val="22"/>
                <w:szCs w:val="22"/>
              </w:rPr>
            </w:pPr>
            <w:del w:id="130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05CC420" w14:textId="625B6C15" w:rsidR="00BB0D24" w:rsidRPr="004E39D9" w:rsidDel="003345D0" w:rsidRDefault="00BB0D24" w:rsidP="004E39D9">
            <w:pPr>
              <w:spacing w:line="276" w:lineRule="auto"/>
              <w:jc w:val="center"/>
              <w:rPr>
                <w:del w:id="1301" w:author="Autor" w:date="2021-05-03T16:20:00Z"/>
                <w:rFonts w:ascii="Ebrima" w:hAnsi="Ebrima" w:cs="Calibri"/>
                <w:color w:val="000000"/>
                <w:sz w:val="22"/>
                <w:szCs w:val="22"/>
              </w:rPr>
            </w:pPr>
            <w:del w:id="130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1DCF88F" w14:textId="2042EE9E" w:rsidR="00BB0D24" w:rsidRPr="004E39D9" w:rsidDel="003345D0" w:rsidRDefault="00BB0D24" w:rsidP="004E39D9">
            <w:pPr>
              <w:spacing w:line="276" w:lineRule="auto"/>
              <w:jc w:val="center"/>
              <w:rPr>
                <w:del w:id="1303" w:author="Autor" w:date="2021-05-03T16:20:00Z"/>
                <w:rFonts w:ascii="Ebrima" w:hAnsi="Ebrima" w:cs="Calibri"/>
                <w:color w:val="000000"/>
                <w:sz w:val="22"/>
                <w:szCs w:val="22"/>
              </w:rPr>
            </w:pPr>
            <w:del w:id="1304" w:author="Autor" w:date="2021-05-03T16:20:00Z">
              <w:r w:rsidRPr="004E39D9" w:rsidDel="003345D0">
                <w:rPr>
                  <w:rFonts w:ascii="Ebrima" w:hAnsi="Ebrima" w:cs="Calibri"/>
                  <w:color w:val="000000"/>
                  <w:sz w:val="22"/>
                  <w:szCs w:val="22"/>
                </w:rPr>
                <w:delText>30,43%</w:delText>
              </w:r>
            </w:del>
          </w:p>
        </w:tc>
      </w:tr>
      <w:tr w:rsidR="00BB0D24" w:rsidRPr="004E39D9" w:rsidDel="003345D0" w14:paraId="3982D036" w14:textId="16989BF1" w:rsidTr="00491C76">
        <w:trPr>
          <w:trHeight w:val="300"/>
          <w:del w:id="1305" w:author="Autor" w:date="2021-05-03T16:20:00Z"/>
        </w:trPr>
        <w:tc>
          <w:tcPr>
            <w:tcW w:w="799" w:type="pct"/>
            <w:tcBorders>
              <w:top w:val="nil"/>
              <w:left w:val="nil"/>
              <w:bottom w:val="nil"/>
              <w:right w:val="nil"/>
            </w:tcBorders>
            <w:shd w:val="clear" w:color="000000" w:fill="FFFFFF"/>
            <w:noWrap/>
            <w:vAlign w:val="center"/>
            <w:hideMark/>
          </w:tcPr>
          <w:p w14:paraId="5FBC8EAC" w14:textId="50E91CEC" w:rsidR="00BB0D24" w:rsidRPr="004E39D9" w:rsidDel="003345D0" w:rsidRDefault="00BB0D24" w:rsidP="004E39D9">
            <w:pPr>
              <w:spacing w:line="276" w:lineRule="auto"/>
              <w:jc w:val="center"/>
              <w:rPr>
                <w:del w:id="1306" w:author="Autor" w:date="2021-05-03T16:20:00Z"/>
                <w:rFonts w:ascii="Ebrima" w:hAnsi="Ebrima" w:cs="Calibri"/>
                <w:color w:val="000000"/>
                <w:sz w:val="22"/>
                <w:szCs w:val="22"/>
              </w:rPr>
            </w:pPr>
            <w:del w:id="1307" w:author="Autor" w:date="2021-05-03T16:20:00Z">
              <w:r w:rsidRPr="004E39D9" w:rsidDel="003345D0">
                <w:rPr>
                  <w:rFonts w:ascii="Ebrima" w:hAnsi="Ebrima" w:cs="Calibri"/>
                  <w:color w:val="000000"/>
                  <w:sz w:val="22"/>
                  <w:szCs w:val="22"/>
                </w:rPr>
                <w:delText>57</w:delText>
              </w:r>
            </w:del>
          </w:p>
        </w:tc>
        <w:tc>
          <w:tcPr>
            <w:tcW w:w="1064" w:type="pct"/>
            <w:gridSpan w:val="2"/>
            <w:tcBorders>
              <w:top w:val="nil"/>
              <w:left w:val="nil"/>
              <w:bottom w:val="nil"/>
              <w:right w:val="nil"/>
            </w:tcBorders>
            <w:shd w:val="clear" w:color="000000" w:fill="FFFFFF"/>
            <w:noWrap/>
            <w:vAlign w:val="center"/>
            <w:hideMark/>
          </w:tcPr>
          <w:p w14:paraId="5FBA4ADA" w14:textId="28BD4D7D" w:rsidR="00BB0D24" w:rsidRPr="004E39D9" w:rsidDel="003345D0" w:rsidRDefault="00BB0D24" w:rsidP="004E39D9">
            <w:pPr>
              <w:spacing w:line="276" w:lineRule="auto"/>
              <w:jc w:val="center"/>
              <w:rPr>
                <w:del w:id="1308" w:author="Autor" w:date="2021-05-03T16:20:00Z"/>
                <w:rFonts w:ascii="Ebrima" w:hAnsi="Ebrima" w:cs="Calibri"/>
                <w:color w:val="000000"/>
                <w:sz w:val="22"/>
                <w:szCs w:val="22"/>
              </w:rPr>
            </w:pPr>
            <w:del w:id="1309" w:author="Autor" w:date="2021-05-03T16:20:00Z">
              <w:r w:rsidRPr="004E39D9" w:rsidDel="003345D0">
                <w:rPr>
                  <w:rFonts w:ascii="Ebrima" w:hAnsi="Ebrima" w:cs="Calibri"/>
                  <w:color w:val="000000"/>
                  <w:sz w:val="22"/>
                  <w:szCs w:val="22"/>
                </w:rPr>
                <w:delText>20/12/2025</w:delText>
              </w:r>
            </w:del>
          </w:p>
        </w:tc>
        <w:tc>
          <w:tcPr>
            <w:tcW w:w="800" w:type="pct"/>
            <w:gridSpan w:val="2"/>
            <w:tcBorders>
              <w:top w:val="nil"/>
              <w:left w:val="nil"/>
              <w:bottom w:val="nil"/>
              <w:right w:val="nil"/>
            </w:tcBorders>
            <w:shd w:val="clear" w:color="000000" w:fill="FFFFFF"/>
            <w:noWrap/>
            <w:vAlign w:val="center"/>
            <w:hideMark/>
          </w:tcPr>
          <w:p w14:paraId="08D67C65" w14:textId="563C4987" w:rsidR="00BB0D24" w:rsidRPr="004E39D9" w:rsidDel="003345D0" w:rsidRDefault="00BB0D24" w:rsidP="004E39D9">
            <w:pPr>
              <w:spacing w:line="276" w:lineRule="auto"/>
              <w:jc w:val="center"/>
              <w:rPr>
                <w:del w:id="1310" w:author="Autor" w:date="2021-05-03T16:20:00Z"/>
                <w:rFonts w:ascii="Ebrima" w:hAnsi="Ebrima" w:cs="Calibri"/>
                <w:color w:val="000000"/>
                <w:sz w:val="22"/>
                <w:szCs w:val="22"/>
              </w:rPr>
            </w:pPr>
            <w:del w:id="131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76ED116" w14:textId="0C3A5DB1" w:rsidR="00BB0D24" w:rsidRPr="004E39D9" w:rsidDel="003345D0" w:rsidRDefault="00BB0D24" w:rsidP="004E39D9">
            <w:pPr>
              <w:spacing w:line="276" w:lineRule="auto"/>
              <w:jc w:val="center"/>
              <w:rPr>
                <w:del w:id="1312" w:author="Autor" w:date="2021-05-03T16:20:00Z"/>
                <w:rFonts w:ascii="Ebrima" w:hAnsi="Ebrima" w:cs="Calibri"/>
                <w:color w:val="000000"/>
                <w:sz w:val="22"/>
                <w:szCs w:val="22"/>
              </w:rPr>
            </w:pPr>
            <w:del w:id="131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157FAC7" w14:textId="5E148132" w:rsidR="00BB0D24" w:rsidRPr="004E39D9" w:rsidDel="003345D0" w:rsidRDefault="00BB0D24" w:rsidP="004E39D9">
            <w:pPr>
              <w:spacing w:line="276" w:lineRule="auto"/>
              <w:jc w:val="center"/>
              <w:rPr>
                <w:del w:id="1314" w:author="Autor" w:date="2021-05-03T16:20:00Z"/>
                <w:rFonts w:ascii="Ebrima" w:hAnsi="Ebrima" w:cs="Calibri"/>
                <w:color w:val="000000"/>
                <w:sz w:val="22"/>
                <w:szCs w:val="22"/>
              </w:rPr>
            </w:pPr>
            <w:del w:id="131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73C9091" w14:textId="3AB6EC6B" w:rsidR="00BB0D24" w:rsidRPr="004E39D9" w:rsidDel="003345D0" w:rsidRDefault="00BB0D24" w:rsidP="004E39D9">
            <w:pPr>
              <w:spacing w:line="276" w:lineRule="auto"/>
              <w:jc w:val="center"/>
              <w:rPr>
                <w:del w:id="1316" w:author="Autor" w:date="2021-05-03T16:20:00Z"/>
                <w:rFonts w:ascii="Ebrima" w:hAnsi="Ebrima" w:cs="Calibri"/>
                <w:color w:val="000000"/>
                <w:sz w:val="22"/>
                <w:szCs w:val="22"/>
              </w:rPr>
            </w:pPr>
            <w:del w:id="1317" w:author="Autor" w:date="2021-05-03T16:20:00Z">
              <w:r w:rsidRPr="004E39D9" w:rsidDel="003345D0">
                <w:rPr>
                  <w:rFonts w:ascii="Ebrima" w:hAnsi="Ebrima" w:cs="Calibri"/>
                  <w:color w:val="000000"/>
                  <w:sz w:val="22"/>
                  <w:szCs w:val="22"/>
                </w:rPr>
                <w:delText>30,98%</w:delText>
              </w:r>
            </w:del>
          </w:p>
        </w:tc>
      </w:tr>
      <w:tr w:rsidR="00BB0D24" w:rsidRPr="004E39D9" w:rsidDel="003345D0" w14:paraId="69E5EA59" w14:textId="5C9B0305" w:rsidTr="00491C76">
        <w:trPr>
          <w:trHeight w:val="300"/>
          <w:del w:id="1318" w:author="Autor" w:date="2021-05-03T16:20:00Z"/>
        </w:trPr>
        <w:tc>
          <w:tcPr>
            <w:tcW w:w="799" w:type="pct"/>
            <w:tcBorders>
              <w:top w:val="nil"/>
              <w:left w:val="nil"/>
              <w:bottom w:val="nil"/>
              <w:right w:val="nil"/>
            </w:tcBorders>
            <w:shd w:val="clear" w:color="000000" w:fill="FFFFFF"/>
            <w:noWrap/>
            <w:vAlign w:val="center"/>
            <w:hideMark/>
          </w:tcPr>
          <w:p w14:paraId="6A7A70AC" w14:textId="487239D1" w:rsidR="00BB0D24" w:rsidRPr="004E39D9" w:rsidDel="003345D0" w:rsidRDefault="00BB0D24" w:rsidP="004E39D9">
            <w:pPr>
              <w:spacing w:line="276" w:lineRule="auto"/>
              <w:jc w:val="center"/>
              <w:rPr>
                <w:del w:id="1319" w:author="Autor" w:date="2021-05-03T16:20:00Z"/>
                <w:rFonts w:ascii="Ebrima" w:hAnsi="Ebrima" w:cs="Calibri"/>
                <w:color w:val="000000"/>
                <w:sz w:val="22"/>
                <w:szCs w:val="22"/>
              </w:rPr>
            </w:pPr>
            <w:del w:id="1320" w:author="Autor" w:date="2021-05-03T16:20:00Z">
              <w:r w:rsidRPr="004E39D9" w:rsidDel="003345D0">
                <w:rPr>
                  <w:rFonts w:ascii="Ebrima" w:hAnsi="Ebrima" w:cs="Calibri"/>
                  <w:color w:val="000000"/>
                  <w:sz w:val="22"/>
                  <w:szCs w:val="22"/>
                </w:rPr>
                <w:delText>58</w:delText>
              </w:r>
            </w:del>
          </w:p>
        </w:tc>
        <w:tc>
          <w:tcPr>
            <w:tcW w:w="1064" w:type="pct"/>
            <w:gridSpan w:val="2"/>
            <w:tcBorders>
              <w:top w:val="nil"/>
              <w:left w:val="nil"/>
              <w:bottom w:val="nil"/>
              <w:right w:val="nil"/>
            </w:tcBorders>
            <w:shd w:val="clear" w:color="000000" w:fill="FFFFFF"/>
            <w:noWrap/>
            <w:vAlign w:val="center"/>
            <w:hideMark/>
          </w:tcPr>
          <w:p w14:paraId="76415424" w14:textId="4749FAA1" w:rsidR="00BB0D24" w:rsidRPr="004E39D9" w:rsidDel="003345D0" w:rsidRDefault="00BB0D24" w:rsidP="004E39D9">
            <w:pPr>
              <w:spacing w:line="276" w:lineRule="auto"/>
              <w:jc w:val="center"/>
              <w:rPr>
                <w:del w:id="1321" w:author="Autor" w:date="2021-05-03T16:20:00Z"/>
                <w:rFonts w:ascii="Ebrima" w:hAnsi="Ebrima" w:cs="Calibri"/>
                <w:color w:val="000000"/>
                <w:sz w:val="22"/>
                <w:szCs w:val="22"/>
              </w:rPr>
            </w:pPr>
            <w:del w:id="1322" w:author="Autor" w:date="2021-05-03T16:20:00Z">
              <w:r w:rsidRPr="004E39D9" w:rsidDel="003345D0">
                <w:rPr>
                  <w:rFonts w:ascii="Ebrima" w:hAnsi="Ebrima" w:cs="Calibri"/>
                  <w:color w:val="000000"/>
                  <w:sz w:val="22"/>
                  <w:szCs w:val="22"/>
                </w:rPr>
                <w:delText>20/01/2026</w:delText>
              </w:r>
            </w:del>
          </w:p>
        </w:tc>
        <w:tc>
          <w:tcPr>
            <w:tcW w:w="800" w:type="pct"/>
            <w:gridSpan w:val="2"/>
            <w:tcBorders>
              <w:top w:val="nil"/>
              <w:left w:val="nil"/>
              <w:bottom w:val="nil"/>
              <w:right w:val="nil"/>
            </w:tcBorders>
            <w:shd w:val="clear" w:color="000000" w:fill="FFFFFF"/>
            <w:noWrap/>
            <w:vAlign w:val="center"/>
            <w:hideMark/>
          </w:tcPr>
          <w:p w14:paraId="4345EB3B" w14:textId="143CA24F" w:rsidR="00BB0D24" w:rsidRPr="004E39D9" w:rsidDel="003345D0" w:rsidRDefault="00BB0D24" w:rsidP="004E39D9">
            <w:pPr>
              <w:spacing w:line="276" w:lineRule="auto"/>
              <w:jc w:val="center"/>
              <w:rPr>
                <w:del w:id="1323" w:author="Autor" w:date="2021-05-03T16:20:00Z"/>
                <w:rFonts w:ascii="Ebrima" w:hAnsi="Ebrima" w:cs="Calibri"/>
                <w:color w:val="000000"/>
                <w:sz w:val="22"/>
                <w:szCs w:val="22"/>
              </w:rPr>
            </w:pPr>
            <w:del w:id="132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C5DFD8A" w14:textId="1BC8EE5E" w:rsidR="00BB0D24" w:rsidRPr="004E39D9" w:rsidDel="003345D0" w:rsidRDefault="00BB0D24" w:rsidP="004E39D9">
            <w:pPr>
              <w:spacing w:line="276" w:lineRule="auto"/>
              <w:jc w:val="center"/>
              <w:rPr>
                <w:del w:id="1325" w:author="Autor" w:date="2021-05-03T16:20:00Z"/>
                <w:rFonts w:ascii="Ebrima" w:hAnsi="Ebrima" w:cs="Calibri"/>
                <w:color w:val="000000"/>
                <w:sz w:val="22"/>
                <w:szCs w:val="22"/>
              </w:rPr>
            </w:pPr>
            <w:del w:id="132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CD47F6E" w14:textId="2B8D0800" w:rsidR="00BB0D24" w:rsidRPr="004E39D9" w:rsidDel="003345D0" w:rsidRDefault="00BB0D24" w:rsidP="004E39D9">
            <w:pPr>
              <w:spacing w:line="276" w:lineRule="auto"/>
              <w:jc w:val="center"/>
              <w:rPr>
                <w:del w:id="1327" w:author="Autor" w:date="2021-05-03T16:20:00Z"/>
                <w:rFonts w:ascii="Ebrima" w:hAnsi="Ebrima" w:cs="Calibri"/>
                <w:color w:val="000000"/>
                <w:sz w:val="22"/>
                <w:szCs w:val="22"/>
              </w:rPr>
            </w:pPr>
            <w:del w:id="132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F29992C" w14:textId="1E52768F" w:rsidR="00BB0D24" w:rsidRPr="004E39D9" w:rsidDel="003345D0" w:rsidRDefault="00BB0D24" w:rsidP="004E39D9">
            <w:pPr>
              <w:spacing w:line="276" w:lineRule="auto"/>
              <w:jc w:val="center"/>
              <w:rPr>
                <w:del w:id="1329" w:author="Autor" w:date="2021-05-03T16:20:00Z"/>
                <w:rFonts w:ascii="Ebrima" w:hAnsi="Ebrima" w:cs="Calibri"/>
                <w:color w:val="000000"/>
                <w:sz w:val="22"/>
                <w:szCs w:val="22"/>
              </w:rPr>
            </w:pPr>
            <w:del w:id="1330" w:author="Autor" w:date="2021-05-03T16:20:00Z">
              <w:r w:rsidRPr="004E39D9" w:rsidDel="003345D0">
                <w:rPr>
                  <w:rFonts w:ascii="Ebrima" w:hAnsi="Ebrima" w:cs="Calibri"/>
                  <w:color w:val="000000"/>
                  <w:sz w:val="22"/>
                  <w:szCs w:val="22"/>
                </w:rPr>
                <w:delText>31,52%</w:delText>
              </w:r>
            </w:del>
          </w:p>
        </w:tc>
      </w:tr>
      <w:tr w:rsidR="00BB0D24" w:rsidRPr="004E39D9" w:rsidDel="003345D0" w14:paraId="4F252AEF" w14:textId="33C467C8" w:rsidTr="00491C76">
        <w:trPr>
          <w:trHeight w:val="300"/>
          <w:del w:id="1331" w:author="Autor" w:date="2021-05-03T16:20:00Z"/>
        </w:trPr>
        <w:tc>
          <w:tcPr>
            <w:tcW w:w="799" w:type="pct"/>
            <w:tcBorders>
              <w:top w:val="nil"/>
              <w:left w:val="nil"/>
              <w:bottom w:val="nil"/>
              <w:right w:val="nil"/>
            </w:tcBorders>
            <w:shd w:val="clear" w:color="000000" w:fill="FFFFFF"/>
            <w:noWrap/>
            <w:vAlign w:val="center"/>
            <w:hideMark/>
          </w:tcPr>
          <w:p w14:paraId="345C4F78" w14:textId="5AA16D35" w:rsidR="00BB0D24" w:rsidRPr="004E39D9" w:rsidDel="003345D0" w:rsidRDefault="00BB0D24" w:rsidP="004E39D9">
            <w:pPr>
              <w:spacing w:line="276" w:lineRule="auto"/>
              <w:jc w:val="center"/>
              <w:rPr>
                <w:del w:id="1332" w:author="Autor" w:date="2021-05-03T16:20:00Z"/>
                <w:rFonts w:ascii="Ebrima" w:hAnsi="Ebrima" w:cs="Calibri"/>
                <w:color w:val="000000"/>
                <w:sz w:val="22"/>
                <w:szCs w:val="22"/>
              </w:rPr>
            </w:pPr>
            <w:del w:id="1333" w:author="Autor" w:date="2021-05-03T16:20:00Z">
              <w:r w:rsidRPr="004E39D9" w:rsidDel="003345D0">
                <w:rPr>
                  <w:rFonts w:ascii="Ebrima" w:hAnsi="Ebrima" w:cs="Calibri"/>
                  <w:color w:val="000000"/>
                  <w:sz w:val="22"/>
                  <w:szCs w:val="22"/>
                </w:rPr>
                <w:delText>59</w:delText>
              </w:r>
            </w:del>
          </w:p>
        </w:tc>
        <w:tc>
          <w:tcPr>
            <w:tcW w:w="1064" w:type="pct"/>
            <w:gridSpan w:val="2"/>
            <w:tcBorders>
              <w:top w:val="nil"/>
              <w:left w:val="nil"/>
              <w:bottom w:val="nil"/>
              <w:right w:val="nil"/>
            </w:tcBorders>
            <w:shd w:val="clear" w:color="000000" w:fill="FFFFFF"/>
            <w:noWrap/>
            <w:vAlign w:val="center"/>
            <w:hideMark/>
          </w:tcPr>
          <w:p w14:paraId="54618117" w14:textId="31EC1366" w:rsidR="00BB0D24" w:rsidRPr="004E39D9" w:rsidDel="003345D0" w:rsidRDefault="00BB0D24" w:rsidP="004E39D9">
            <w:pPr>
              <w:spacing w:line="276" w:lineRule="auto"/>
              <w:jc w:val="center"/>
              <w:rPr>
                <w:del w:id="1334" w:author="Autor" w:date="2021-05-03T16:20:00Z"/>
                <w:rFonts w:ascii="Ebrima" w:hAnsi="Ebrima" w:cs="Calibri"/>
                <w:color w:val="000000"/>
                <w:sz w:val="22"/>
                <w:szCs w:val="22"/>
              </w:rPr>
            </w:pPr>
            <w:del w:id="1335" w:author="Autor" w:date="2021-05-03T16:20:00Z">
              <w:r w:rsidRPr="004E39D9" w:rsidDel="003345D0">
                <w:rPr>
                  <w:rFonts w:ascii="Ebrima" w:hAnsi="Ebrima" w:cs="Calibri"/>
                  <w:color w:val="000000"/>
                  <w:sz w:val="22"/>
                  <w:szCs w:val="22"/>
                </w:rPr>
                <w:delText>20/02/2026</w:delText>
              </w:r>
            </w:del>
          </w:p>
        </w:tc>
        <w:tc>
          <w:tcPr>
            <w:tcW w:w="800" w:type="pct"/>
            <w:gridSpan w:val="2"/>
            <w:tcBorders>
              <w:top w:val="nil"/>
              <w:left w:val="nil"/>
              <w:bottom w:val="nil"/>
              <w:right w:val="nil"/>
            </w:tcBorders>
            <w:shd w:val="clear" w:color="000000" w:fill="FFFFFF"/>
            <w:noWrap/>
            <w:vAlign w:val="center"/>
            <w:hideMark/>
          </w:tcPr>
          <w:p w14:paraId="3BA228AC" w14:textId="4A06712D" w:rsidR="00BB0D24" w:rsidRPr="004E39D9" w:rsidDel="003345D0" w:rsidRDefault="00BB0D24" w:rsidP="004E39D9">
            <w:pPr>
              <w:spacing w:line="276" w:lineRule="auto"/>
              <w:jc w:val="center"/>
              <w:rPr>
                <w:del w:id="1336" w:author="Autor" w:date="2021-05-03T16:20:00Z"/>
                <w:rFonts w:ascii="Ebrima" w:hAnsi="Ebrima" w:cs="Calibri"/>
                <w:color w:val="000000"/>
                <w:sz w:val="22"/>
                <w:szCs w:val="22"/>
              </w:rPr>
            </w:pPr>
            <w:del w:id="133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6FF15BD" w14:textId="07A5C67A" w:rsidR="00BB0D24" w:rsidRPr="004E39D9" w:rsidDel="003345D0" w:rsidRDefault="00BB0D24" w:rsidP="004E39D9">
            <w:pPr>
              <w:spacing w:line="276" w:lineRule="auto"/>
              <w:jc w:val="center"/>
              <w:rPr>
                <w:del w:id="1338" w:author="Autor" w:date="2021-05-03T16:20:00Z"/>
                <w:rFonts w:ascii="Ebrima" w:hAnsi="Ebrima" w:cs="Calibri"/>
                <w:color w:val="000000"/>
                <w:sz w:val="22"/>
                <w:szCs w:val="22"/>
              </w:rPr>
            </w:pPr>
            <w:del w:id="133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2F1E9E6" w14:textId="2E6978BF" w:rsidR="00BB0D24" w:rsidRPr="004E39D9" w:rsidDel="003345D0" w:rsidRDefault="00BB0D24" w:rsidP="004E39D9">
            <w:pPr>
              <w:spacing w:line="276" w:lineRule="auto"/>
              <w:jc w:val="center"/>
              <w:rPr>
                <w:del w:id="1340" w:author="Autor" w:date="2021-05-03T16:20:00Z"/>
                <w:rFonts w:ascii="Ebrima" w:hAnsi="Ebrima" w:cs="Calibri"/>
                <w:color w:val="000000"/>
                <w:sz w:val="22"/>
                <w:szCs w:val="22"/>
              </w:rPr>
            </w:pPr>
            <w:del w:id="134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5A6E828" w14:textId="75A0C577" w:rsidR="00BB0D24" w:rsidRPr="004E39D9" w:rsidDel="003345D0" w:rsidRDefault="00BB0D24" w:rsidP="004E39D9">
            <w:pPr>
              <w:spacing w:line="276" w:lineRule="auto"/>
              <w:jc w:val="center"/>
              <w:rPr>
                <w:del w:id="1342" w:author="Autor" w:date="2021-05-03T16:20:00Z"/>
                <w:rFonts w:ascii="Ebrima" w:hAnsi="Ebrima" w:cs="Calibri"/>
                <w:color w:val="000000"/>
                <w:sz w:val="22"/>
                <w:szCs w:val="22"/>
              </w:rPr>
            </w:pPr>
            <w:del w:id="1343" w:author="Autor" w:date="2021-05-03T16:20:00Z">
              <w:r w:rsidRPr="004E39D9" w:rsidDel="003345D0">
                <w:rPr>
                  <w:rFonts w:ascii="Ebrima" w:hAnsi="Ebrima" w:cs="Calibri"/>
                  <w:color w:val="000000"/>
                  <w:sz w:val="22"/>
                  <w:szCs w:val="22"/>
                </w:rPr>
                <w:delText>32,07%</w:delText>
              </w:r>
            </w:del>
          </w:p>
        </w:tc>
      </w:tr>
      <w:tr w:rsidR="00BB0D24" w:rsidRPr="004E39D9" w:rsidDel="003345D0" w14:paraId="0B1E443B" w14:textId="4B4C9F38" w:rsidTr="00491C76">
        <w:trPr>
          <w:trHeight w:val="300"/>
          <w:del w:id="1344" w:author="Autor" w:date="2021-05-03T16:20:00Z"/>
        </w:trPr>
        <w:tc>
          <w:tcPr>
            <w:tcW w:w="799" w:type="pct"/>
            <w:tcBorders>
              <w:top w:val="nil"/>
              <w:left w:val="nil"/>
              <w:bottom w:val="nil"/>
              <w:right w:val="nil"/>
            </w:tcBorders>
            <w:shd w:val="clear" w:color="000000" w:fill="FFFFFF"/>
            <w:noWrap/>
            <w:vAlign w:val="center"/>
            <w:hideMark/>
          </w:tcPr>
          <w:p w14:paraId="5FECFBF2" w14:textId="53703EEE" w:rsidR="00BB0D24" w:rsidRPr="004E39D9" w:rsidDel="003345D0" w:rsidRDefault="00BB0D24" w:rsidP="004E39D9">
            <w:pPr>
              <w:spacing w:line="276" w:lineRule="auto"/>
              <w:jc w:val="center"/>
              <w:rPr>
                <w:del w:id="1345" w:author="Autor" w:date="2021-05-03T16:20:00Z"/>
                <w:rFonts w:ascii="Ebrima" w:hAnsi="Ebrima" w:cs="Calibri"/>
                <w:color w:val="000000"/>
                <w:sz w:val="22"/>
                <w:szCs w:val="22"/>
              </w:rPr>
            </w:pPr>
            <w:del w:id="1346" w:author="Autor" w:date="2021-05-03T16:20:00Z">
              <w:r w:rsidRPr="004E39D9" w:rsidDel="003345D0">
                <w:rPr>
                  <w:rFonts w:ascii="Ebrima" w:hAnsi="Ebrima" w:cs="Calibri"/>
                  <w:color w:val="000000"/>
                  <w:sz w:val="22"/>
                  <w:szCs w:val="22"/>
                </w:rPr>
                <w:delText>60</w:delText>
              </w:r>
            </w:del>
          </w:p>
        </w:tc>
        <w:tc>
          <w:tcPr>
            <w:tcW w:w="1064" w:type="pct"/>
            <w:gridSpan w:val="2"/>
            <w:tcBorders>
              <w:top w:val="nil"/>
              <w:left w:val="nil"/>
              <w:bottom w:val="nil"/>
              <w:right w:val="nil"/>
            </w:tcBorders>
            <w:shd w:val="clear" w:color="000000" w:fill="FFFFFF"/>
            <w:noWrap/>
            <w:vAlign w:val="center"/>
            <w:hideMark/>
          </w:tcPr>
          <w:p w14:paraId="218A6D0D" w14:textId="50DE0D2A" w:rsidR="00BB0D24" w:rsidRPr="004E39D9" w:rsidDel="003345D0" w:rsidRDefault="00BB0D24" w:rsidP="004E39D9">
            <w:pPr>
              <w:spacing w:line="276" w:lineRule="auto"/>
              <w:jc w:val="center"/>
              <w:rPr>
                <w:del w:id="1347" w:author="Autor" w:date="2021-05-03T16:20:00Z"/>
                <w:rFonts w:ascii="Ebrima" w:hAnsi="Ebrima" w:cs="Calibri"/>
                <w:color w:val="000000"/>
                <w:sz w:val="22"/>
                <w:szCs w:val="22"/>
              </w:rPr>
            </w:pPr>
            <w:del w:id="1348" w:author="Autor" w:date="2021-05-03T16:20:00Z">
              <w:r w:rsidRPr="004E39D9" w:rsidDel="003345D0">
                <w:rPr>
                  <w:rFonts w:ascii="Ebrima" w:hAnsi="Ebrima" w:cs="Calibri"/>
                  <w:color w:val="000000"/>
                  <w:sz w:val="22"/>
                  <w:szCs w:val="22"/>
                </w:rPr>
                <w:delText>20/03/2026</w:delText>
              </w:r>
            </w:del>
          </w:p>
        </w:tc>
        <w:tc>
          <w:tcPr>
            <w:tcW w:w="800" w:type="pct"/>
            <w:gridSpan w:val="2"/>
            <w:tcBorders>
              <w:top w:val="nil"/>
              <w:left w:val="nil"/>
              <w:bottom w:val="nil"/>
              <w:right w:val="nil"/>
            </w:tcBorders>
            <w:shd w:val="clear" w:color="000000" w:fill="FFFFFF"/>
            <w:noWrap/>
            <w:vAlign w:val="center"/>
            <w:hideMark/>
          </w:tcPr>
          <w:p w14:paraId="5686420B" w14:textId="68C1FEC5" w:rsidR="00BB0D24" w:rsidRPr="004E39D9" w:rsidDel="003345D0" w:rsidRDefault="00BB0D24" w:rsidP="004E39D9">
            <w:pPr>
              <w:spacing w:line="276" w:lineRule="auto"/>
              <w:jc w:val="center"/>
              <w:rPr>
                <w:del w:id="1349" w:author="Autor" w:date="2021-05-03T16:20:00Z"/>
                <w:rFonts w:ascii="Ebrima" w:hAnsi="Ebrima" w:cs="Calibri"/>
                <w:color w:val="000000"/>
                <w:sz w:val="22"/>
                <w:szCs w:val="22"/>
              </w:rPr>
            </w:pPr>
            <w:del w:id="135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7A09448" w14:textId="422BAD84" w:rsidR="00BB0D24" w:rsidRPr="004E39D9" w:rsidDel="003345D0" w:rsidRDefault="00BB0D24" w:rsidP="004E39D9">
            <w:pPr>
              <w:spacing w:line="276" w:lineRule="auto"/>
              <w:jc w:val="center"/>
              <w:rPr>
                <w:del w:id="1351" w:author="Autor" w:date="2021-05-03T16:20:00Z"/>
                <w:rFonts w:ascii="Ebrima" w:hAnsi="Ebrima" w:cs="Calibri"/>
                <w:color w:val="000000"/>
                <w:sz w:val="22"/>
                <w:szCs w:val="22"/>
              </w:rPr>
            </w:pPr>
            <w:del w:id="135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6658AC3" w14:textId="15D279B2" w:rsidR="00BB0D24" w:rsidRPr="004E39D9" w:rsidDel="003345D0" w:rsidRDefault="00BB0D24" w:rsidP="004E39D9">
            <w:pPr>
              <w:spacing w:line="276" w:lineRule="auto"/>
              <w:jc w:val="center"/>
              <w:rPr>
                <w:del w:id="1353" w:author="Autor" w:date="2021-05-03T16:20:00Z"/>
                <w:rFonts w:ascii="Ebrima" w:hAnsi="Ebrima" w:cs="Calibri"/>
                <w:color w:val="000000"/>
                <w:sz w:val="22"/>
                <w:szCs w:val="22"/>
              </w:rPr>
            </w:pPr>
            <w:del w:id="135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0893760" w14:textId="52F9916B" w:rsidR="00BB0D24" w:rsidRPr="004E39D9" w:rsidDel="003345D0" w:rsidRDefault="00BB0D24" w:rsidP="004E39D9">
            <w:pPr>
              <w:spacing w:line="276" w:lineRule="auto"/>
              <w:jc w:val="center"/>
              <w:rPr>
                <w:del w:id="1355" w:author="Autor" w:date="2021-05-03T16:20:00Z"/>
                <w:rFonts w:ascii="Ebrima" w:hAnsi="Ebrima" w:cs="Calibri"/>
                <w:color w:val="000000"/>
                <w:sz w:val="22"/>
                <w:szCs w:val="22"/>
              </w:rPr>
            </w:pPr>
            <w:del w:id="1356" w:author="Autor" w:date="2021-05-03T16:20:00Z">
              <w:r w:rsidRPr="004E39D9" w:rsidDel="003345D0">
                <w:rPr>
                  <w:rFonts w:ascii="Ebrima" w:hAnsi="Ebrima" w:cs="Calibri"/>
                  <w:color w:val="000000"/>
                  <w:sz w:val="22"/>
                  <w:szCs w:val="22"/>
                </w:rPr>
                <w:delText>32,61%</w:delText>
              </w:r>
            </w:del>
          </w:p>
        </w:tc>
      </w:tr>
      <w:tr w:rsidR="00BB0D24" w:rsidRPr="004E39D9" w:rsidDel="003345D0" w14:paraId="3BA256C7" w14:textId="7DDBC5D0" w:rsidTr="00491C76">
        <w:trPr>
          <w:trHeight w:val="300"/>
          <w:del w:id="1357" w:author="Autor" w:date="2021-05-03T16:20:00Z"/>
        </w:trPr>
        <w:tc>
          <w:tcPr>
            <w:tcW w:w="799" w:type="pct"/>
            <w:tcBorders>
              <w:top w:val="nil"/>
              <w:left w:val="nil"/>
              <w:bottom w:val="nil"/>
              <w:right w:val="nil"/>
            </w:tcBorders>
            <w:shd w:val="clear" w:color="000000" w:fill="FFFFFF"/>
            <w:noWrap/>
            <w:vAlign w:val="center"/>
            <w:hideMark/>
          </w:tcPr>
          <w:p w14:paraId="232C438F" w14:textId="6CC46023" w:rsidR="00BB0D24" w:rsidRPr="004E39D9" w:rsidDel="003345D0" w:rsidRDefault="00BB0D24" w:rsidP="004E39D9">
            <w:pPr>
              <w:spacing w:line="276" w:lineRule="auto"/>
              <w:jc w:val="center"/>
              <w:rPr>
                <w:del w:id="1358" w:author="Autor" w:date="2021-05-03T16:20:00Z"/>
                <w:rFonts w:ascii="Ebrima" w:hAnsi="Ebrima" w:cs="Calibri"/>
                <w:color w:val="000000"/>
                <w:sz w:val="22"/>
                <w:szCs w:val="22"/>
              </w:rPr>
            </w:pPr>
            <w:del w:id="1359" w:author="Autor" w:date="2021-05-03T16:20:00Z">
              <w:r w:rsidRPr="004E39D9" w:rsidDel="003345D0">
                <w:rPr>
                  <w:rFonts w:ascii="Ebrima" w:hAnsi="Ebrima" w:cs="Calibri"/>
                  <w:color w:val="000000"/>
                  <w:sz w:val="22"/>
                  <w:szCs w:val="22"/>
                </w:rPr>
                <w:delText>61</w:delText>
              </w:r>
            </w:del>
          </w:p>
        </w:tc>
        <w:tc>
          <w:tcPr>
            <w:tcW w:w="1064" w:type="pct"/>
            <w:gridSpan w:val="2"/>
            <w:tcBorders>
              <w:top w:val="nil"/>
              <w:left w:val="nil"/>
              <w:bottom w:val="nil"/>
              <w:right w:val="nil"/>
            </w:tcBorders>
            <w:shd w:val="clear" w:color="000000" w:fill="FFFFFF"/>
            <w:noWrap/>
            <w:vAlign w:val="center"/>
            <w:hideMark/>
          </w:tcPr>
          <w:p w14:paraId="74287A4C" w14:textId="257601BE" w:rsidR="00BB0D24" w:rsidRPr="004E39D9" w:rsidDel="003345D0" w:rsidRDefault="00BB0D24" w:rsidP="004E39D9">
            <w:pPr>
              <w:spacing w:line="276" w:lineRule="auto"/>
              <w:jc w:val="center"/>
              <w:rPr>
                <w:del w:id="1360" w:author="Autor" w:date="2021-05-03T16:20:00Z"/>
                <w:rFonts w:ascii="Ebrima" w:hAnsi="Ebrima" w:cs="Calibri"/>
                <w:color w:val="000000"/>
                <w:sz w:val="22"/>
                <w:szCs w:val="22"/>
              </w:rPr>
            </w:pPr>
            <w:del w:id="1361" w:author="Autor" w:date="2021-05-03T16:20:00Z">
              <w:r w:rsidRPr="004E39D9" w:rsidDel="003345D0">
                <w:rPr>
                  <w:rFonts w:ascii="Ebrima" w:hAnsi="Ebrima" w:cs="Calibri"/>
                  <w:color w:val="000000"/>
                  <w:sz w:val="22"/>
                  <w:szCs w:val="22"/>
                </w:rPr>
                <w:delText>20/04/2026</w:delText>
              </w:r>
            </w:del>
          </w:p>
        </w:tc>
        <w:tc>
          <w:tcPr>
            <w:tcW w:w="800" w:type="pct"/>
            <w:gridSpan w:val="2"/>
            <w:tcBorders>
              <w:top w:val="nil"/>
              <w:left w:val="nil"/>
              <w:bottom w:val="nil"/>
              <w:right w:val="nil"/>
            </w:tcBorders>
            <w:shd w:val="clear" w:color="000000" w:fill="FFFFFF"/>
            <w:noWrap/>
            <w:vAlign w:val="center"/>
            <w:hideMark/>
          </w:tcPr>
          <w:p w14:paraId="4FE89C09" w14:textId="60ACBAE1" w:rsidR="00BB0D24" w:rsidRPr="004E39D9" w:rsidDel="003345D0" w:rsidRDefault="00BB0D24" w:rsidP="004E39D9">
            <w:pPr>
              <w:spacing w:line="276" w:lineRule="auto"/>
              <w:jc w:val="center"/>
              <w:rPr>
                <w:del w:id="1362" w:author="Autor" w:date="2021-05-03T16:20:00Z"/>
                <w:rFonts w:ascii="Ebrima" w:hAnsi="Ebrima" w:cs="Calibri"/>
                <w:color w:val="000000"/>
                <w:sz w:val="22"/>
                <w:szCs w:val="22"/>
              </w:rPr>
            </w:pPr>
            <w:del w:id="136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9B6EACD" w14:textId="1C775D68" w:rsidR="00BB0D24" w:rsidRPr="004E39D9" w:rsidDel="003345D0" w:rsidRDefault="00BB0D24" w:rsidP="004E39D9">
            <w:pPr>
              <w:spacing w:line="276" w:lineRule="auto"/>
              <w:jc w:val="center"/>
              <w:rPr>
                <w:del w:id="1364" w:author="Autor" w:date="2021-05-03T16:20:00Z"/>
                <w:rFonts w:ascii="Ebrima" w:hAnsi="Ebrima" w:cs="Calibri"/>
                <w:color w:val="000000"/>
                <w:sz w:val="22"/>
                <w:szCs w:val="22"/>
              </w:rPr>
            </w:pPr>
            <w:del w:id="136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95A72AB" w14:textId="071DB6EA" w:rsidR="00BB0D24" w:rsidRPr="004E39D9" w:rsidDel="003345D0" w:rsidRDefault="00BB0D24" w:rsidP="004E39D9">
            <w:pPr>
              <w:spacing w:line="276" w:lineRule="auto"/>
              <w:jc w:val="center"/>
              <w:rPr>
                <w:del w:id="1366" w:author="Autor" w:date="2021-05-03T16:20:00Z"/>
                <w:rFonts w:ascii="Ebrima" w:hAnsi="Ebrima" w:cs="Calibri"/>
                <w:color w:val="000000"/>
                <w:sz w:val="22"/>
                <w:szCs w:val="22"/>
              </w:rPr>
            </w:pPr>
            <w:del w:id="136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DEDECCD" w14:textId="6320D6C2" w:rsidR="00BB0D24" w:rsidRPr="004E39D9" w:rsidDel="003345D0" w:rsidRDefault="00BB0D24" w:rsidP="004E39D9">
            <w:pPr>
              <w:spacing w:line="276" w:lineRule="auto"/>
              <w:jc w:val="center"/>
              <w:rPr>
                <w:del w:id="1368" w:author="Autor" w:date="2021-05-03T16:20:00Z"/>
                <w:rFonts w:ascii="Ebrima" w:hAnsi="Ebrima" w:cs="Calibri"/>
                <w:color w:val="000000"/>
                <w:sz w:val="22"/>
                <w:szCs w:val="22"/>
              </w:rPr>
            </w:pPr>
            <w:del w:id="1369" w:author="Autor" w:date="2021-05-03T16:20:00Z">
              <w:r w:rsidRPr="004E39D9" w:rsidDel="003345D0">
                <w:rPr>
                  <w:rFonts w:ascii="Ebrima" w:hAnsi="Ebrima" w:cs="Calibri"/>
                  <w:color w:val="000000"/>
                  <w:sz w:val="22"/>
                  <w:szCs w:val="22"/>
                </w:rPr>
                <w:delText>33,15%</w:delText>
              </w:r>
            </w:del>
          </w:p>
        </w:tc>
      </w:tr>
      <w:tr w:rsidR="00BB0D24" w:rsidRPr="004E39D9" w:rsidDel="003345D0" w14:paraId="6E597E26" w14:textId="2AA0BF1B" w:rsidTr="00491C76">
        <w:trPr>
          <w:trHeight w:val="300"/>
          <w:del w:id="1370" w:author="Autor" w:date="2021-05-03T16:20:00Z"/>
        </w:trPr>
        <w:tc>
          <w:tcPr>
            <w:tcW w:w="799" w:type="pct"/>
            <w:tcBorders>
              <w:top w:val="nil"/>
              <w:left w:val="nil"/>
              <w:bottom w:val="nil"/>
              <w:right w:val="nil"/>
            </w:tcBorders>
            <w:shd w:val="clear" w:color="000000" w:fill="FFFFFF"/>
            <w:noWrap/>
            <w:vAlign w:val="center"/>
            <w:hideMark/>
          </w:tcPr>
          <w:p w14:paraId="5DE7F61E" w14:textId="126BE16C" w:rsidR="00BB0D24" w:rsidRPr="004E39D9" w:rsidDel="003345D0" w:rsidRDefault="00BB0D24" w:rsidP="004E39D9">
            <w:pPr>
              <w:spacing w:line="276" w:lineRule="auto"/>
              <w:jc w:val="center"/>
              <w:rPr>
                <w:del w:id="1371" w:author="Autor" w:date="2021-05-03T16:20:00Z"/>
                <w:rFonts w:ascii="Ebrima" w:hAnsi="Ebrima" w:cs="Calibri"/>
                <w:color w:val="000000"/>
                <w:sz w:val="22"/>
                <w:szCs w:val="22"/>
              </w:rPr>
            </w:pPr>
            <w:del w:id="1372" w:author="Autor" w:date="2021-05-03T16:20:00Z">
              <w:r w:rsidRPr="004E39D9" w:rsidDel="003345D0">
                <w:rPr>
                  <w:rFonts w:ascii="Ebrima" w:hAnsi="Ebrima" w:cs="Calibri"/>
                  <w:color w:val="000000"/>
                  <w:sz w:val="22"/>
                  <w:szCs w:val="22"/>
                </w:rPr>
                <w:delText>62</w:delText>
              </w:r>
            </w:del>
          </w:p>
        </w:tc>
        <w:tc>
          <w:tcPr>
            <w:tcW w:w="1064" w:type="pct"/>
            <w:gridSpan w:val="2"/>
            <w:tcBorders>
              <w:top w:val="nil"/>
              <w:left w:val="nil"/>
              <w:bottom w:val="nil"/>
              <w:right w:val="nil"/>
            </w:tcBorders>
            <w:shd w:val="clear" w:color="000000" w:fill="FFFFFF"/>
            <w:noWrap/>
            <w:vAlign w:val="center"/>
            <w:hideMark/>
          </w:tcPr>
          <w:p w14:paraId="26D9D755" w14:textId="3BAEFC03" w:rsidR="00BB0D24" w:rsidRPr="004E39D9" w:rsidDel="003345D0" w:rsidRDefault="00BB0D24" w:rsidP="004E39D9">
            <w:pPr>
              <w:spacing w:line="276" w:lineRule="auto"/>
              <w:jc w:val="center"/>
              <w:rPr>
                <w:del w:id="1373" w:author="Autor" w:date="2021-05-03T16:20:00Z"/>
                <w:rFonts w:ascii="Ebrima" w:hAnsi="Ebrima" w:cs="Calibri"/>
                <w:color w:val="000000"/>
                <w:sz w:val="22"/>
                <w:szCs w:val="22"/>
              </w:rPr>
            </w:pPr>
            <w:del w:id="1374" w:author="Autor" w:date="2021-05-03T16:20:00Z">
              <w:r w:rsidRPr="004E39D9" w:rsidDel="003345D0">
                <w:rPr>
                  <w:rFonts w:ascii="Ebrima" w:hAnsi="Ebrima" w:cs="Calibri"/>
                  <w:color w:val="000000"/>
                  <w:sz w:val="22"/>
                  <w:szCs w:val="22"/>
                </w:rPr>
                <w:delText>20/05/2026</w:delText>
              </w:r>
            </w:del>
          </w:p>
        </w:tc>
        <w:tc>
          <w:tcPr>
            <w:tcW w:w="800" w:type="pct"/>
            <w:gridSpan w:val="2"/>
            <w:tcBorders>
              <w:top w:val="nil"/>
              <w:left w:val="nil"/>
              <w:bottom w:val="nil"/>
              <w:right w:val="nil"/>
            </w:tcBorders>
            <w:shd w:val="clear" w:color="000000" w:fill="FFFFFF"/>
            <w:noWrap/>
            <w:vAlign w:val="center"/>
            <w:hideMark/>
          </w:tcPr>
          <w:p w14:paraId="0E26AA14" w14:textId="756A1A69" w:rsidR="00BB0D24" w:rsidRPr="004E39D9" w:rsidDel="003345D0" w:rsidRDefault="00BB0D24" w:rsidP="004E39D9">
            <w:pPr>
              <w:spacing w:line="276" w:lineRule="auto"/>
              <w:jc w:val="center"/>
              <w:rPr>
                <w:del w:id="1375" w:author="Autor" w:date="2021-05-03T16:20:00Z"/>
                <w:rFonts w:ascii="Ebrima" w:hAnsi="Ebrima" w:cs="Calibri"/>
                <w:color w:val="000000"/>
                <w:sz w:val="22"/>
                <w:szCs w:val="22"/>
              </w:rPr>
            </w:pPr>
            <w:del w:id="137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C577EB4" w14:textId="22B6AC4F" w:rsidR="00BB0D24" w:rsidRPr="004E39D9" w:rsidDel="003345D0" w:rsidRDefault="00BB0D24" w:rsidP="004E39D9">
            <w:pPr>
              <w:spacing w:line="276" w:lineRule="auto"/>
              <w:jc w:val="center"/>
              <w:rPr>
                <w:del w:id="1377" w:author="Autor" w:date="2021-05-03T16:20:00Z"/>
                <w:rFonts w:ascii="Ebrima" w:hAnsi="Ebrima" w:cs="Calibri"/>
                <w:color w:val="000000"/>
                <w:sz w:val="22"/>
                <w:szCs w:val="22"/>
              </w:rPr>
            </w:pPr>
            <w:del w:id="137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3A4BD7F" w14:textId="09CEB5EE" w:rsidR="00BB0D24" w:rsidRPr="004E39D9" w:rsidDel="003345D0" w:rsidRDefault="00BB0D24" w:rsidP="004E39D9">
            <w:pPr>
              <w:spacing w:line="276" w:lineRule="auto"/>
              <w:jc w:val="center"/>
              <w:rPr>
                <w:del w:id="1379" w:author="Autor" w:date="2021-05-03T16:20:00Z"/>
                <w:rFonts w:ascii="Ebrima" w:hAnsi="Ebrima" w:cs="Calibri"/>
                <w:color w:val="000000"/>
                <w:sz w:val="22"/>
                <w:szCs w:val="22"/>
              </w:rPr>
            </w:pPr>
            <w:del w:id="138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2067F97" w14:textId="06634D7F" w:rsidR="00BB0D24" w:rsidRPr="004E39D9" w:rsidDel="003345D0" w:rsidRDefault="00BB0D24" w:rsidP="004E39D9">
            <w:pPr>
              <w:spacing w:line="276" w:lineRule="auto"/>
              <w:jc w:val="center"/>
              <w:rPr>
                <w:del w:id="1381" w:author="Autor" w:date="2021-05-03T16:20:00Z"/>
                <w:rFonts w:ascii="Ebrima" w:hAnsi="Ebrima" w:cs="Calibri"/>
                <w:color w:val="000000"/>
                <w:sz w:val="22"/>
                <w:szCs w:val="22"/>
              </w:rPr>
            </w:pPr>
            <w:del w:id="1382" w:author="Autor" w:date="2021-05-03T16:20:00Z">
              <w:r w:rsidRPr="004E39D9" w:rsidDel="003345D0">
                <w:rPr>
                  <w:rFonts w:ascii="Ebrima" w:hAnsi="Ebrima" w:cs="Calibri"/>
                  <w:color w:val="000000"/>
                  <w:sz w:val="22"/>
                  <w:szCs w:val="22"/>
                </w:rPr>
                <w:delText>33,70%</w:delText>
              </w:r>
            </w:del>
          </w:p>
        </w:tc>
      </w:tr>
      <w:tr w:rsidR="00BB0D24" w:rsidRPr="004E39D9" w:rsidDel="003345D0" w14:paraId="4B8014DC" w14:textId="6CCBDC34" w:rsidTr="00491C76">
        <w:trPr>
          <w:trHeight w:val="300"/>
          <w:del w:id="1383" w:author="Autor" w:date="2021-05-03T16:20:00Z"/>
        </w:trPr>
        <w:tc>
          <w:tcPr>
            <w:tcW w:w="799" w:type="pct"/>
            <w:tcBorders>
              <w:top w:val="nil"/>
              <w:left w:val="nil"/>
              <w:bottom w:val="nil"/>
              <w:right w:val="nil"/>
            </w:tcBorders>
            <w:shd w:val="clear" w:color="000000" w:fill="FFFFFF"/>
            <w:noWrap/>
            <w:vAlign w:val="center"/>
            <w:hideMark/>
          </w:tcPr>
          <w:p w14:paraId="7A495DC7" w14:textId="13FF2DD7" w:rsidR="00BB0D24" w:rsidRPr="004E39D9" w:rsidDel="003345D0" w:rsidRDefault="00BB0D24" w:rsidP="004E39D9">
            <w:pPr>
              <w:spacing w:line="276" w:lineRule="auto"/>
              <w:jc w:val="center"/>
              <w:rPr>
                <w:del w:id="1384" w:author="Autor" w:date="2021-05-03T16:20:00Z"/>
                <w:rFonts w:ascii="Ebrima" w:hAnsi="Ebrima" w:cs="Calibri"/>
                <w:color w:val="000000"/>
                <w:sz w:val="22"/>
                <w:szCs w:val="22"/>
              </w:rPr>
            </w:pPr>
            <w:del w:id="1385" w:author="Autor" w:date="2021-05-03T16:20:00Z">
              <w:r w:rsidRPr="004E39D9" w:rsidDel="003345D0">
                <w:rPr>
                  <w:rFonts w:ascii="Ebrima" w:hAnsi="Ebrima" w:cs="Calibri"/>
                  <w:color w:val="000000"/>
                  <w:sz w:val="22"/>
                  <w:szCs w:val="22"/>
                </w:rPr>
                <w:delText>63</w:delText>
              </w:r>
            </w:del>
          </w:p>
        </w:tc>
        <w:tc>
          <w:tcPr>
            <w:tcW w:w="1064" w:type="pct"/>
            <w:gridSpan w:val="2"/>
            <w:tcBorders>
              <w:top w:val="nil"/>
              <w:left w:val="nil"/>
              <w:bottom w:val="nil"/>
              <w:right w:val="nil"/>
            </w:tcBorders>
            <w:shd w:val="clear" w:color="000000" w:fill="FFFFFF"/>
            <w:noWrap/>
            <w:vAlign w:val="center"/>
            <w:hideMark/>
          </w:tcPr>
          <w:p w14:paraId="6B9FA3BC" w14:textId="504B9567" w:rsidR="00BB0D24" w:rsidRPr="004E39D9" w:rsidDel="003345D0" w:rsidRDefault="00BB0D24" w:rsidP="004E39D9">
            <w:pPr>
              <w:spacing w:line="276" w:lineRule="auto"/>
              <w:jc w:val="center"/>
              <w:rPr>
                <w:del w:id="1386" w:author="Autor" w:date="2021-05-03T16:20:00Z"/>
                <w:rFonts w:ascii="Ebrima" w:hAnsi="Ebrima" w:cs="Calibri"/>
                <w:color w:val="000000"/>
                <w:sz w:val="22"/>
                <w:szCs w:val="22"/>
              </w:rPr>
            </w:pPr>
            <w:del w:id="1387" w:author="Autor" w:date="2021-05-03T16:20:00Z">
              <w:r w:rsidRPr="004E39D9" w:rsidDel="003345D0">
                <w:rPr>
                  <w:rFonts w:ascii="Ebrima" w:hAnsi="Ebrima" w:cs="Calibri"/>
                  <w:color w:val="000000"/>
                  <w:sz w:val="22"/>
                  <w:szCs w:val="22"/>
                </w:rPr>
                <w:delText>20/06/2026</w:delText>
              </w:r>
            </w:del>
          </w:p>
        </w:tc>
        <w:tc>
          <w:tcPr>
            <w:tcW w:w="800" w:type="pct"/>
            <w:gridSpan w:val="2"/>
            <w:tcBorders>
              <w:top w:val="nil"/>
              <w:left w:val="nil"/>
              <w:bottom w:val="nil"/>
              <w:right w:val="nil"/>
            </w:tcBorders>
            <w:shd w:val="clear" w:color="000000" w:fill="FFFFFF"/>
            <w:noWrap/>
            <w:vAlign w:val="center"/>
            <w:hideMark/>
          </w:tcPr>
          <w:p w14:paraId="66595AA8" w14:textId="2C7AA168" w:rsidR="00BB0D24" w:rsidRPr="004E39D9" w:rsidDel="003345D0" w:rsidRDefault="00BB0D24" w:rsidP="004E39D9">
            <w:pPr>
              <w:spacing w:line="276" w:lineRule="auto"/>
              <w:jc w:val="center"/>
              <w:rPr>
                <w:del w:id="1388" w:author="Autor" w:date="2021-05-03T16:20:00Z"/>
                <w:rFonts w:ascii="Ebrima" w:hAnsi="Ebrima" w:cs="Calibri"/>
                <w:color w:val="000000"/>
                <w:sz w:val="22"/>
                <w:szCs w:val="22"/>
              </w:rPr>
            </w:pPr>
            <w:del w:id="138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CF7C683" w14:textId="3E4F8182" w:rsidR="00BB0D24" w:rsidRPr="004E39D9" w:rsidDel="003345D0" w:rsidRDefault="00BB0D24" w:rsidP="004E39D9">
            <w:pPr>
              <w:spacing w:line="276" w:lineRule="auto"/>
              <w:jc w:val="center"/>
              <w:rPr>
                <w:del w:id="1390" w:author="Autor" w:date="2021-05-03T16:20:00Z"/>
                <w:rFonts w:ascii="Ebrima" w:hAnsi="Ebrima" w:cs="Calibri"/>
                <w:color w:val="000000"/>
                <w:sz w:val="22"/>
                <w:szCs w:val="22"/>
              </w:rPr>
            </w:pPr>
            <w:del w:id="139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8873D26" w14:textId="1DF9202A" w:rsidR="00BB0D24" w:rsidRPr="004E39D9" w:rsidDel="003345D0" w:rsidRDefault="00BB0D24" w:rsidP="004E39D9">
            <w:pPr>
              <w:spacing w:line="276" w:lineRule="auto"/>
              <w:jc w:val="center"/>
              <w:rPr>
                <w:del w:id="1392" w:author="Autor" w:date="2021-05-03T16:20:00Z"/>
                <w:rFonts w:ascii="Ebrima" w:hAnsi="Ebrima" w:cs="Calibri"/>
                <w:color w:val="000000"/>
                <w:sz w:val="22"/>
                <w:szCs w:val="22"/>
              </w:rPr>
            </w:pPr>
            <w:del w:id="139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7419F11" w14:textId="190B97D1" w:rsidR="00BB0D24" w:rsidRPr="004E39D9" w:rsidDel="003345D0" w:rsidRDefault="00BB0D24" w:rsidP="004E39D9">
            <w:pPr>
              <w:spacing w:line="276" w:lineRule="auto"/>
              <w:jc w:val="center"/>
              <w:rPr>
                <w:del w:id="1394" w:author="Autor" w:date="2021-05-03T16:20:00Z"/>
                <w:rFonts w:ascii="Ebrima" w:hAnsi="Ebrima" w:cs="Calibri"/>
                <w:color w:val="000000"/>
                <w:sz w:val="22"/>
                <w:szCs w:val="22"/>
              </w:rPr>
            </w:pPr>
            <w:del w:id="1395" w:author="Autor" w:date="2021-05-03T16:20:00Z">
              <w:r w:rsidRPr="004E39D9" w:rsidDel="003345D0">
                <w:rPr>
                  <w:rFonts w:ascii="Ebrima" w:hAnsi="Ebrima" w:cs="Calibri"/>
                  <w:color w:val="000000"/>
                  <w:sz w:val="22"/>
                  <w:szCs w:val="22"/>
                </w:rPr>
                <w:delText>34,24%</w:delText>
              </w:r>
            </w:del>
          </w:p>
        </w:tc>
      </w:tr>
      <w:tr w:rsidR="00BB0D24" w:rsidRPr="004E39D9" w:rsidDel="003345D0" w14:paraId="3B2FE633" w14:textId="71D67AF9" w:rsidTr="00491C76">
        <w:trPr>
          <w:trHeight w:val="300"/>
          <w:del w:id="1396" w:author="Autor" w:date="2021-05-03T16:20:00Z"/>
        </w:trPr>
        <w:tc>
          <w:tcPr>
            <w:tcW w:w="799" w:type="pct"/>
            <w:tcBorders>
              <w:top w:val="nil"/>
              <w:left w:val="nil"/>
              <w:bottom w:val="nil"/>
              <w:right w:val="nil"/>
            </w:tcBorders>
            <w:shd w:val="clear" w:color="000000" w:fill="FFFFFF"/>
            <w:noWrap/>
            <w:vAlign w:val="center"/>
            <w:hideMark/>
          </w:tcPr>
          <w:p w14:paraId="0BAD12EB" w14:textId="17059F05" w:rsidR="00BB0D24" w:rsidRPr="004E39D9" w:rsidDel="003345D0" w:rsidRDefault="00BB0D24" w:rsidP="004E39D9">
            <w:pPr>
              <w:spacing w:line="276" w:lineRule="auto"/>
              <w:jc w:val="center"/>
              <w:rPr>
                <w:del w:id="1397" w:author="Autor" w:date="2021-05-03T16:20:00Z"/>
                <w:rFonts w:ascii="Ebrima" w:hAnsi="Ebrima" w:cs="Calibri"/>
                <w:color w:val="000000"/>
                <w:sz w:val="22"/>
                <w:szCs w:val="22"/>
              </w:rPr>
            </w:pPr>
            <w:del w:id="1398" w:author="Autor" w:date="2021-05-03T16:20:00Z">
              <w:r w:rsidRPr="004E39D9" w:rsidDel="003345D0">
                <w:rPr>
                  <w:rFonts w:ascii="Ebrima" w:hAnsi="Ebrima" w:cs="Calibri"/>
                  <w:color w:val="000000"/>
                  <w:sz w:val="22"/>
                  <w:szCs w:val="22"/>
                </w:rPr>
                <w:delText>64</w:delText>
              </w:r>
            </w:del>
          </w:p>
        </w:tc>
        <w:tc>
          <w:tcPr>
            <w:tcW w:w="1064" w:type="pct"/>
            <w:gridSpan w:val="2"/>
            <w:tcBorders>
              <w:top w:val="nil"/>
              <w:left w:val="nil"/>
              <w:bottom w:val="nil"/>
              <w:right w:val="nil"/>
            </w:tcBorders>
            <w:shd w:val="clear" w:color="000000" w:fill="FFFFFF"/>
            <w:noWrap/>
            <w:vAlign w:val="center"/>
            <w:hideMark/>
          </w:tcPr>
          <w:p w14:paraId="09BB706E" w14:textId="4BCDAAE8" w:rsidR="00BB0D24" w:rsidRPr="004E39D9" w:rsidDel="003345D0" w:rsidRDefault="00BB0D24" w:rsidP="004E39D9">
            <w:pPr>
              <w:spacing w:line="276" w:lineRule="auto"/>
              <w:jc w:val="center"/>
              <w:rPr>
                <w:del w:id="1399" w:author="Autor" w:date="2021-05-03T16:20:00Z"/>
                <w:rFonts w:ascii="Ebrima" w:hAnsi="Ebrima" w:cs="Calibri"/>
                <w:color w:val="000000"/>
                <w:sz w:val="22"/>
                <w:szCs w:val="22"/>
              </w:rPr>
            </w:pPr>
            <w:del w:id="1400" w:author="Autor" w:date="2021-05-03T16:20:00Z">
              <w:r w:rsidRPr="004E39D9" w:rsidDel="003345D0">
                <w:rPr>
                  <w:rFonts w:ascii="Ebrima" w:hAnsi="Ebrima" w:cs="Calibri"/>
                  <w:color w:val="000000"/>
                  <w:sz w:val="22"/>
                  <w:szCs w:val="22"/>
                </w:rPr>
                <w:delText>20/07/2026</w:delText>
              </w:r>
            </w:del>
          </w:p>
        </w:tc>
        <w:tc>
          <w:tcPr>
            <w:tcW w:w="800" w:type="pct"/>
            <w:gridSpan w:val="2"/>
            <w:tcBorders>
              <w:top w:val="nil"/>
              <w:left w:val="nil"/>
              <w:bottom w:val="nil"/>
              <w:right w:val="nil"/>
            </w:tcBorders>
            <w:shd w:val="clear" w:color="000000" w:fill="FFFFFF"/>
            <w:noWrap/>
            <w:vAlign w:val="center"/>
            <w:hideMark/>
          </w:tcPr>
          <w:p w14:paraId="76D4E222" w14:textId="3C4A4865" w:rsidR="00BB0D24" w:rsidRPr="004E39D9" w:rsidDel="003345D0" w:rsidRDefault="00BB0D24" w:rsidP="004E39D9">
            <w:pPr>
              <w:spacing w:line="276" w:lineRule="auto"/>
              <w:jc w:val="center"/>
              <w:rPr>
                <w:del w:id="1401" w:author="Autor" w:date="2021-05-03T16:20:00Z"/>
                <w:rFonts w:ascii="Ebrima" w:hAnsi="Ebrima" w:cs="Calibri"/>
                <w:color w:val="000000"/>
                <w:sz w:val="22"/>
                <w:szCs w:val="22"/>
              </w:rPr>
            </w:pPr>
            <w:del w:id="140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FF418B4" w14:textId="7E4008D4" w:rsidR="00BB0D24" w:rsidRPr="004E39D9" w:rsidDel="003345D0" w:rsidRDefault="00BB0D24" w:rsidP="004E39D9">
            <w:pPr>
              <w:spacing w:line="276" w:lineRule="auto"/>
              <w:jc w:val="center"/>
              <w:rPr>
                <w:del w:id="1403" w:author="Autor" w:date="2021-05-03T16:20:00Z"/>
                <w:rFonts w:ascii="Ebrima" w:hAnsi="Ebrima" w:cs="Calibri"/>
                <w:color w:val="000000"/>
                <w:sz w:val="22"/>
                <w:szCs w:val="22"/>
              </w:rPr>
            </w:pPr>
            <w:del w:id="140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2649007" w14:textId="7DEA6D55" w:rsidR="00BB0D24" w:rsidRPr="004E39D9" w:rsidDel="003345D0" w:rsidRDefault="00BB0D24" w:rsidP="004E39D9">
            <w:pPr>
              <w:spacing w:line="276" w:lineRule="auto"/>
              <w:jc w:val="center"/>
              <w:rPr>
                <w:del w:id="1405" w:author="Autor" w:date="2021-05-03T16:20:00Z"/>
                <w:rFonts w:ascii="Ebrima" w:hAnsi="Ebrima" w:cs="Calibri"/>
                <w:color w:val="000000"/>
                <w:sz w:val="22"/>
                <w:szCs w:val="22"/>
              </w:rPr>
            </w:pPr>
            <w:del w:id="140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6F61FD4" w14:textId="05AA5048" w:rsidR="00BB0D24" w:rsidRPr="004E39D9" w:rsidDel="003345D0" w:rsidRDefault="00BB0D24" w:rsidP="004E39D9">
            <w:pPr>
              <w:spacing w:line="276" w:lineRule="auto"/>
              <w:jc w:val="center"/>
              <w:rPr>
                <w:del w:id="1407" w:author="Autor" w:date="2021-05-03T16:20:00Z"/>
                <w:rFonts w:ascii="Ebrima" w:hAnsi="Ebrima" w:cs="Calibri"/>
                <w:color w:val="000000"/>
                <w:sz w:val="22"/>
                <w:szCs w:val="22"/>
              </w:rPr>
            </w:pPr>
            <w:del w:id="1408" w:author="Autor" w:date="2021-05-03T16:20:00Z">
              <w:r w:rsidRPr="004E39D9" w:rsidDel="003345D0">
                <w:rPr>
                  <w:rFonts w:ascii="Ebrima" w:hAnsi="Ebrima" w:cs="Calibri"/>
                  <w:color w:val="000000"/>
                  <w:sz w:val="22"/>
                  <w:szCs w:val="22"/>
                </w:rPr>
                <w:delText>34,78%</w:delText>
              </w:r>
            </w:del>
          </w:p>
        </w:tc>
      </w:tr>
      <w:tr w:rsidR="00BB0D24" w:rsidRPr="004E39D9" w:rsidDel="003345D0" w14:paraId="04361752" w14:textId="2179762A" w:rsidTr="00491C76">
        <w:trPr>
          <w:trHeight w:val="300"/>
          <w:del w:id="1409" w:author="Autor" w:date="2021-05-03T16:20:00Z"/>
        </w:trPr>
        <w:tc>
          <w:tcPr>
            <w:tcW w:w="799" w:type="pct"/>
            <w:tcBorders>
              <w:top w:val="nil"/>
              <w:left w:val="nil"/>
              <w:bottom w:val="nil"/>
              <w:right w:val="nil"/>
            </w:tcBorders>
            <w:shd w:val="clear" w:color="000000" w:fill="FFFFFF"/>
            <w:noWrap/>
            <w:vAlign w:val="center"/>
            <w:hideMark/>
          </w:tcPr>
          <w:p w14:paraId="379F18BB" w14:textId="313B5C5F" w:rsidR="00BB0D24" w:rsidRPr="004E39D9" w:rsidDel="003345D0" w:rsidRDefault="00BB0D24" w:rsidP="004E39D9">
            <w:pPr>
              <w:spacing w:line="276" w:lineRule="auto"/>
              <w:jc w:val="center"/>
              <w:rPr>
                <w:del w:id="1410" w:author="Autor" w:date="2021-05-03T16:20:00Z"/>
                <w:rFonts w:ascii="Ebrima" w:hAnsi="Ebrima" w:cs="Calibri"/>
                <w:color w:val="000000"/>
                <w:sz w:val="22"/>
                <w:szCs w:val="22"/>
              </w:rPr>
            </w:pPr>
            <w:del w:id="1411" w:author="Autor" w:date="2021-05-03T16:20:00Z">
              <w:r w:rsidRPr="004E39D9" w:rsidDel="003345D0">
                <w:rPr>
                  <w:rFonts w:ascii="Ebrima" w:hAnsi="Ebrima" w:cs="Calibri"/>
                  <w:color w:val="000000"/>
                  <w:sz w:val="22"/>
                  <w:szCs w:val="22"/>
                </w:rPr>
                <w:delText>65</w:delText>
              </w:r>
            </w:del>
          </w:p>
        </w:tc>
        <w:tc>
          <w:tcPr>
            <w:tcW w:w="1064" w:type="pct"/>
            <w:gridSpan w:val="2"/>
            <w:tcBorders>
              <w:top w:val="nil"/>
              <w:left w:val="nil"/>
              <w:bottom w:val="nil"/>
              <w:right w:val="nil"/>
            </w:tcBorders>
            <w:shd w:val="clear" w:color="000000" w:fill="FFFFFF"/>
            <w:noWrap/>
            <w:vAlign w:val="center"/>
            <w:hideMark/>
          </w:tcPr>
          <w:p w14:paraId="6D848E7B" w14:textId="148F0CF8" w:rsidR="00BB0D24" w:rsidRPr="004E39D9" w:rsidDel="003345D0" w:rsidRDefault="00BB0D24" w:rsidP="004E39D9">
            <w:pPr>
              <w:spacing w:line="276" w:lineRule="auto"/>
              <w:jc w:val="center"/>
              <w:rPr>
                <w:del w:id="1412" w:author="Autor" w:date="2021-05-03T16:20:00Z"/>
                <w:rFonts w:ascii="Ebrima" w:hAnsi="Ebrima" w:cs="Calibri"/>
                <w:color w:val="000000"/>
                <w:sz w:val="22"/>
                <w:szCs w:val="22"/>
              </w:rPr>
            </w:pPr>
            <w:del w:id="1413" w:author="Autor" w:date="2021-05-03T16:20:00Z">
              <w:r w:rsidRPr="004E39D9" w:rsidDel="003345D0">
                <w:rPr>
                  <w:rFonts w:ascii="Ebrima" w:hAnsi="Ebrima" w:cs="Calibri"/>
                  <w:color w:val="000000"/>
                  <w:sz w:val="22"/>
                  <w:szCs w:val="22"/>
                </w:rPr>
                <w:delText>20/08/2026</w:delText>
              </w:r>
            </w:del>
          </w:p>
        </w:tc>
        <w:tc>
          <w:tcPr>
            <w:tcW w:w="800" w:type="pct"/>
            <w:gridSpan w:val="2"/>
            <w:tcBorders>
              <w:top w:val="nil"/>
              <w:left w:val="nil"/>
              <w:bottom w:val="nil"/>
              <w:right w:val="nil"/>
            </w:tcBorders>
            <w:shd w:val="clear" w:color="000000" w:fill="FFFFFF"/>
            <w:noWrap/>
            <w:vAlign w:val="center"/>
            <w:hideMark/>
          </w:tcPr>
          <w:p w14:paraId="115AE8A4" w14:textId="19766DFA" w:rsidR="00BB0D24" w:rsidRPr="004E39D9" w:rsidDel="003345D0" w:rsidRDefault="00BB0D24" w:rsidP="004E39D9">
            <w:pPr>
              <w:spacing w:line="276" w:lineRule="auto"/>
              <w:jc w:val="center"/>
              <w:rPr>
                <w:del w:id="1414" w:author="Autor" w:date="2021-05-03T16:20:00Z"/>
                <w:rFonts w:ascii="Ebrima" w:hAnsi="Ebrima" w:cs="Calibri"/>
                <w:color w:val="000000"/>
                <w:sz w:val="22"/>
                <w:szCs w:val="22"/>
              </w:rPr>
            </w:pPr>
            <w:del w:id="141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79B9B0A" w14:textId="3185C3CE" w:rsidR="00BB0D24" w:rsidRPr="004E39D9" w:rsidDel="003345D0" w:rsidRDefault="00BB0D24" w:rsidP="004E39D9">
            <w:pPr>
              <w:spacing w:line="276" w:lineRule="auto"/>
              <w:jc w:val="center"/>
              <w:rPr>
                <w:del w:id="1416" w:author="Autor" w:date="2021-05-03T16:20:00Z"/>
                <w:rFonts w:ascii="Ebrima" w:hAnsi="Ebrima" w:cs="Calibri"/>
                <w:color w:val="000000"/>
                <w:sz w:val="22"/>
                <w:szCs w:val="22"/>
              </w:rPr>
            </w:pPr>
            <w:del w:id="141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797C911" w14:textId="13B25B6D" w:rsidR="00BB0D24" w:rsidRPr="004E39D9" w:rsidDel="003345D0" w:rsidRDefault="00BB0D24" w:rsidP="004E39D9">
            <w:pPr>
              <w:spacing w:line="276" w:lineRule="auto"/>
              <w:jc w:val="center"/>
              <w:rPr>
                <w:del w:id="1418" w:author="Autor" w:date="2021-05-03T16:20:00Z"/>
                <w:rFonts w:ascii="Ebrima" w:hAnsi="Ebrima" w:cs="Calibri"/>
                <w:color w:val="000000"/>
                <w:sz w:val="22"/>
                <w:szCs w:val="22"/>
              </w:rPr>
            </w:pPr>
            <w:del w:id="141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509635F" w14:textId="4BFF7006" w:rsidR="00BB0D24" w:rsidRPr="004E39D9" w:rsidDel="003345D0" w:rsidRDefault="00BB0D24" w:rsidP="004E39D9">
            <w:pPr>
              <w:spacing w:line="276" w:lineRule="auto"/>
              <w:jc w:val="center"/>
              <w:rPr>
                <w:del w:id="1420" w:author="Autor" w:date="2021-05-03T16:20:00Z"/>
                <w:rFonts w:ascii="Ebrima" w:hAnsi="Ebrima" w:cs="Calibri"/>
                <w:color w:val="000000"/>
                <w:sz w:val="22"/>
                <w:szCs w:val="22"/>
              </w:rPr>
            </w:pPr>
            <w:del w:id="1421" w:author="Autor" w:date="2021-05-03T16:20:00Z">
              <w:r w:rsidRPr="004E39D9" w:rsidDel="003345D0">
                <w:rPr>
                  <w:rFonts w:ascii="Ebrima" w:hAnsi="Ebrima" w:cs="Calibri"/>
                  <w:color w:val="000000"/>
                  <w:sz w:val="22"/>
                  <w:szCs w:val="22"/>
                </w:rPr>
                <w:delText>35,33%</w:delText>
              </w:r>
            </w:del>
          </w:p>
        </w:tc>
      </w:tr>
      <w:tr w:rsidR="00BB0D24" w:rsidRPr="004E39D9" w:rsidDel="003345D0" w14:paraId="76A2E2B5" w14:textId="07709E19" w:rsidTr="00491C76">
        <w:trPr>
          <w:trHeight w:val="300"/>
          <w:del w:id="1422" w:author="Autor" w:date="2021-05-03T16:20:00Z"/>
        </w:trPr>
        <w:tc>
          <w:tcPr>
            <w:tcW w:w="799" w:type="pct"/>
            <w:tcBorders>
              <w:top w:val="nil"/>
              <w:left w:val="nil"/>
              <w:bottom w:val="nil"/>
              <w:right w:val="nil"/>
            </w:tcBorders>
            <w:shd w:val="clear" w:color="000000" w:fill="FFFFFF"/>
            <w:noWrap/>
            <w:vAlign w:val="center"/>
            <w:hideMark/>
          </w:tcPr>
          <w:p w14:paraId="2A29562B" w14:textId="452A1CD6" w:rsidR="00BB0D24" w:rsidRPr="004E39D9" w:rsidDel="003345D0" w:rsidRDefault="00BB0D24" w:rsidP="004E39D9">
            <w:pPr>
              <w:spacing w:line="276" w:lineRule="auto"/>
              <w:jc w:val="center"/>
              <w:rPr>
                <w:del w:id="1423" w:author="Autor" w:date="2021-05-03T16:20:00Z"/>
                <w:rFonts w:ascii="Ebrima" w:hAnsi="Ebrima" w:cs="Calibri"/>
                <w:color w:val="000000"/>
                <w:sz w:val="22"/>
                <w:szCs w:val="22"/>
              </w:rPr>
            </w:pPr>
            <w:del w:id="1424" w:author="Autor" w:date="2021-05-03T16:20:00Z">
              <w:r w:rsidRPr="004E39D9" w:rsidDel="003345D0">
                <w:rPr>
                  <w:rFonts w:ascii="Ebrima" w:hAnsi="Ebrima" w:cs="Calibri"/>
                  <w:color w:val="000000"/>
                  <w:sz w:val="22"/>
                  <w:szCs w:val="22"/>
                </w:rPr>
                <w:delText>66</w:delText>
              </w:r>
            </w:del>
          </w:p>
        </w:tc>
        <w:tc>
          <w:tcPr>
            <w:tcW w:w="1064" w:type="pct"/>
            <w:gridSpan w:val="2"/>
            <w:tcBorders>
              <w:top w:val="nil"/>
              <w:left w:val="nil"/>
              <w:bottom w:val="nil"/>
              <w:right w:val="nil"/>
            </w:tcBorders>
            <w:shd w:val="clear" w:color="000000" w:fill="FFFFFF"/>
            <w:noWrap/>
            <w:vAlign w:val="center"/>
            <w:hideMark/>
          </w:tcPr>
          <w:p w14:paraId="0EDB7E00" w14:textId="6B2FC209" w:rsidR="00BB0D24" w:rsidRPr="004E39D9" w:rsidDel="003345D0" w:rsidRDefault="00BB0D24" w:rsidP="004E39D9">
            <w:pPr>
              <w:spacing w:line="276" w:lineRule="auto"/>
              <w:jc w:val="center"/>
              <w:rPr>
                <w:del w:id="1425" w:author="Autor" w:date="2021-05-03T16:20:00Z"/>
                <w:rFonts w:ascii="Ebrima" w:hAnsi="Ebrima" w:cs="Calibri"/>
                <w:color w:val="000000"/>
                <w:sz w:val="22"/>
                <w:szCs w:val="22"/>
              </w:rPr>
            </w:pPr>
            <w:del w:id="1426" w:author="Autor" w:date="2021-05-03T16:20:00Z">
              <w:r w:rsidRPr="004E39D9" w:rsidDel="003345D0">
                <w:rPr>
                  <w:rFonts w:ascii="Ebrima" w:hAnsi="Ebrima" w:cs="Calibri"/>
                  <w:color w:val="000000"/>
                  <w:sz w:val="22"/>
                  <w:szCs w:val="22"/>
                </w:rPr>
                <w:delText>20/09/2026</w:delText>
              </w:r>
            </w:del>
          </w:p>
        </w:tc>
        <w:tc>
          <w:tcPr>
            <w:tcW w:w="800" w:type="pct"/>
            <w:gridSpan w:val="2"/>
            <w:tcBorders>
              <w:top w:val="nil"/>
              <w:left w:val="nil"/>
              <w:bottom w:val="nil"/>
              <w:right w:val="nil"/>
            </w:tcBorders>
            <w:shd w:val="clear" w:color="000000" w:fill="FFFFFF"/>
            <w:noWrap/>
            <w:vAlign w:val="center"/>
            <w:hideMark/>
          </w:tcPr>
          <w:p w14:paraId="157D7954" w14:textId="36F47559" w:rsidR="00BB0D24" w:rsidRPr="004E39D9" w:rsidDel="003345D0" w:rsidRDefault="00BB0D24" w:rsidP="004E39D9">
            <w:pPr>
              <w:spacing w:line="276" w:lineRule="auto"/>
              <w:jc w:val="center"/>
              <w:rPr>
                <w:del w:id="1427" w:author="Autor" w:date="2021-05-03T16:20:00Z"/>
                <w:rFonts w:ascii="Ebrima" w:hAnsi="Ebrima" w:cs="Calibri"/>
                <w:color w:val="000000"/>
                <w:sz w:val="22"/>
                <w:szCs w:val="22"/>
              </w:rPr>
            </w:pPr>
            <w:del w:id="142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9A44F41" w14:textId="3DFFC516" w:rsidR="00BB0D24" w:rsidRPr="004E39D9" w:rsidDel="003345D0" w:rsidRDefault="00BB0D24" w:rsidP="004E39D9">
            <w:pPr>
              <w:spacing w:line="276" w:lineRule="auto"/>
              <w:jc w:val="center"/>
              <w:rPr>
                <w:del w:id="1429" w:author="Autor" w:date="2021-05-03T16:20:00Z"/>
                <w:rFonts w:ascii="Ebrima" w:hAnsi="Ebrima" w:cs="Calibri"/>
                <w:color w:val="000000"/>
                <w:sz w:val="22"/>
                <w:szCs w:val="22"/>
              </w:rPr>
            </w:pPr>
            <w:del w:id="143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F812BE1" w14:textId="503898AA" w:rsidR="00BB0D24" w:rsidRPr="004E39D9" w:rsidDel="003345D0" w:rsidRDefault="00BB0D24" w:rsidP="004E39D9">
            <w:pPr>
              <w:spacing w:line="276" w:lineRule="auto"/>
              <w:jc w:val="center"/>
              <w:rPr>
                <w:del w:id="1431" w:author="Autor" w:date="2021-05-03T16:20:00Z"/>
                <w:rFonts w:ascii="Ebrima" w:hAnsi="Ebrima" w:cs="Calibri"/>
                <w:color w:val="000000"/>
                <w:sz w:val="22"/>
                <w:szCs w:val="22"/>
              </w:rPr>
            </w:pPr>
            <w:del w:id="143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97D4A95" w14:textId="586A7753" w:rsidR="00BB0D24" w:rsidRPr="004E39D9" w:rsidDel="003345D0" w:rsidRDefault="00BB0D24" w:rsidP="004E39D9">
            <w:pPr>
              <w:spacing w:line="276" w:lineRule="auto"/>
              <w:jc w:val="center"/>
              <w:rPr>
                <w:del w:id="1433" w:author="Autor" w:date="2021-05-03T16:20:00Z"/>
                <w:rFonts w:ascii="Ebrima" w:hAnsi="Ebrima" w:cs="Calibri"/>
                <w:color w:val="000000"/>
                <w:sz w:val="22"/>
                <w:szCs w:val="22"/>
              </w:rPr>
            </w:pPr>
            <w:del w:id="1434" w:author="Autor" w:date="2021-05-03T16:20:00Z">
              <w:r w:rsidRPr="004E39D9" w:rsidDel="003345D0">
                <w:rPr>
                  <w:rFonts w:ascii="Ebrima" w:hAnsi="Ebrima" w:cs="Calibri"/>
                  <w:color w:val="000000"/>
                  <w:sz w:val="22"/>
                  <w:szCs w:val="22"/>
                </w:rPr>
                <w:delText>35,87%</w:delText>
              </w:r>
            </w:del>
          </w:p>
        </w:tc>
      </w:tr>
      <w:tr w:rsidR="00BB0D24" w:rsidRPr="004E39D9" w:rsidDel="003345D0" w14:paraId="19A72D7E" w14:textId="3EAEB034" w:rsidTr="00491C76">
        <w:trPr>
          <w:trHeight w:val="300"/>
          <w:del w:id="1435" w:author="Autor" w:date="2021-05-03T16:20:00Z"/>
        </w:trPr>
        <w:tc>
          <w:tcPr>
            <w:tcW w:w="799" w:type="pct"/>
            <w:tcBorders>
              <w:top w:val="nil"/>
              <w:left w:val="nil"/>
              <w:bottom w:val="nil"/>
              <w:right w:val="nil"/>
            </w:tcBorders>
            <w:shd w:val="clear" w:color="000000" w:fill="FFFFFF"/>
            <w:noWrap/>
            <w:vAlign w:val="center"/>
            <w:hideMark/>
          </w:tcPr>
          <w:p w14:paraId="61E03CE0" w14:textId="3D030FAD" w:rsidR="00BB0D24" w:rsidRPr="004E39D9" w:rsidDel="003345D0" w:rsidRDefault="00BB0D24" w:rsidP="004E39D9">
            <w:pPr>
              <w:spacing w:line="276" w:lineRule="auto"/>
              <w:jc w:val="center"/>
              <w:rPr>
                <w:del w:id="1436" w:author="Autor" w:date="2021-05-03T16:20:00Z"/>
                <w:rFonts w:ascii="Ebrima" w:hAnsi="Ebrima" w:cs="Calibri"/>
                <w:color w:val="000000"/>
                <w:sz w:val="22"/>
                <w:szCs w:val="22"/>
              </w:rPr>
            </w:pPr>
            <w:del w:id="1437" w:author="Autor" w:date="2021-05-03T16:20:00Z">
              <w:r w:rsidRPr="004E39D9" w:rsidDel="003345D0">
                <w:rPr>
                  <w:rFonts w:ascii="Ebrima" w:hAnsi="Ebrima" w:cs="Calibri"/>
                  <w:color w:val="000000"/>
                  <w:sz w:val="22"/>
                  <w:szCs w:val="22"/>
                </w:rPr>
                <w:delText>67</w:delText>
              </w:r>
            </w:del>
          </w:p>
        </w:tc>
        <w:tc>
          <w:tcPr>
            <w:tcW w:w="1064" w:type="pct"/>
            <w:gridSpan w:val="2"/>
            <w:tcBorders>
              <w:top w:val="nil"/>
              <w:left w:val="nil"/>
              <w:bottom w:val="nil"/>
              <w:right w:val="nil"/>
            </w:tcBorders>
            <w:shd w:val="clear" w:color="000000" w:fill="FFFFFF"/>
            <w:noWrap/>
            <w:vAlign w:val="center"/>
            <w:hideMark/>
          </w:tcPr>
          <w:p w14:paraId="728C58C7" w14:textId="13ECE8AE" w:rsidR="00BB0D24" w:rsidRPr="004E39D9" w:rsidDel="003345D0" w:rsidRDefault="00BB0D24" w:rsidP="004E39D9">
            <w:pPr>
              <w:spacing w:line="276" w:lineRule="auto"/>
              <w:jc w:val="center"/>
              <w:rPr>
                <w:del w:id="1438" w:author="Autor" w:date="2021-05-03T16:20:00Z"/>
                <w:rFonts w:ascii="Ebrima" w:hAnsi="Ebrima" w:cs="Calibri"/>
                <w:color w:val="000000"/>
                <w:sz w:val="22"/>
                <w:szCs w:val="22"/>
              </w:rPr>
            </w:pPr>
            <w:del w:id="1439" w:author="Autor" w:date="2021-05-03T16:20:00Z">
              <w:r w:rsidRPr="004E39D9" w:rsidDel="003345D0">
                <w:rPr>
                  <w:rFonts w:ascii="Ebrima" w:hAnsi="Ebrima" w:cs="Calibri"/>
                  <w:color w:val="000000"/>
                  <w:sz w:val="22"/>
                  <w:szCs w:val="22"/>
                </w:rPr>
                <w:delText>20/10/2026</w:delText>
              </w:r>
            </w:del>
          </w:p>
        </w:tc>
        <w:tc>
          <w:tcPr>
            <w:tcW w:w="800" w:type="pct"/>
            <w:gridSpan w:val="2"/>
            <w:tcBorders>
              <w:top w:val="nil"/>
              <w:left w:val="nil"/>
              <w:bottom w:val="nil"/>
              <w:right w:val="nil"/>
            </w:tcBorders>
            <w:shd w:val="clear" w:color="000000" w:fill="FFFFFF"/>
            <w:noWrap/>
            <w:vAlign w:val="center"/>
            <w:hideMark/>
          </w:tcPr>
          <w:p w14:paraId="0D36D0B8" w14:textId="61FBD8CB" w:rsidR="00BB0D24" w:rsidRPr="004E39D9" w:rsidDel="003345D0" w:rsidRDefault="00BB0D24" w:rsidP="004E39D9">
            <w:pPr>
              <w:spacing w:line="276" w:lineRule="auto"/>
              <w:jc w:val="center"/>
              <w:rPr>
                <w:del w:id="1440" w:author="Autor" w:date="2021-05-03T16:20:00Z"/>
                <w:rFonts w:ascii="Ebrima" w:hAnsi="Ebrima" w:cs="Calibri"/>
                <w:color w:val="000000"/>
                <w:sz w:val="22"/>
                <w:szCs w:val="22"/>
              </w:rPr>
            </w:pPr>
            <w:del w:id="144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AF1D13A" w14:textId="6BE38571" w:rsidR="00BB0D24" w:rsidRPr="004E39D9" w:rsidDel="003345D0" w:rsidRDefault="00BB0D24" w:rsidP="004E39D9">
            <w:pPr>
              <w:spacing w:line="276" w:lineRule="auto"/>
              <w:jc w:val="center"/>
              <w:rPr>
                <w:del w:id="1442" w:author="Autor" w:date="2021-05-03T16:20:00Z"/>
                <w:rFonts w:ascii="Ebrima" w:hAnsi="Ebrima" w:cs="Calibri"/>
                <w:color w:val="000000"/>
                <w:sz w:val="22"/>
                <w:szCs w:val="22"/>
              </w:rPr>
            </w:pPr>
            <w:del w:id="144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9F46240" w14:textId="4B796682" w:rsidR="00BB0D24" w:rsidRPr="004E39D9" w:rsidDel="003345D0" w:rsidRDefault="00BB0D24" w:rsidP="004E39D9">
            <w:pPr>
              <w:spacing w:line="276" w:lineRule="auto"/>
              <w:jc w:val="center"/>
              <w:rPr>
                <w:del w:id="1444" w:author="Autor" w:date="2021-05-03T16:20:00Z"/>
                <w:rFonts w:ascii="Ebrima" w:hAnsi="Ebrima" w:cs="Calibri"/>
                <w:color w:val="000000"/>
                <w:sz w:val="22"/>
                <w:szCs w:val="22"/>
              </w:rPr>
            </w:pPr>
            <w:del w:id="144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F6A3CB1" w14:textId="3E397E4A" w:rsidR="00BB0D24" w:rsidRPr="004E39D9" w:rsidDel="003345D0" w:rsidRDefault="00BB0D24" w:rsidP="004E39D9">
            <w:pPr>
              <w:spacing w:line="276" w:lineRule="auto"/>
              <w:jc w:val="center"/>
              <w:rPr>
                <w:del w:id="1446" w:author="Autor" w:date="2021-05-03T16:20:00Z"/>
                <w:rFonts w:ascii="Ebrima" w:hAnsi="Ebrima" w:cs="Calibri"/>
                <w:color w:val="000000"/>
                <w:sz w:val="22"/>
                <w:szCs w:val="22"/>
              </w:rPr>
            </w:pPr>
            <w:del w:id="1447" w:author="Autor" w:date="2021-05-03T16:20:00Z">
              <w:r w:rsidRPr="004E39D9" w:rsidDel="003345D0">
                <w:rPr>
                  <w:rFonts w:ascii="Ebrima" w:hAnsi="Ebrima" w:cs="Calibri"/>
                  <w:color w:val="000000"/>
                  <w:sz w:val="22"/>
                  <w:szCs w:val="22"/>
                </w:rPr>
                <w:delText>36,41%</w:delText>
              </w:r>
            </w:del>
          </w:p>
        </w:tc>
      </w:tr>
      <w:tr w:rsidR="00BB0D24" w:rsidRPr="004E39D9" w:rsidDel="003345D0" w14:paraId="286010FA" w14:textId="63DAAECE" w:rsidTr="00491C76">
        <w:trPr>
          <w:trHeight w:val="300"/>
          <w:del w:id="1448" w:author="Autor" w:date="2021-05-03T16:20:00Z"/>
        </w:trPr>
        <w:tc>
          <w:tcPr>
            <w:tcW w:w="799" w:type="pct"/>
            <w:tcBorders>
              <w:top w:val="nil"/>
              <w:left w:val="nil"/>
              <w:bottom w:val="nil"/>
              <w:right w:val="nil"/>
            </w:tcBorders>
            <w:shd w:val="clear" w:color="000000" w:fill="FFFFFF"/>
            <w:noWrap/>
            <w:vAlign w:val="center"/>
            <w:hideMark/>
          </w:tcPr>
          <w:p w14:paraId="3D88F06C" w14:textId="01019CA5" w:rsidR="00BB0D24" w:rsidRPr="004E39D9" w:rsidDel="003345D0" w:rsidRDefault="00BB0D24" w:rsidP="004E39D9">
            <w:pPr>
              <w:spacing w:line="276" w:lineRule="auto"/>
              <w:jc w:val="center"/>
              <w:rPr>
                <w:del w:id="1449" w:author="Autor" w:date="2021-05-03T16:20:00Z"/>
                <w:rFonts w:ascii="Ebrima" w:hAnsi="Ebrima" w:cs="Calibri"/>
                <w:color w:val="000000"/>
                <w:sz w:val="22"/>
                <w:szCs w:val="22"/>
              </w:rPr>
            </w:pPr>
            <w:del w:id="1450" w:author="Autor" w:date="2021-05-03T16:20:00Z">
              <w:r w:rsidRPr="004E39D9" w:rsidDel="003345D0">
                <w:rPr>
                  <w:rFonts w:ascii="Ebrima" w:hAnsi="Ebrima" w:cs="Calibri"/>
                  <w:color w:val="000000"/>
                  <w:sz w:val="22"/>
                  <w:szCs w:val="22"/>
                </w:rPr>
                <w:delText>68</w:delText>
              </w:r>
            </w:del>
          </w:p>
        </w:tc>
        <w:tc>
          <w:tcPr>
            <w:tcW w:w="1064" w:type="pct"/>
            <w:gridSpan w:val="2"/>
            <w:tcBorders>
              <w:top w:val="nil"/>
              <w:left w:val="nil"/>
              <w:bottom w:val="nil"/>
              <w:right w:val="nil"/>
            </w:tcBorders>
            <w:shd w:val="clear" w:color="000000" w:fill="FFFFFF"/>
            <w:noWrap/>
            <w:vAlign w:val="center"/>
            <w:hideMark/>
          </w:tcPr>
          <w:p w14:paraId="497C3B2C" w14:textId="434848E1" w:rsidR="00BB0D24" w:rsidRPr="004E39D9" w:rsidDel="003345D0" w:rsidRDefault="00BB0D24" w:rsidP="004E39D9">
            <w:pPr>
              <w:spacing w:line="276" w:lineRule="auto"/>
              <w:jc w:val="center"/>
              <w:rPr>
                <w:del w:id="1451" w:author="Autor" w:date="2021-05-03T16:20:00Z"/>
                <w:rFonts w:ascii="Ebrima" w:hAnsi="Ebrima" w:cs="Calibri"/>
                <w:color w:val="000000"/>
                <w:sz w:val="22"/>
                <w:szCs w:val="22"/>
              </w:rPr>
            </w:pPr>
            <w:del w:id="1452" w:author="Autor" w:date="2021-05-03T16:20:00Z">
              <w:r w:rsidRPr="004E39D9" w:rsidDel="003345D0">
                <w:rPr>
                  <w:rFonts w:ascii="Ebrima" w:hAnsi="Ebrima" w:cs="Calibri"/>
                  <w:color w:val="000000"/>
                  <w:sz w:val="22"/>
                  <w:szCs w:val="22"/>
                </w:rPr>
                <w:delText>20/11/2026</w:delText>
              </w:r>
            </w:del>
          </w:p>
        </w:tc>
        <w:tc>
          <w:tcPr>
            <w:tcW w:w="800" w:type="pct"/>
            <w:gridSpan w:val="2"/>
            <w:tcBorders>
              <w:top w:val="nil"/>
              <w:left w:val="nil"/>
              <w:bottom w:val="nil"/>
              <w:right w:val="nil"/>
            </w:tcBorders>
            <w:shd w:val="clear" w:color="000000" w:fill="FFFFFF"/>
            <w:noWrap/>
            <w:vAlign w:val="center"/>
            <w:hideMark/>
          </w:tcPr>
          <w:p w14:paraId="3DF6DBF4" w14:textId="4BE9C68B" w:rsidR="00BB0D24" w:rsidRPr="004E39D9" w:rsidDel="003345D0" w:rsidRDefault="00BB0D24" w:rsidP="004E39D9">
            <w:pPr>
              <w:spacing w:line="276" w:lineRule="auto"/>
              <w:jc w:val="center"/>
              <w:rPr>
                <w:del w:id="1453" w:author="Autor" w:date="2021-05-03T16:20:00Z"/>
                <w:rFonts w:ascii="Ebrima" w:hAnsi="Ebrima" w:cs="Calibri"/>
                <w:color w:val="000000"/>
                <w:sz w:val="22"/>
                <w:szCs w:val="22"/>
              </w:rPr>
            </w:pPr>
            <w:del w:id="145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260F8BB" w14:textId="620C9F1A" w:rsidR="00BB0D24" w:rsidRPr="004E39D9" w:rsidDel="003345D0" w:rsidRDefault="00BB0D24" w:rsidP="004E39D9">
            <w:pPr>
              <w:spacing w:line="276" w:lineRule="auto"/>
              <w:jc w:val="center"/>
              <w:rPr>
                <w:del w:id="1455" w:author="Autor" w:date="2021-05-03T16:20:00Z"/>
                <w:rFonts w:ascii="Ebrima" w:hAnsi="Ebrima" w:cs="Calibri"/>
                <w:color w:val="000000"/>
                <w:sz w:val="22"/>
                <w:szCs w:val="22"/>
              </w:rPr>
            </w:pPr>
            <w:del w:id="145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D32F6A7" w14:textId="5D9BDC1E" w:rsidR="00BB0D24" w:rsidRPr="004E39D9" w:rsidDel="003345D0" w:rsidRDefault="00BB0D24" w:rsidP="004E39D9">
            <w:pPr>
              <w:spacing w:line="276" w:lineRule="auto"/>
              <w:jc w:val="center"/>
              <w:rPr>
                <w:del w:id="1457" w:author="Autor" w:date="2021-05-03T16:20:00Z"/>
                <w:rFonts w:ascii="Ebrima" w:hAnsi="Ebrima" w:cs="Calibri"/>
                <w:color w:val="000000"/>
                <w:sz w:val="22"/>
                <w:szCs w:val="22"/>
              </w:rPr>
            </w:pPr>
            <w:del w:id="145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72D1A8B" w14:textId="3A518150" w:rsidR="00BB0D24" w:rsidRPr="004E39D9" w:rsidDel="003345D0" w:rsidRDefault="00BB0D24" w:rsidP="004E39D9">
            <w:pPr>
              <w:spacing w:line="276" w:lineRule="auto"/>
              <w:jc w:val="center"/>
              <w:rPr>
                <w:del w:id="1459" w:author="Autor" w:date="2021-05-03T16:20:00Z"/>
                <w:rFonts w:ascii="Ebrima" w:hAnsi="Ebrima" w:cs="Calibri"/>
                <w:color w:val="000000"/>
                <w:sz w:val="22"/>
                <w:szCs w:val="22"/>
              </w:rPr>
            </w:pPr>
            <w:del w:id="1460" w:author="Autor" w:date="2021-05-03T16:20:00Z">
              <w:r w:rsidRPr="004E39D9" w:rsidDel="003345D0">
                <w:rPr>
                  <w:rFonts w:ascii="Ebrima" w:hAnsi="Ebrima" w:cs="Calibri"/>
                  <w:color w:val="000000"/>
                  <w:sz w:val="22"/>
                  <w:szCs w:val="22"/>
                </w:rPr>
                <w:delText>36,96%</w:delText>
              </w:r>
            </w:del>
          </w:p>
        </w:tc>
      </w:tr>
      <w:tr w:rsidR="00BB0D24" w:rsidRPr="004E39D9" w:rsidDel="003345D0" w14:paraId="11552E80" w14:textId="5CA197EE" w:rsidTr="00491C76">
        <w:trPr>
          <w:trHeight w:val="300"/>
          <w:del w:id="1461" w:author="Autor" w:date="2021-05-03T16:20:00Z"/>
        </w:trPr>
        <w:tc>
          <w:tcPr>
            <w:tcW w:w="799" w:type="pct"/>
            <w:tcBorders>
              <w:top w:val="nil"/>
              <w:left w:val="nil"/>
              <w:bottom w:val="nil"/>
              <w:right w:val="nil"/>
            </w:tcBorders>
            <w:shd w:val="clear" w:color="000000" w:fill="FFFFFF"/>
            <w:noWrap/>
            <w:vAlign w:val="center"/>
            <w:hideMark/>
          </w:tcPr>
          <w:p w14:paraId="08780F6E" w14:textId="250237AF" w:rsidR="00BB0D24" w:rsidRPr="004E39D9" w:rsidDel="003345D0" w:rsidRDefault="00BB0D24" w:rsidP="004E39D9">
            <w:pPr>
              <w:spacing w:line="276" w:lineRule="auto"/>
              <w:jc w:val="center"/>
              <w:rPr>
                <w:del w:id="1462" w:author="Autor" w:date="2021-05-03T16:20:00Z"/>
                <w:rFonts w:ascii="Ebrima" w:hAnsi="Ebrima" w:cs="Calibri"/>
                <w:color w:val="000000"/>
                <w:sz w:val="22"/>
                <w:szCs w:val="22"/>
              </w:rPr>
            </w:pPr>
            <w:del w:id="1463" w:author="Autor" w:date="2021-05-03T16:20:00Z">
              <w:r w:rsidRPr="004E39D9" w:rsidDel="003345D0">
                <w:rPr>
                  <w:rFonts w:ascii="Ebrima" w:hAnsi="Ebrima" w:cs="Calibri"/>
                  <w:color w:val="000000"/>
                  <w:sz w:val="22"/>
                  <w:szCs w:val="22"/>
                </w:rPr>
                <w:delText>69</w:delText>
              </w:r>
            </w:del>
          </w:p>
        </w:tc>
        <w:tc>
          <w:tcPr>
            <w:tcW w:w="1064" w:type="pct"/>
            <w:gridSpan w:val="2"/>
            <w:tcBorders>
              <w:top w:val="nil"/>
              <w:left w:val="nil"/>
              <w:bottom w:val="nil"/>
              <w:right w:val="nil"/>
            </w:tcBorders>
            <w:shd w:val="clear" w:color="000000" w:fill="FFFFFF"/>
            <w:noWrap/>
            <w:vAlign w:val="center"/>
            <w:hideMark/>
          </w:tcPr>
          <w:p w14:paraId="00F4A2D1" w14:textId="79E9EA31" w:rsidR="00BB0D24" w:rsidRPr="004E39D9" w:rsidDel="003345D0" w:rsidRDefault="00BB0D24" w:rsidP="004E39D9">
            <w:pPr>
              <w:spacing w:line="276" w:lineRule="auto"/>
              <w:jc w:val="center"/>
              <w:rPr>
                <w:del w:id="1464" w:author="Autor" w:date="2021-05-03T16:20:00Z"/>
                <w:rFonts w:ascii="Ebrima" w:hAnsi="Ebrima" w:cs="Calibri"/>
                <w:color w:val="000000"/>
                <w:sz w:val="22"/>
                <w:szCs w:val="22"/>
              </w:rPr>
            </w:pPr>
            <w:del w:id="1465" w:author="Autor" w:date="2021-05-03T16:20:00Z">
              <w:r w:rsidRPr="004E39D9" w:rsidDel="003345D0">
                <w:rPr>
                  <w:rFonts w:ascii="Ebrima" w:hAnsi="Ebrima" w:cs="Calibri"/>
                  <w:color w:val="000000"/>
                  <w:sz w:val="22"/>
                  <w:szCs w:val="22"/>
                </w:rPr>
                <w:delText>20/12/2026</w:delText>
              </w:r>
            </w:del>
          </w:p>
        </w:tc>
        <w:tc>
          <w:tcPr>
            <w:tcW w:w="800" w:type="pct"/>
            <w:gridSpan w:val="2"/>
            <w:tcBorders>
              <w:top w:val="nil"/>
              <w:left w:val="nil"/>
              <w:bottom w:val="nil"/>
              <w:right w:val="nil"/>
            </w:tcBorders>
            <w:shd w:val="clear" w:color="000000" w:fill="FFFFFF"/>
            <w:noWrap/>
            <w:vAlign w:val="center"/>
            <w:hideMark/>
          </w:tcPr>
          <w:p w14:paraId="4416D3B6" w14:textId="77DA3F73" w:rsidR="00BB0D24" w:rsidRPr="004E39D9" w:rsidDel="003345D0" w:rsidRDefault="00BB0D24" w:rsidP="004E39D9">
            <w:pPr>
              <w:spacing w:line="276" w:lineRule="auto"/>
              <w:jc w:val="center"/>
              <w:rPr>
                <w:del w:id="1466" w:author="Autor" w:date="2021-05-03T16:20:00Z"/>
                <w:rFonts w:ascii="Ebrima" w:hAnsi="Ebrima" w:cs="Calibri"/>
                <w:color w:val="000000"/>
                <w:sz w:val="22"/>
                <w:szCs w:val="22"/>
              </w:rPr>
            </w:pPr>
            <w:del w:id="146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AC4D844" w14:textId="2A8F9A62" w:rsidR="00BB0D24" w:rsidRPr="004E39D9" w:rsidDel="003345D0" w:rsidRDefault="00BB0D24" w:rsidP="004E39D9">
            <w:pPr>
              <w:spacing w:line="276" w:lineRule="auto"/>
              <w:jc w:val="center"/>
              <w:rPr>
                <w:del w:id="1468" w:author="Autor" w:date="2021-05-03T16:20:00Z"/>
                <w:rFonts w:ascii="Ebrima" w:hAnsi="Ebrima" w:cs="Calibri"/>
                <w:color w:val="000000"/>
                <w:sz w:val="22"/>
                <w:szCs w:val="22"/>
              </w:rPr>
            </w:pPr>
            <w:del w:id="146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CA98444" w14:textId="5C6E37AF" w:rsidR="00BB0D24" w:rsidRPr="004E39D9" w:rsidDel="003345D0" w:rsidRDefault="00BB0D24" w:rsidP="004E39D9">
            <w:pPr>
              <w:spacing w:line="276" w:lineRule="auto"/>
              <w:jc w:val="center"/>
              <w:rPr>
                <w:del w:id="1470" w:author="Autor" w:date="2021-05-03T16:20:00Z"/>
                <w:rFonts w:ascii="Ebrima" w:hAnsi="Ebrima" w:cs="Calibri"/>
                <w:color w:val="000000"/>
                <w:sz w:val="22"/>
                <w:szCs w:val="22"/>
              </w:rPr>
            </w:pPr>
            <w:del w:id="147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E43FD31" w14:textId="40501E27" w:rsidR="00BB0D24" w:rsidRPr="004E39D9" w:rsidDel="003345D0" w:rsidRDefault="00BB0D24" w:rsidP="004E39D9">
            <w:pPr>
              <w:spacing w:line="276" w:lineRule="auto"/>
              <w:jc w:val="center"/>
              <w:rPr>
                <w:del w:id="1472" w:author="Autor" w:date="2021-05-03T16:20:00Z"/>
                <w:rFonts w:ascii="Ebrima" w:hAnsi="Ebrima" w:cs="Calibri"/>
                <w:color w:val="000000"/>
                <w:sz w:val="22"/>
                <w:szCs w:val="22"/>
              </w:rPr>
            </w:pPr>
            <w:del w:id="1473" w:author="Autor" w:date="2021-05-03T16:20:00Z">
              <w:r w:rsidRPr="004E39D9" w:rsidDel="003345D0">
                <w:rPr>
                  <w:rFonts w:ascii="Ebrima" w:hAnsi="Ebrima" w:cs="Calibri"/>
                  <w:color w:val="000000"/>
                  <w:sz w:val="22"/>
                  <w:szCs w:val="22"/>
                </w:rPr>
                <w:delText>37,50%</w:delText>
              </w:r>
            </w:del>
          </w:p>
        </w:tc>
      </w:tr>
      <w:tr w:rsidR="00BB0D24" w:rsidRPr="004E39D9" w:rsidDel="003345D0" w14:paraId="3A7342C1" w14:textId="4B04B1E4" w:rsidTr="00491C76">
        <w:trPr>
          <w:trHeight w:val="300"/>
          <w:del w:id="1474" w:author="Autor" w:date="2021-05-03T16:20:00Z"/>
        </w:trPr>
        <w:tc>
          <w:tcPr>
            <w:tcW w:w="799" w:type="pct"/>
            <w:tcBorders>
              <w:top w:val="nil"/>
              <w:left w:val="nil"/>
              <w:bottom w:val="nil"/>
              <w:right w:val="nil"/>
            </w:tcBorders>
            <w:shd w:val="clear" w:color="000000" w:fill="FFFFFF"/>
            <w:noWrap/>
            <w:vAlign w:val="center"/>
            <w:hideMark/>
          </w:tcPr>
          <w:p w14:paraId="0BE594FB" w14:textId="6325F68D" w:rsidR="00BB0D24" w:rsidRPr="004E39D9" w:rsidDel="003345D0" w:rsidRDefault="00BB0D24" w:rsidP="004E39D9">
            <w:pPr>
              <w:spacing w:line="276" w:lineRule="auto"/>
              <w:jc w:val="center"/>
              <w:rPr>
                <w:del w:id="1475" w:author="Autor" w:date="2021-05-03T16:20:00Z"/>
                <w:rFonts w:ascii="Ebrima" w:hAnsi="Ebrima" w:cs="Calibri"/>
                <w:color w:val="000000"/>
                <w:sz w:val="22"/>
                <w:szCs w:val="22"/>
              </w:rPr>
            </w:pPr>
            <w:del w:id="1476" w:author="Autor" w:date="2021-05-03T16:20:00Z">
              <w:r w:rsidRPr="004E39D9" w:rsidDel="003345D0">
                <w:rPr>
                  <w:rFonts w:ascii="Ebrima" w:hAnsi="Ebrima" w:cs="Calibri"/>
                  <w:color w:val="000000"/>
                  <w:sz w:val="22"/>
                  <w:szCs w:val="22"/>
                </w:rPr>
                <w:delText>70</w:delText>
              </w:r>
            </w:del>
          </w:p>
        </w:tc>
        <w:tc>
          <w:tcPr>
            <w:tcW w:w="1064" w:type="pct"/>
            <w:gridSpan w:val="2"/>
            <w:tcBorders>
              <w:top w:val="nil"/>
              <w:left w:val="nil"/>
              <w:bottom w:val="nil"/>
              <w:right w:val="nil"/>
            </w:tcBorders>
            <w:shd w:val="clear" w:color="000000" w:fill="FFFFFF"/>
            <w:noWrap/>
            <w:vAlign w:val="center"/>
            <w:hideMark/>
          </w:tcPr>
          <w:p w14:paraId="019128AB" w14:textId="6F095EF6" w:rsidR="00BB0D24" w:rsidRPr="004E39D9" w:rsidDel="003345D0" w:rsidRDefault="00BB0D24" w:rsidP="004E39D9">
            <w:pPr>
              <w:spacing w:line="276" w:lineRule="auto"/>
              <w:jc w:val="center"/>
              <w:rPr>
                <w:del w:id="1477" w:author="Autor" w:date="2021-05-03T16:20:00Z"/>
                <w:rFonts w:ascii="Ebrima" w:hAnsi="Ebrima" w:cs="Calibri"/>
                <w:color w:val="000000"/>
                <w:sz w:val="22"/>
                <w:szCs w:val="22"/>
              </w:rPr>
            </w:pPr>
            <w:del w:id="1478" w:author="Autor" w:date="2021-05-03T16:20:00Z">
              <w:r w:rsidRPr="004E39D9" w:rsidDel="003345D0">
                <w:rPr>
                  <w:rFonts w:ascii="Ebrima" w:hAnsi="Ebrima" w:cs="Calibri"/>
                  <w:color w:val="000000"/>
                  <w:sz w:val="22"/>
                  <w:szCs w:val="22"/>
                </w:rPr>
                <w:delText>20/01/2027</w:delText>
              </w:r>
            </w:del>
          </w:p>
        </w:tc>
        <w:tc>
          <w:tcPr>
            <w:tcW w:w="800" w:type="pct"/>
            <w:gridSpan w:val="2"/>
            <w:tcBorders>
              <w:top w:val="nil"/>
              <w:left w:val="nil"/>
              <w:bottom w:val="nil"/>
              <w:right w:val="nil"/>
            </w:tcBorders>
            <w:shd w:val="clear" w:color="000000" w:fill="FFFFFF"/>
            <w:noWrap/>
            <w:vAlign w:val="center"/>
            <w:hideMark/>
          </w:tcPr>
          <w:p w14:paraId="38D1E68A" w14:textId="1911C05D" w:rsidR="00BB0D24" w:rsidRPr="004E39D9" w:rsidDel="003345D0" w:rsidRDefault="00BB0D24" w:rsidP="004E39D9">
            <w:pPr>
              <w:spacing w:line="276" w:lineRule="auto"/>
              <w:jc w:val="center"/>
              <w:rPr>
                <w:del w:id="1479" w:author="Autor" w:date="2021-05-03T16:20:00Z"/>
                <w:rFonts w:ascii="Ebrima" w:hAnsi="Ebrima" w:cs="Calibri"/>
                <w:color w:val="000000"/>
                <w:sz w:val="22"/>
                <w:szCs w:val="22"/>
              </w:rPr>
            </w:pPr>
            <w:del w:id="148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785FB5F" w14:textId="748891C6" w:rsidR="00BB0D24" w:rsidRPr="004E39D9" w:rsidDel="003345D0" w:rsidRDefault="00BB0D24" w:rsidP="004E39D9">
            <w:pPr>
              <w:spacing w:line="276" w:lineRule="auto"/>
              <w:jc w:val="center"/>
              <w:rPr>
                <w:del w:id="1481" w:author="Autor" w:date="2021-05-03T16:20:00Z"/>
                <w:rFonts w:ascii="Ebrima" w:hAnsi="Ebrima" w:cs="Calibri"/>
                <w:color w:val="000000"/>
                <w:sz w:val="22"/>
                <w:szCs w:val="22"/>
              </w:rPr>
            </w:pPr>
            <w:del w:id="148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A095C82" w14:textId="4CD2082B" w:rsidR="00BB0D24" w:rsidRPr="004E39D9" w:rsidDel="003345D0" w:rsidRDefault="00BB0D24" w:rsidP="004E39D9">
            <w:pPr>
              <w:spacing w:line="276" w:lineRule="auto"/>
              <w:jc w:val="center"/>
              <w:rPr>
                <w:del w:id="1483" w:author="Autor" w:date="2021-05-03T16:20:00Z"/>
                <w:rFonts w:ascii="Ebrima" w:hAnsi="Ebrima" w:cs="Calibri"/>
                <w:color w:val="000000"/>
                <w:sz w:val="22"/>
                <w:szCs w:val="22"/>
              </w:rPr>
            </w:pPr>
            <w:del w:id="148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42E9767" w14:textId="29660CC5" w:rsidR="00BB0D24" w:rsidRPr="004E39D9" w:rsidDel="003345D0" w:rsidRDefault="00BB0D24" w:rsidP="004E39D9">
            <w:pPr>
              <w:spacing w:line="276" w:lineRule="auto"/>
              <w:jc w:val="center"/>
              <w:rPr>
                <w:del w:id="1485" w:author="Autor" w:date="2021-05-03T16:20:00Z"/>
                <w:rFonts w:ascii="Ebrima" w:hAnsi="Ebrima" w:cs="Calibri"/>
                <w:color w:val="000000"/>
                <w:sz w:val="22"/>
                <w:szCs w:val="22"/>
              </w:rPr>
            </w:pPr>
            <w:del w:id="1486" w:author="Autor" w:date="2021-05-03T16:20:00Z">
              <w:r w:rsidRPr="004E39D9" w:rsidDel="003345D0">
                <w:rPr>
                  <w:rFonts w:ascii="Ebrima" w:hAnsi="Ebrima" w:cs="Calibri"/>
                  <w:color w:val="000000"/>
                  <w:sz w:val="22"/>
                  <w:szCs w:val="22"/>
                </w:rPr>
                <w:delText>38,04%</w:delText>
              </w:r>
            </w:del>
          </w:p>
        </w:tc>
      </w:tr>
      <w:tr w:rsidR="00BB0D24" w:rsidRPr="004E39D9" w:rsidDel="003345D0" w14:paraId="39E99F92" w14:textId="44C236C7" w:rsidTr="00491C76">
        <w:trPr>
          <w:trHeight w:val="300"/>
          <w:del w:id="1487" w:author="Autor" w:date="2021-05-03T16:20:00Z"/>
        </w:trPr>
        <w:tc>
          <w:tcPr>
            <w:tcW w:w="799" w:type="pct"/>
            <w:tcBorders>
              <w:top w:val="nil"/>
              <w:left w:val="nil"/>
              <w:bottom w:val="nil"/>
              <w:right w:val="nil"/>
            </w:tcBorders>
            <w:shd w:val="clear" w:color="000000" w:fill="FFFFFF"/>
            <w:noWrap/>
            <w:vAlign w:val="center"/>
            <w:hideMark/>
          </w:tcPr>
          <w:p w14:paraId="72D4B529" w14:textId="6090F16A" w:rsidR="00BB0D24" w:rsidRPr="004E39D9" w:rsidDel="003345D0" w:rsidRDefault="00BB0D24" w:rsidP="004E39D9">
            <w:pPr>
              <w:spacing w:line="276" w:lineRule="auto"/>
              <w:jc w:val="center"/>
              <w:rPr>
                <w:del w:id="1488" w:author="Autor" w:date="2021-05-03T16:20:00Z"/>
                <w:rFonts w:ascii="Ebrima" w:hAnsi="Ebrima" w:cs="Calibri"/>
                <w:color w:val="000000"/>
                <w:sz w:val="22"/>
                <w:szCs w:val="22"/>
              </w:rPr>
            </w:pPr>
            <w:del w:id="1489" w:author="Autor" w:date="2021-05-03T16:20:00Z">
              <w:r w:rsidRPr="004E39D9" w:rsidDel="003345D0">
                <w:rPr>
                  <w:rFonts w:ascii="Ebrima" w:hAnsi="Ebrima" w:cs="Calibri"/>
                  <w:color w:val="000000"/>
                  <w:sz w:val="22"/>
                  <w:szCs w:val="22"/>
                </w:rPr>
                <w:delText>71</w:delText>
              </w:r>
            </w:del>
          </w:p>
        </w:tc>
        <w:tc>
          <w:tcPr>
            <w:tcW w:w="1064" w:type="pct"/>
            <w:gridSpan w:val="2"/>
            <w:tcBorders>
              <w:top w:val="nil"/>
              <w:left w:val="nil"/>
              <w:bottom w:val="nil"/>
              <w:right w:val="nil"/>
            </w:tcBorders>
            <w:shd w:val="clear" w:color="000000" w:fill="FFFFFF"/>
            <w:noWrap/>
            <w:vAlign w:val="center"/>
            <w:hideMark/>
          </w:tcPr>
          <w:p w14:paraId="6536D7EF" w14:textId="5DCD4EBD" w:rsidR="00BB0D24" w:rsidRPr="004E39D9" w:rsidDel="003345D0" w:rsidRDefault="00BB0D24" w:rsidP="004E39D9">
            <w:pPr>
              <w:spacing w:line="276" w:lineRule="auto"/>
              <w:jc w:val="center"/>
              <w:rPr>
                <w:del w:id="1490" w:author="Autor" w:date="2021-05-03T16:20:00Z"/>
                <w:rFonts w:ascii="Ebrima" w:hAnsi="Ebrima" w:cs="Calibri"/>
                <w:color w:val="000000"/>
                <w:sz w:val="22"/>
                <w:szCs w:val="22"/>
              </w:rPr>
            </w:pPr>
            <w:del w:id="1491" w:author="Autor" w:date="2021-05-03T16:20:00Z">
              <w:r w:rsidRPr="004E39D9" w:rsidDel="003345D0">
                <w:rPr>
                  <w:rFonts w:ascii="Ebrima" w:hAnsi="Ebrima" w:cs="Calibri"/>
                  <w:color w:val="000000"/>
                  <w:sz w:val="22"/>
                  <w:szCs w:val="22"/>
                </w:rPr>
                <w:delText>20/02/2027</w:delText>
              </w:r>
            </w:del>
          </w:p>
        </w:tc>
        <w:tc>
          <w:tcPr>
            <w:tcW w:w="800" w:type="pct"/>
            <w:gridSpan w:val="2"/>
            <w:tcBorders>
              <w:top w:val="nil"/>
              <w:left w:val="nil"/>
              <w:bottom w:val="nil"/>
              <w:right w:val="nil"/>
            </w:tcBorders>
            <w:shd w:val="clear" w:color="000000" w:fill="FFFFFF"/>
            <w:noWrap/>
            <w:vAlign w:val="center"/>
            <w:hideMark/>
          </w:tcPr>
          <w:p w14:paraId="0406D75A" w14:textId="054A81CA" w:rsidR="00BB0D24" w:rsidRPr="004E39D9" w:rsidDel="003345D0" w:rsidRDefault="00BB0D24" w:rsidP="004E39D9">
            <w:pPr>
              <w:spacing w:line="276" w:lineRule="auto"/>
              <w:jc w:val="center"/>
              <w:rPr>
                <w:del w:id="1492" w:author="Autor" w:date="2021-05-03T16:20:00Z"/>
                <w:rFonts w:ascii="Ebrima" w:hAnsi="Ebrima" w:cs="Calibri"/>
                <w:color w:val="000000"/>
                <w:sz w:val="22"/>
                <w:szCs w:val="22"/>
              </w:rPr>
            </w:pPr>
            <w:del w:id="149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5803DE9" w14:textId="43366082" w:rsidR="00BB0D24" w:rsidRPr="004E39D9" w:rsidDel="003345D0" w:rsidRDefault="00BB0D24" w:rsidP="004E39D9">
            <w:pPr>
              <w:spacing w:line="276" w:lineRule="auto"/>
              <w:jc w:val="center"/>
              <w:rPr>
                <w:del w:id="1494" w:author="Autor" w:date="2021-05-03T16:20:00Z"/>
                <w:rFonts w:ascii="Ebrima" w:hAnsi="Ebrima" w:cs="Calibri"/>
                <w:color w:val="000000"/>
                <w:sz w:val="22"/>
                <w:szCs w:val="22"/>
              </w:rPr>
            </w:pPr>
            <w:del w:id="149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3D3DF8B" w14:textId="4ABEB8B6" w:rsidR="00BB0D24" w:rsidRPr="004E39D9" w:rsidDel="003345D0" w:rsidRDefault="00BB0D24" w:rsidP="004E39D9">
            <w:pPr>
              <w:spacing w:line="276" w:lineRule="auto"/>
              <w:jc w:val="center"/>
              <w:rPr>
                <w:del w:id="1496" w:author="Autor" w:date="2021-05-03T16:20:00Z"/>
                <w:rFonts w:ascii="Ebrima" w:hAnsi="Ebrima" w:cs="Calibri"/>
                <w:color w:val="000000"/>
                <w:sz w:val="22"/>
                <w:szCs w:val="22"/>
              </w:rPr>
            </w:pPr>
            <w:del w:id="149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233D7C7" w14:textId="35ACE461" w:rsidR="00BB0D24" w:rsidRPr="004E39D9" w:rsidDel="003345D0" w:rsidRDefault="00BB0D24" w:rsidP="004E39D9">
            <w:pPr>
              <w:spacing w:line="276" w:lineRule="auto"/>
              <w:jc w:val="center"/>
              <w:rPr>
                <w:del w:id="1498" w:author="Autor" w:date="2021-05-03T16:20:00Z"/>
                <w:rFonts w:ascii="Ebrima" w:hAnsi="Ebrima" w:cs="Calibri"/>
                <w:color w:val="000000"/>
                <w:sz w:val="22"/>
                <w:szCs w:val="22"/>
              </w:rPr>
            </w:pPr>
            <w:del w:id="1499" w:author="Autor" w:date="2021-05-03T16:20:00Z">
              <w:r w:rsidRPr="004E39D9" w:rsidDel="003345D0">
                <w:rPr>
                  <w:rFonts w:ascii="Ebrima" w:hAnsi="Ebrima" w:cs="Calibri"/>
                  <w:color w:val="000000"/>
                  <w:sz w:val="22"/>
                  <w:szCs w:val="22"/>
                </w:rPr>
                <w:delText>38,59%</w:delText>
              </w:r>
            </w:del>
          </w:p>
        </w:tc>
      </w:tr>
      <w:tr w:rsidR="00BB0D24" w:rsidRPr="004E39D9" w:rsidDel="003345D0" w14:paraId="71421989" w14:textId="10214CE5" w:rsidTr="00491C76">
        <w:trPr>
          <w:trHeight w:val="300"/>
          <w:del w:id="1500" w:author="Autor" w:date="2021-05-03T16:20:00Z"/>
        </w:trPr>
        <w:tc>
          <w:tcPr>
            <w:tcW w:w="799" w:type="pct"/>
            <w:tcBorders>
              <w:top w:val="nil"/>
              <w:left w:val="nil"/>
              <w:bottom w:val="nil"/>
              <w:right w:val="nil"/>
            </w:tcBorders>
            <w:shd w:val="clear" w:color="000000" w:fill="FFFFFF"/>
            <w:noWrap/>
            <w:vAlign w:val="center"/>
            <w:hideMark/>
          </w:tcPr>
          <w:p w14:paraId="529B794F" w14:textId="77CDE803" w:rsidR="00BB0D24" w:rsidRPr="004E39D9" w:rsidDel="003345D0" w:rsidRDefault="00BB0D24" w:rsidP="004E39D9">
            <w:pPr>
              <w:spacing w:line="276" w:lineRule="auto"/>
              <w:jc w:val="center"/>
              <w:rPr>
                <w:del w:id="1501" w:author="Autor" w:date="2021-05-03T16:20:00Z"/>
                <w:rFonts w:ascii="Ebrima" w:hAnsi="Ebrima" w:cs="Calibri"/>
                <w:color w:val="000000"/>
                <w:sz w:val="22"/>
                <w:szCs w:val="22"/>
              </w:rPr>
            </w:pPr>
            <w:del w:id="1502" w:author="Autor" w:date="2021-05-03T16:20:00Z">
              <w:r w:rsidRPr="004E39D9" w:rsidDel="003345D0">
                <w:rPr>
                  <w:rFonts w:ascii="Ebrima" w:hAnsi="Ebrima" w:cs="Calibri"/>
                  <w:color w:val="000000"/>
                  <w:sz w:val="22"/>
                  <w:szCs w:val="22"/>
                </w:rPr>
                <w:delText>72</w:delText>
              </w:r>
            </w:del>
          </w:p>
        </w:tc>
        <w:tc>
          <w:tcPr>
            <w:tcW w:w="1064" w:type="pct"/>
            <w:gridSpan w:val="2"/>
            <w:tcBorders>
              <w:top w:val="nil"/>
              <w:left w:val="nil"/>
              <w:bottom w:val="nil"/>
              <w:right w:val="nil"/>
            </w:tcBorders>
            <w:shd w:val="clear" w:color="000000" w:fill="FFFFFF"/>
            <w:noWrap/>
            <w:vAlign w:val="center"/>
            <w:hideMark/>
          </w:tcPr>
          <w:p w14:paraId="31899A4D" w14:textId="1908F48D" w:rsidR="00BB0D24" w:rsidRPr="004E39D9" w:rsidDel="003345D0" w:rsidRDefault="00BB0D24" w:rsidP="004E39D9">
            <w:pPr>
              <w:spacing w:line="276" w:lineRule="auto"/>
              <w:jc w:val="center"/>
              <w:rPr>
                <w:del w:id="1503" w:author="Autor" w:date="2021-05-03T16:20:00Z"/>
                <w:rFonts w:ascii="Ebrima" w:hAnsi="Ebrima" w:cs="Calibri"/>
                <w:color w:val="000000"/>
                <w:sz w:val="22"/>
                <w:szCs w:val="22"/>
              </w:rPr>
            </w:pPr>
            <w:del w:id="1504" w:author="Autor" w:date="2021-05-03T16:20:00Z">
              <w:r w:rsidRPr="004E39D9" w:rsidDel="003345D0">
                <w:rPr>
                  <w:rFonts w:ascii="Ebrima" w:hAnsi="Ebrima" w:cs="Calibri"/>
                  <w:color w:val="000000"/>
                  <w:sz w:val="22"/>
                  <w:szCs w:val="22"/>
                </w:rPr>
                <w:delText>20/03/2027</w:delText>
              </w:r>
            </w:del>
          </w:p>
        </w:tc>
        <w:tc>
          <w:tcPr>
            <w:tcW w:w="800" w:type="pct"/>
            <w:gridSpan w:val="2"/>
            <w:tcBorders>
              <w:top w:val="nil"/>
              <w:left w:val="nil"/>
              <w:bottom w:val="nil"/>
              <w:right w:val="nil"/>
            </w:tcBorders>
            <w:shd w:val="clear" w:color="000000" w:fill="FFFFFF"/>
            <w:noWrap/>
            <w:vAlign w:val="center"/>
            <w:hideMark/>
          </w:tcPr>
          <w:p w14:paraId="06F14435" w14:textId="509BA895" w:rsidR="00BB0D24" w:rsidRPr="004E39D9" w:rsidDel="003345D0" w:rsidRDefault="00BB0D24" w:rsidP="004E39D9">
            <w:pPr>
              <w:spacing w:line="276" w:lineRule="auto"/>
              <w:jc w:val="center"/>
              <w:rPr>
                <w:del w:id="1505" w:author="Autor" w:date="2021-05-03T16:20:00Z"/>
                <w:rFonts w:ascii="Ebrima" w:hAnsi="Ebrima" w:cs="Calibri"/>
                <w:color w:val="000000"/>
                <w:sz w:val="22"/>
                <w:szCs w:val="22"/>
              </w:rPr>
            </w:pPr>
            <w:del w:id="150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0D25CA0" w14:textId="3B28B0D0" w:rsidR="00BB0D24" w:rsidRPr="004E39D9" w:rsidDel="003345D0" w:rsidRDefault="00BB0D24" w:rsidP="004E39D9">
            <w:pPr>
              <w:spacing w:line="276" w:lineRule="auto"/>
              <w:jc w:val="center"/>
              <w:rPr>
                <w:del w:id="1507" w:author="Autor" w:date="2021-05-03T16:20:00Z"/>
                <w:rFonts w:ascii="Ebrima" w:hAnsi="Ebrima" w:cs="Calibri"/>
                <w:color w:val="000000"/>
                <w:sz w:val="22"/>
                <w:szCs w:val="22"/>
              </w:rPr>
            </w:pPr>
            <w:del w:id="150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13848E1" w14:textId="4DA959E3" w:rsidR="00BB0D24" w:rsidRPr="004E39D9" w:rsidDel="003345D0" w:rsidRDefault="00BB0D24" w:rsidP="004E39D9">
            <w:pPr>
              <w:spacing w:line="276" w:lineRule="auto"/>
              <w:jc w:val="center"/>
              <w:rPr>
                <w:del w:id="1509" w:author="Autor" w:date="2021-05-03T16:20:00Z"/>
                <w:rFonts w:ascii="Ebrima" w:hAnsi="Ebrima" w:cs="Calibri"/>
                <w:color w:val="000000"/>
                <w:sz w:val="22"/>
                <w:szCs w:val="22"/>
              </w:rPr>
            </w:pPr>
            <w:del w:id="151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750C929" w14:textId="5654D94D" w:rsidR="00BB0D24" w:rsidRPr="004E39D9" w:rsidDel="003345D0" w:rsidRDefault="00BB0D24" w:rsidP="004E39D9">
            <w:pPr>
              <w:spacing w:line="276" w:lineRule="auto"/>
              <w:jc w:val="center"/>
              <w:rPr>
                <w:del w:id="1511" w:author="Autor" w:date="2021-05-03T16:20:00Z"/>
                <w:rFonts w:ascii="Ebrima" w:hAnsi="Ebrima" w:cs="Calibri"/>
                <w:color w:val="000000"/>
                <w:sz w:val="22"/>
                <w:szCs w:val="22"/>
              </w:rPr>
            </w:pPr>
            <w:del w:id="1512" w:author="Autor" w:date="2021-05-03T16:20:00Z">
              <w:r w:rsidRPr="004E39D9" w:rsidDel="003345D0">
                <w:rPr>
                  <w:rFonts w:ascii="Ebrima" w:hAnsi="Ebrima" w:cs="Calibri"/>
                  <w:color w:val="000000"/>
                  <w:sz w:val="22"/>
                  <w:szCs w:val="22"/>
                </w:rPr>
                <w:delText>39,13%</w:delText>
              </w:r>
            </w:del>
          </w:p>
        </w:tc>
      </w:tr>
      <w:tr w:rsidR="00BB0D24" w:rsidRPr="004E39D9" w:rsidDel="003345D0" w14:paraId="0EE2D3AB" w14:textId="5F9E93AC" w:rsidTr="00491C76">
        <w:trPr>
          <w:trHeight w:val="300"/>
          <w:del w:id="1513" w:author="Autor" w:date="2021-05-03T16:20:00Z"/>
        </w:trPr>
        <w:tc>
          <w:tcPr>
            <w:tcW w:w="799" w:type="pct"/>
            <w:tcBorders>
              <w:top w:val="nil"/>
              <w:left w:val="nil"/>
              <w:bottom w:val="nil"/>
              <w:right w:val="nil"/>
            </w:tcBorders>
            <w:shd w:val="clear" w:color="000000" w:fill="FFFFFF"/>
            <w:noWrap/>
            <w:vAlign w:val="center"/>
            <w:hideMark/>
          </w:tcPr>
          <w:p w14:paraId="0FDA8F7D" w14:textId="6BC292E2" w:rsidR="00BB0D24" w:rsidRPr="004E39D9" w:rsidDel="003345D0" w:rsidRDefault="00BB0D24" w:rsidP="004E39D9">
            <w:pPr>
              <w:spacing w:line="276" w:lineRule="auto"/>
              <w:jc w:val="center"/>
              <w:rPr>
                <w:del w:id="1514" w:author="Autor" w:date="2021-05-03T16:20:00Z"/>
                <w:rFonts w:ascii="Ebrima" w:hAnsi="Ebrima" w:cs="Calibri"/>
                <w:color w:val="000000"/>
                <w:sz w:val="22"/>
                <w:szCs w:val="22"/>
              </w:rPr>
            </w:pPr>
            <w:del w:id="1515" w:author="Autor" w:date="2021-05-03T16:20:00Z">
              <w:r w:rsidRPr="004E39D9" w:rsidDel="003345D0">
                <w:rPr>
                  <w:rFonts w:ascii="Ebrima" w:hAnsi="Ebrima" w:cs="Calibri"/>
                  <w:color w:val="000000"/>
                  <w:sz w:val="22"/>
                  <w:szCs w:val="22"/>
                </w:rPr>
                <w:delText>73</w:delText>
              </w:r>
            </w:del>
          </w:p>
        </w:tc>
        <w:tc>
          <w:tcPr>
            <w:tcW w:w="1064" w:type="pct"/>
            <w:gridSpan w:val="2"/>
            <w:tcBorders>
              <w:top w:val="nil"/>
              <w:left w:val="nil"/>
              <w:bottom w:val="nil"/>
              <w:right w:val="nil"/>
            </w:tcBorders>
            <w:shd w:val="clear" w:color="000000" w:fill="FFFFFF"/>
            <w:noWrap/>
            <w:vAlign w:val="center"/>
            <w:hideMark/>
          </w:tcPr>
          <w:p w14:paraId="4EBF657B" w14:textId="1BB0D767" w:rsidR="00BB0D24" w:rsidRPr="004E39D9" w:rsidDel="003345D0" w:rsidRDefault="00BB0D24" w:rsidP="004E39D9">
            <w:pPr>
              <w:spacing w:line="276" w:lineRule="auto"/>
              <w:jc w:val="center"/>
              <w:rPr>
                <w:del w:id="1516" w:author="Autor" w:date="2021-05-03T16:20:00Z"/>
                <w:rFonts w:ascii="Ebrima" w:hAnsi="Ebrima" w:cs="Calibri"/>
                <w:color w:val="000000"/>
                <w:sz w:val="22"/>
                <w:szCs w:val="22"/>
              </w:rPr>
            </w:pPr>
            <w:del w:id="1517" w:author="Autor" w:date="2021-05-03T16:20:00Z">
              <w:r w:rsidRPr="004E39D9" w:rsidDel="003345D0">
                <w:rPr>
                  <w:rFonts w:ascii="Ebrima" w:hAnsi="Ebrima" w:cs="Calibri"/>
                  <w:color w:val="000000"/>
                  <w:sz w:val="22"/>
                  <w:szCs w:val="22"/>
                </w:rPr>
                <w:delText>20/04/2027</w:delText>
              </w:r>
            </w:del>
          </w:p>
        </w:tc>
        <w:tc>
          <w:tcPr>
            <w:tcW w:w="800" w:type="pct"/>
            <w:gridSpan w:val="2"/>
            <w:tcBorders>
              <w:top w:val="nil"/>
              <w:left w:val="nil"/>
              <w:bottom w:val="nil"/>
              <w:right w:val="nil"/>
            </w:tcBorders>
            <w:shd w:val="clear" w:color="000000" w:fill="FFFFFF"/>
            <w:noWrap/>
            <w:vAlign w:val="center"/>
            <w:hideMark/>
          </w:tcPr>
          <w:p w14:paraId="1FA50CEE" w14:textId="5B03BDF4" w:rsidR="00BB0D24" w:rsidRPr="004E39D9" w:rsidDel="003345D0" w:rsidRDefault="00BB0D24" w:rsidP="004E39D9">
            <w:pPr>
              <w:spacing w:line="276" w:lineRule="auto"/>
              <w:jc w:val="center"/>
              <w:rPr>
                <w:del w:id="1518" w:author="Autor" w:date="2021-05-03T16:20:00Z"/>
                <w:rFonts w:ascii="Ebrima" w:hAnsi="Ebrima" w:cs="Calibri"/>
                <w:color w:val="000000"/>
                <w:sz w:val="22"/>
                <w:szCs w:val="22"/>
              </w:rPr>
            </w:pPr>
            <w:del w:id="151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9EDD9DC" w14:textId="0C6F910F" w:rsidR="00BB0D24" w:rsidRPr="004E39D9" w:rsidDel="003345D0" w:rsidRDefault="00BB0D24" w:rsidP="004E39D9">
            <w:pPr>
              <w:spacing w:line="276" w:lineRule="auto"/>
              <w:jc w:val="center"/>
              <w:rPr>
                <w:del w:id="1520" w:author="Autor" w:date="2021-05-03T16:20:00Z"/>
                <w:rFonts w:ascii="Ebrima" w:hAnsi="Ebrima" w:cs="Calibri"/>
                <w:color w:val="000000"/>
                <w:sz w:val="22"/>
                <w:szCs w:val="22"/>
              </w:rPr>
            </w:pPr>
            <w:del w:id="152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4CB86C4" w14:textId="787235CB" w:rsidR="00BB0D24" w:rsidRPr="004E39D9" w:rsidDel="003345D0" w:rsidRDefault="00BB0D24" w:rsidP="004E39D9">
            <w:pPr>
              <w:spacing w:line="276" w:lineRule="auto"/>
              <w:jc w:val="center"/>
              <w:rPr>
                <w:del w:id="1522" w:author="Autor" w:date="2021-05-03T16:20:00Z"/>
                <w:rFonts w:ascii="Ebrima" w:hAnsi="Ebrima" w:cs="Calibri"/>
                <w:color w:val="000000"/>
                <w:sz w:val="22"/>
                <w:szCs w:val="22"/>
              </w:rPr>
            </w:pPr>
            <w:del w:id="152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EFDEFBC" w14:textId="56DFB7E4" w:rsidR="00BB0D24" w:rsidRPr="004E39D9" w:rsidDel="003345D0" w:rsidRDefault="00BB0D24" w:rsidP="004E39D9">
            <w:pPr>
              <w:spacing w:line="276" w:lineRule="auto"/>
              <w:jc w:val="center"/>
              <w:rPr>
                <w:del w:id="1524" w:author="Autor" w:date="2021-05-03T16:20:00Z"/>
                <w:rFonts w:ascii="Ebrima" w:hAnsi="Ebrima" w:cs="Calibri"/>
                <w:color w:val="000000"/>
                <w:sz w:val="22"/>
                <w:szCs w:val="22"/>
              </w:rPr>
            </w:pPr>
            <w:del w:id="1525" w:author="Autor" w:date="2021-05-03T16:20:00Z">
              <w:r w:rsidRPr="004E39D9" w:rsidDel="003345D0">
                <w:rPr>
                  <w:rFonts w:ascii="Ebrima" w:hAnsi="Ebrima" w:cs="Calibri"/>
                  <w:color w:val="000000"/>
                  <w:sz w:val="22"/>
                  <w:szCs w:val="22"/>
                </w:rPr>
                <w:delText>39,67%</w:delText>
              </w:r>
            </w:del>
          </w:p>
        </w:tc>
      </w:tr>
      <w:tr w:rsidR="00BB0D24" w:rsidRPr="004E39D9" w:rsidDel="003345D0" w14:paraId="58957AE4" w14:textId="481748C1" w:rsidTr="00491C76">
        <w:trPr>
          <w:trHeight w:val="300"/>
          <w:del w:id="1526" w:author="Autor" w:date="2021-05-03T16:20:00Z"/>
        </w:trPr>
        <w:tc>
          <w:tcPr>
            <w:tcW w:w="799" w:type="pct"/>
            <w:tcBorders>
              <w:top w:val="nil"/>
              <w:left w:val="nil"/>
              <w:bottom w:val="nil"/>
              <w:right w:val="nil"/>
            </w:tcBorders>
            <w:shd w:val="clear" w:color="000000" w:fill="FFFFFF"/>
            <w:noWrap/>
            <w:vAlign w:val="center"/>
            <w:hideMark/>
          </w:tcPr>
          <w:p w14:paraId="2EDF0ED4" w14:textId="088D79F2" w:rsidR="00BB0D24" w:rsidRPr="004E39D9" w:rsidDel="003345D0" w:rsidRDefault="00BB0D24" w:rsidP="004E39D9">
            <w:pPr>
              <w:spacing w:line="276" w:lineRule="auto"/>
              <w:jc w:val="center"/>
              <w:rPr>
                <w:del w:id="1527" w:author="Autor" w:date="2021-05-03T16:20:00Z"/>
                <w:rFonts w:ascii="Ebrima" w:hAnsi="Ebrima" w:cs="Calibri"/>
                <w:color w:val="000000"/>
                <w:sz w:val="22"/>
                <w:szCs w:val="22"/>
              </w:rPr>
            </w:pPr>
            <w:del w:id="1528" w:author="Autor" w:date="2021-05-03T16:20:00Z">
              <w:r w:rsidRPr="004E39D9" w:rsidDel="003345D0">
                <w:rPr>
                  <w:rFonts w:ascii="Ebrima" w:hAnsi="Ebrima" w:cs="Calibri"/>
                  <w:color w:val="000000"/>
                  <w:sz w:val="22"/>
                  <w:szCs w:val="22"/>
                </w:rPr>
                <w:delText>74</w:delText>
              </w:r>
            </w:del>
          </w:p>
        </w:tc>
        <w:tc>
          <w:tcPr>
            <w:tcW w:w="1064" w:type="pct"/>
            <w:gridSpan w:val="2"/>
            <w:tcBorders>
              <w:top w:val="nil"/>
              <w:left w:val="nil"/>
              <w:bottom w:val="nil"/>
              <w:right w:val="nil"/>
            </w:tcBorders>
            <w:shd w:val="clear" w:color="000000" w:fill="FFFFFF"/>
            <w:noWrap/>
            <w:vAlign w:val="center"/>
            <w:hideMark/>
          </w:tcPr>
          <w:p w14:paraId="3E48AE56" w14:textId="32B8F5D4" w:rsidR="00BB0D24" w:rsidRPr="004E39D9" w:rsidDel="003345D0" w:rsidRDefault="00BB0D24" w:rsidP="004E39D9">
            <w:pPr>
              <w:spacing w:line="276" w:lineRule="auto"/>
              <w:jc w:val="center"/>
              <w:rPr>
                <w:del w:id="1529" w:author="Autor" w:date="2021-05-03T16:20:00Z"/>
                <w:rFonts w:ascii="Ebrima" w:hAnsi="Ebrima" w:cs="Calibri"/>
                <w:color w:val="000000"/>
                <w:sz w:val="22"/>
                <w:szCs w:val="22"/>
              </w:rPr>
            </w:pPr>
            <w:del w:id="1530" w:author="Autor" w:date="2021-05-03T16:20:00Z">
              <w:r w:rsidRPr="004E39D9" w:rsidDel="003345D0">
                <w:rPr>
                  <w:rFonts w:ascii="Ebrima" w:hAnsi="Ebrima" w:cs="Calibri"/>
                  <w:color w:val="000000"/>
                  <w:sz w:val="22"/>
                  <w:szCs w:val="22"/>
                </w:rPr>
                <w:delText>20/05/2027</w:delText>
              </w:r>
            </w:del>
          </w:p>
        </w:tc>
        <w:tc>
          <w:tcPr>
            <w:tcW w:w="800" w:type="pct"/>
            <w:gridSpan w:val="2"/>
            <w:tcBorders>
              <w:top w:val="nil"/>
              <w:left w:val="nil"/>
              <w:bottom w:val="nil"/>
              <w:right w:val="nil"/>
            </w:tcBorders>
            <w:shd w:val="clear" w:color="000000" w:fill="FFFFFF"/>
            <w:noWrap/>
            <w:vAlign w:val="center"/>
            <w:hideMark/>
          </w:tcPr>
          <w:p w14:paraId="0554F27C" w14:textId="4083D92F" w:rsidR="00BB0D24" w:rsidRPr="004E39D9" w:rsidDel="003345D0" w:rsidRDefault="00BB0D24" w:rsidP="004E39D9">
            <w:pPr>
              <w:spacing w:line="276" w:lineRule="auto"/>
              <w:jc w:val="center"/>
              <w:rPr>
                <w:del w:id="1531" w:author="Autor" w:date="2021-05-03T16:20:00Z"/>
                <w:rFonts w:ascii="Ebrima" w:hAnsi="Ebrima" w:cs="Calibri"/>
                <w:color w:val="000000"/>
                <w:sz w:val="22"/>
                <w:szCs w:val="22"/>
              </w:rPr>
            </w:pPr>
            <w:del w:id="153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6E73F56" w14:textId="4CC802FD" w:rsidR="00BB0D24" w:rsidRPr="004E39D9" w:rsidDel="003345D0" w:rsidRDefault="00BB0D24" w:rsidP="004E39D9">
            <w:pPr>
              <w:spacing w:line="276" w:lineRule="auto"/>
              <w:jc w:val="center"/>
              <w:rPr>
                <w:del w:id="1533" w:author="Autor" w:date="2021-05-03T16:20:00Z"/>
                <w:rFonts w:ascii="Ebrima" w:hAnsi="Ebrima" w:cs="Calibri"/>
                <w:color w:val="000000"/>
                <w:sz w:val="22"/>
                <w:szCs w:val="22"/>
              </w:rPr>
            </w:pPr>
            <w:del w:id="153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0759A3D" w14:textId="74EACD9C" w:rsidR="00BB0D24" w:rsidRPr="004E39D9" w:rsidDel="003345D0" w:rsidRDefault="00BB0D24" w:rsidP="004E39D9">
            <w:pPr>
              <w:spacing w:line="276" w:lineRule="auto"/>
              <w:jc w:val="center"/>
              <w:rPr>
                <w:del w:id="1535" w:author="Autor" w:date="2021-05-03T16:20:00Z"/>
                <w:rFonts w:ascii="Ebrima" w:hAnsi="Ebrima" w:cs="Calibri"/>
                <w:color w:val="000000"/>
                <w:sz w:val="22"/>
                <w:szCs w:val="22"/>
              </w:rPr>
            </w:pPr>
            <w:del w:id="153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AAAE164" w14:textId="7608BBBD" w:rsidR="00BB0D24" w:rsidRPr="004E39D9" w:rsidDel="003345D0" w:rsidRDefault="00BB0D24" w:rsidP="004E39D9">
            <w:pPr>
              <w:spacing w:line="276" w:lineRule="auto"/>
              <w:jc w:val="center"/>
              <w:rPr>
                <w:del w:id="1537" w:author="Autor" w:date="2021-05-03T16:20:00Z"/>
                <w:rFonts w:ascii="Ebrima" w:hAnsi="Ebrima" w:cs="Calibri"/>
                <w:color w:val="000000"/>
                <w:sz w:val="22"/>
                <w:szCs w:val="22"/>
              </w:rPr>
            </w:pPr>
            <w:del w:id="1538" w:author="Autor" w:date="2021-05-03T16:20:00Z">
              <w:r w:rsidRPr="004E39D9" w:rsidDel="003345D0">
                <w:rPr>
                  <w:rFonts w:ascii="Ebrima" w:hAnsi="Ebrima" w:cs="Calibri"/>
                  <w:color w:val="000000"/>
                  <w:sz w:val="22"/>
                  <w:szCs w:val="22"/>
                </w:rPr>
                <w:delText>40,22%</w:delText>
              </w:r>
            </w:del>
          </w:p>
        </w:tc>
      </w:tr>
      <w:tr w:rsidR="00BB0D24" w:rsidRPr="004E39D9" w:rsidDel="003345D0" w14:paraId="45E9815E" w14:textId="4AB636D9" w:rsidTr="00491C76">
        <w:trPr>
          <w:trHeight w:val="300"/>
          <w:del w:id="1539" w:author="Autor" w:date="2021-05-03T16:20:00Z"/>
        </w:trPr>
        <w:tc>
          <w:tcPr>
            <w:tcW w:w="799" w:type="pct"/>
            <w:tcBorders>
              <w:top w:val="nil"/>
              <w:left w:val="nil"/>
              <w:bottom w:val="nil"/>
              <w:right w:val="nil"/>
            </w:tcBorders>
            <w:shd w:val="clear" w:color="000000" w:fill="FFFFFF"/>
            <w:noWrap/>
            <w:vAlign w:val="center"/>
            <w:hideMark/>
          </w:tcPr>
          <w:p w14:paraId="79985431" w14:textId="31EB5A35" w:rsidR="00BB0D24" w:rsidRPr="004E39D9" w:rsidDel="003345D0" w:rsidRDefault="00BB0D24" w:rsidP="004E39D9">
            <w:pPr>
              <w:spacing w:line="276" w:lineRule="auto"/>
              <w:jc w:val="center"/>
              <w:rPr>
                <w:del w:id="1540" w:author="Autor" w:date="2021-05-03T16:20:00Z"/>
                <w:rFonts w:ascii="Ebrima" w:hAnsi="Ebrima" w:cs="Calibri"/>
                <w:color w:val="000000"/>
                <w:sz w:val="22"/>
                <w:szCs w:val="22"/>
              </w:rPr>
            </w:pPr>
            <w:del w:id="1541" w:author="Autor" w:date="2021-05-03T16:20:00Z">
              <w:r w:rsidRPr="004E39D9" w:rsidDel="003345D0">
                <w:rPr>
                  <w:rFonts w:ascii="Ebrima" w:hAnsi="Ebrima" w:cs="Calibri"/>
                  <w:color w:val="000000"/>
                  <w:sz w:val="22"/>
                  <w:szCs w:val="22"/>
                </w:rPr>
                <w:delText>75</w:delText>
              </w:r>
            </w:del>
          </w:p>
        </w:tc>
        <w:tc>
          <w:tcPr>
            <w:tcW w:w="1064" w:type="pct"/>
            <w:gridSpan w:val="2"/>
            <w:tcBorders>
              <w:top w:val="nil"/>
              <w:left w:val="nil"/>
              <w:bottom w:val="nil"/>
              <w:right w:val="nil"/>
            </w:tcBorders>
            <w:shd w:val="clear" w:color="000000" w:fill="FFFFFF"/>
            <w:noWrap/>
            <w:vAlign w:val="center"/>
            <w:hideMark/>
          </w:tcPr>
          <w:p w14:paraId="63E2D40F" w14:textId="1E0AB547" w:rsidR="00BB0D24" w:rsidRPr="004E39D9" w:rsidDel="003345D0" w:rsidRDefault="00BB0D24" w:rsidP="004E39D9">
            <w:pPr>
              <w:spacing w:line="276" w:lineRule="auto"/>
              <w:jc w:val="center"/>
              <w:rPr>
                <w:del w:id="1542" w:author="Autor" w:date="2021-05-03T16:20:00Z"/>
                <w:rFonts w:ascii="Ebrima" w:hAnsi="Ebrima" w:cs="Calibri"/>
                <w:color w:val="000000"/>
                <w:sz w:val="22"/>
                <w:szCs w:val="22"/>
              </w:rPr>
            </w:pPr>
            <w:del w:id="1543" w:author="Autor" w:date="2021-05-03T16:20:00Z">
              <w:r w:rsidRPr="004E39D9" w:rsidDel="003345D0">
                <w:rPr>
                  <w:rFonts w:ascii="Ebrima" w:hAnsi="Ebrima" w:cs="Calibri"/>
                  <w:color w:val="000000"/>
                  <w:sz w:val="22"/>
                  <w:szCs w:val="22"/>
                </w:rPr>
                <w:delText>20/06/2027</w:delText>
              </w:r>
            </w:del>
          </w:p>
        </w:tc>
        <w:tc>
          <w:tcPr>
            <w:tcW w:w="800" w:type="pct"/>
            <w:gridSpan w:val="2"/>
            <w:tcBorders>
              <w:top w:val="nil"/>
              <w:left w:val="nil"/>
              <w:bottom w:val="nil"/>
              <w:right w:val="nil"/>
            </w:tcBorders>
            <w:shd w:val="clear" w:color="000000" w:fill="FFFFFF"/>
            <w:noWrap/>
            <w:vAlign w:val="center"/>
            <w:hideMark/>
          </w:tcPr>
          <w:p w14:paraId="0FEE31D2" w14:textId="734857F1" w:rsidR="00BB0D24" w:rsidRPr="004E39D9" w:rsidDel="003345D0" w:rsidRDefault="00BB0D24" w:rsidP="004E39D9">
            <w:pPr>
              <w:spacing w:line="276" w:lineRule="auto"/>
              <w:jc w:val="center"/>
              <w:rPr>
                <w:del w:id="1544" w:author="Autor" w:date="2021-05-03T16:20:00Z"/>
                <w:rFonts w:ascii="Ebrima" w:hAnsi="Ebrima" w:cs="Calibri"/>
                <w:color w:val="000000"/>
                <w:sz w:val="22"/>
                <w:szCs w:val="22"/>
              </w:rPr>
            </w:pPr>
            <w:del w:id="154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FFA0E1F" w14:textId="1984EAD0" w:rsidR="00BB0D24" w:rsidRPr="004E39D9" w:rsidDel="003345D0" w:rsidRDefault="00BB0D24" w:rsidP="004E39D9">
            <w:pPr>
              <w:spacing w:line="276" w:lineRule="auto"/>
              <w:jc w:val="center"/>
              <w:rPr>
                <w:del w:id="1546" w:author="Autor" w:date="2021-05-03T16:20:00Z"/>
                <w:rFonts w:ascii="Ebrima" w:hAnsi="Ebrima" w:cs="Calibri"/>
                <w:color w:val="000000"/>
                <w:sz w:val="22"/>
                <w:szCs w:val="22"/>
              </w:rPr>
            </w:pPr>
            <w:del w:id="154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6FC8404" w14:textId="4080486A" w:rsidR="00BB0D24" w:rsidRPr="004E39D9" w:rsidDel="003345D0" w:rsidRDefault="00BB0D24" w:rsidP="004E39D9">
            <w:pPr>
              <w:spacing w:line="276" w:lineRule="auto"/>
              <w:jc w:val="center"/>
              <w:rPr>
                <w:del w:id="1548" w:author="Autor" w:date="2021-05-03T16:20:00Z"/>
                <w:rFonts w:ascii="Ebrima" w:hAnsi="Ebrima" w:cs="Calibri"/>
                <w:color w:val="000000"/>
                <w:sz w:val="22"/>
                <w:szCs w:val="22"/>
              </w:rPr>
            </w:pPr>
            <w:del w:id="154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061759A" w14:textId="2A1D8CFB" w:rsidR="00BB0D24" w:rsidRPr="004E39D9" w:rsidDel="003345D0" w:rsidRDefault="00BB0D24" w:rsidP="004E39D9">
            <w:pPr>
              <w:spacing w:line="276" w:lineRule="auto"/>
              <w:jc w:val="center"/>
              <w:rPr>
                <w:del w:id="1550" w:author="Autor" w:date="2021-05-03T16:20:00Z"/>
                <w:rFonts w:ascii="Ebrima" w:hAnsi="Ebrima" w:cs="Calibri"/>
                <w:color w:val="000000"/>
                <w:sz w:val="22"/>
                <w:szCs w:val="22"/>
              </w:rPr>
            </w:pPr>
            <w:del w:id="1551" w:author="Autor" w:date="2021-05-03T16:20:00Z">
              <w:r w:rsidRPr="004E39D9" w:rsidDel="003345D0">
                <w:rPr>
                  <w:rFonts w:ascii="Ebrima" w:hAnsi="Ebrima" w:cs="Calibri"/>
                  <w:color w:val="000000"/>
                  <w:sz w:val="22"/>
                  <w:szCs w:val="22"/>
                </w:rPr>
                <w:delText>40,76%</w:delText>
              </w:r>
            </w:del>
          </w:p>
        </w:tc>
      </w:tr>
      <w:tr w:rsidR="00BB0D24" w:rsidRPr="004E39D9" w:rsidDel="003345D0" w14:paraId="5A3C39DD" w14:textId="1630A7FB" w:rsidTr="00491C76">
        <w:trPr>
          <w:trHeight w:val="300"/>
          <w:del w:id="1552" w:author="Autor" w:date="2021-05-03T16:20:00Z"/>
        </w:trPr>
        <w:tc>
          <w:tcPr>
            <w:tcW w:w="799" w:type="pct"/>
            <w:tcBorders>
              <w:top w:val="nil"/>
              <w:left w:val="nil"/>
              <w:bottom w:val="nil"/>
              <w:right w:val="nil"/>
            </w:tcBorders>
            <w:shd w:val="clear" w:color="000000" w:fill="FFFFFF"/>
            <w:noWrap/>
            <w:vAlign w:val="center"/>
            <w:hideMark/>
          </w:tcPr>
          <w:p w14:paraId="2A14C69F" w14:textId="3255A3B2" w:rsidR="00BB0D24" w:rsidRPr="004E39D9" w:rsidDel="003345D0" w:rsidRDefault="00BB0D24" w:rsidP="004E39D9">
            <w:pPr>
              <w:spacing w:line="276" w:lineRule="auto"/>
              <w:jc w:val="center"/>
              <w:rPr>
                <w:del w:id="1553" w:author="Autor" w:date="2021-05-03T16:20:00Z"/>
                <w:rFonts w:ascii="Ebrima" w:hAnsi="Ebrima" w:cs="Calibri"/>
                <w:color w:val="000000"/>
                <w:sz w:val="22"/>
                <w:szCs w:val="22"/>
              </w:rPr>
            </w:pPr>
            <w:del w:id="1554" w:author="Autor" w:date="2021-05-03T16:20:00Z">
              <w:r w:rsidRPr="004E39D9" w:rsidDel="003345D0">
                <w:rPr>
                  <w:rFonts w:ascii="Ebrima" w:hAnsi="Ebrima" w:cs="Calibri"/>
                  <w:color w:val="000000"/>
                  <w:sz w:val="22"/>
                  <w:szCs w:val="22"/>
                </w:rPr>
                <w:delText>76</w:delText>
              </w:r>
            </w:del>
          </w:p>
        </w:tc>
        <w:tc>
          <w:tcPr>
            <w:tcW w:w="1064" w:type="pct"/>
            <w:gridSpan w:val="2"/>
            <w:tcBorders>
              <w:top w:val="nil"/>
              <w:left w:val="nil"/>
              <w:bottom w:val="nil"/>
              <w:right w:val="nil"/>
            </w:tcBorders>
            <w:shd w:val="clear" w:color="000000" w:fill="FFFFFF"/>
            <w:noWrap/>
            <w:vAlign w:val="center"/>
            <w:hideMark/>
          </w:tcPr>
          <w:p w14:paraId="7A148292" w14:textId="32192DDB" w:rsidR="00BB0D24" w:rsidRPr="004E39D9" w:rsidDel="003345D0" w:rsidRDefault="00BB0D24" w:rsidP="004E39D9">
            <w:pPr>
              <w:spacing w:line="276" w:lineRule="auto"/>
              <w:jc w:val="center"/>
              <w:rPr>
                <w:del w:id="1555" w:author="Autor" w:date="2021-05-03T16:20:00Z"/>
                <w:rFonts w:ascii="Ebrima" w:hAnsi="Ebrima" w:cs="Calibri"/>
                <w:color w:val="000000"/>
                <w:sz w:val="22"/>
                <w:szCs w:val="22"/>
              </w:rPr>
            </w:pPr>
            <w:del w:id="1556" w:author="Autor" w:date="2021-05-03T16:20:00Z">
              <w:r w:rsidRPr="004E39D9" w:rsidDel="003345D0">
                <w:rPr>
                  <w:rFonts w:ascii="Ebrima" w:hAnsi="Ebrima" w:cs="Calibri"/>
                  <w:color w:val="000000"/>
                  <w:sz w:val="22"/>
                  <w:szCs w:val="22"/>
                </w:rPr>
                <w:delText>20/07/2027</w:delText>
              </w:r>
            </w:del>
          </w:p>
        </w:tc>
        <w:tc>
          <w:tcPr>
            <w:tcW w:w="800" w:type="pct"/>
            <w:gridSpan w:val="2"/>
            <w:tcBorders>
              <w:top w:val="nil"/>
              <w:left w:val="nil"/>
              <w:bottom w:val="nil"/>
              <w:right w:val="nil"/>
            </w:tcBorders>
            <w:shd w:val="clear" w:color="000000" w:fill="FFFFFF"/>
            <w:noWrap/>
            <w:vAlign w:val="center"/>
            <w:hideMark/>
          </w:tcPr>
          <w:p w14:paraId="7FE21FCF" w14:textId="3EB9C9C2" w:rsidR="00BB0D24" w:rsidRPr="004E39D9" w:rsidDel="003345D0" w:rsidRDefault="00BB0D24" w:rsidP="004E39D9">
            <w:pPr>
              <w:spacing w:line="276" w:lineRule="auto"/>
              <w:jc w:val="center"/>
              <w:rPr>
                <w:del w:id="1557" w:author="Autor" w:date="2021-05-03T16:20:00Z"/>
                <w:rFonts w:ascii="Ebrima" w:hAnsi="Ebrima" w:cs="Calibri"/>
                <w:color w:val="000000"/>
                <w:sz w:val="22"/>
                <w:szCs w:val="22"/>
              </w:rPr>
            </w:pPr>
            <w:del w:id="155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0EB434F" w14:textId="0F668738" w:rsidR="00BB0D24" w:rsidRPr="004E39D9" w:rsidDel="003345D0" w:rsidRDefault="00BB0D24" w:rsidP="004E39D9">
            <w:pPr>
              <w:spacing w:line="276" w:lineRule="auto"/>
              <w:jc w:val="center"/>
              <w:rPr>
                <w:del w:id="1559" w:author="Autor" w:date="2021-05-03T16:20:00Z"/>
                <w:rFonts w:ascii="Ebrima" w:hAnsi="Ebrima" w:cs="Calibri"/>
                <w:color w:val="000000"/>
                <w:sz w:val="22"/>
                <w:szCs w:val="22"/>
              </w:rPr>
            </w:pPr>
            <w:del w:id="156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C81F1F5" w14:textId="14622FDD" w:rsidR="00BB0D24" w:rsidRPr="004E39D9" w:rsidDel="003345D0" w:rsidRDefault="00BB0D24" w:rsidP="004E39D9">
            <w:pPr>
              <w:spacing w:line="276" w:lineRule="auto"/>
              <w:jc w:val="center"/>
              <w:rPr>
                <w:del w:id="1561" w:author="Autor" w:date="2021-05-03T16:20:00Z"/>
                <w:rFonts w:ascii="Ebrima" w:hAnsi="Ebrima" w:cs="Calibri"/>
                <w:color w:val="000000"/>
                <w:sz w:val="22"/>
                <w:szCs w:val="22"/>
              </w:rPr>
            </w:pPr>
            <w:del w:id="156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02C300E" w14:textId="55E6E6CA" w:rsidR="00BB0D24" w:rsidRPr="004E39D9" w:rsidDel="003345D0" w:rsidRDefault="00BB0D24" w:rsidP="004E39D9">
            <w:pPr>
              <w:spacing w:line="276" w:lineRule="auto"/>
              <w:jc w:val="center"/>
              <w:rPr>
                <w:del w:id="1563" w:author="Autor" w:date="2021-05-03T16:20:00Z"/>
                <w:rFonts w:ascii="Ebrima" w:hAnsi="Ebrima" w:cs="Calibri"/>
                <w:color w:val="000000"/>
                <w:sz w:val="22"/>
                <w:szCs w:val="22"/>
              </w:rPr>
            </w:pPr>
            <w:del w:id="1564" w:author="Autor" w:date="2021-05-03T16:20:00Z">
              <w:r w:rsidRPr="004E39D9" w:rsidDel="003345D0">
                <w:rPr>
                  <w:rFonts w:ascii="Ebrima" w:hAnsi="Ebrima" w:cs="Calibri"/>
                  <w:color w:val="000000"/>
                  <w:sz w:val="22"/>
                  <w:szCs w:val="22"/>
                </w:rPr>
                <w:delText>41,30%</w:delText>
              </w:r>
            </w:del>
          </w:p>
        </w:tc>
      </w:tr>
      <w:tr w:rsidR="00BB0D24" w:rsidRPr="004E39D9" w:rsidDel="003345D0" w14:paraId="216303BB" w14:textId="149F5579" w:rsidTr="00491C76">
        <w:trPr>
          <w:trHeight w:val="300"/>
          <w:del w:id="1565" w:author="Autor" w:date="2021-05-03T16:20:00Z"/>
        </w:trPr>
        <w:tc>
          <w:tcPr>
            <w:tcW w:w="799" w:type="pct"/>
            <w:tcBorders>
              <w:top w:val="nil"/>
              <w:left w:val="nil"/>
              <w:bottom w:val="nil"/>
              <w:right w:val="nil"/>
            </w:tcBorders>
            <w:shd w:val="clear" w:color="000000" w:fill="FFFFFF"/>
            <w:noWrap/>
            <w:vAlign w:val="center"/>
            <w:hideMark/>
          </w:tcPr>
          <w:p w14:paraId="5384B6A4" w14:textId="6535AF48" w:rsidR="00BB0D24" w:rsidRPr="004E39D9" w:rsidDel="003345D0" w:rsidRDefault="00BB0D24" w:rsidP="004E39D9">
            <w:pPr>
              <w:spacing w:line="276" w:lineRule="auto"/>
              <w:jc w:val="center"/>
              <w:rPr>
                <w:del w:id="1566" w:author="Autor" w:date="2021-05-03T16:20:00Z"/>
                <w:rFonts w:ascii="Ebrima" w:hAnsi="Ebrima" w:cs="Calibri"/>
                <w:color w:val="000000"/>
                <w:sz w:val="22"/>
                <w:szCs w:val="22"/>
              </w:rPr>
            </w:pPr>
            <w:del w:id="1567" w:author="Autor" w:date="2021-05-03T16:20:00Z">
              <w:r w:rsidRPr="004E39D9" w:rsidDel="003345D0">
                <w:rPr>
                  <w:rFonts w:ascii="Ebrima" w:hAnsi="Ebrima" w:cs="Calibri"/>
                  <w:color w:val="000000"/>
                  <w:sz w:val="22"/>
                  <w:szCs w:val="22"/>
                </w:rPr>
                <w:delText>77</w:delText>
              </w:r>
            </w:del>
          </w:p>
        </w:tc>
        <w:tc>
          <w:tcPr>
            <w:tcW w:w="1064" w:type="pct"/>
            <w:gridSpan w:val="2"/>
            <w:tcBorders>
              <w:top w:val="nil"/>
              <w:left w:val="nil"/>
              <w:bottom w:val="nil"/>
              <w:right w:val="nil"/>
            </w:tcBorders>
            <w:shd w:val="clear" w:color="000000" w:fill="FFFFFF"/>
            <w:noWrap/>
            <w:vAlign w:val="center"/>
            <w:hideMark/>
          </w:tcPr>
          <w:p w14:paraId="255F85E0" w14:textId="1F68C568" w:rsidR="00BB0D24" w:rsidRPr="004E39D9" w:rsidDel="003345D0" w:rsidRDefault="00BB0D24" w:rsidP="004E39D9">
            <w:pPr>
              <w:spacing w:line="276" w:lineRule="auto"/>
              <w:jc w:val="center"/>
              <w:rPr>
                <w:del w:id="1568" w:author="Autor" w:date="2021-05-03T16:20:00Z"/>
                <w:rFonts w:ascii="Ebrima" w:hAnsi="Ebrima" w:cs="Calibri"/>
                <w:color w:val="000000"/>
                <w:sz w:val="22"/>
                <w:szCs w:val="22"/>
              </w:rPr>
            </w:pPr>
            <w:del w:id="1569" w:author="Autor" w:date="2021-05-03T16:20:00Z">
              <w:r w:rsidRPr="004E39D9" w:rsidDel="003345D0">
                <w:rPr>
                  <w:rFonts w:ascii="Ebrima" w:hAnsi="Ebrima" w:cs="Calibri"/>
                  <w:color w:val="000000"/>
                  <w:sz w:val="22"/>
                  <w:szCs w:val="22"/>
                </w:rPr>
                <w:delText>20/08/2027</w:delText>
              </w:r>
            </w:del>
          </w:p>
        </w:tc>
        <w:tc>
          <w:tcPr>
            <w:tcW w:w="800" w:type="pct"/>
            <w:gridSpan w:val="2"/>
            <w:tcBorders>
              <w:top w:val="nil"/>
              <w:left w:val="nil"/>
              <w:bottom w:val="nil"/>
              <w:right w:val="nil"/>
            </w:tcBorders>
            <w:shd w:val="clear" w:color="000000" w:fill="FFFFFF"/>
            <w:noWrap/>
            <w:vAlign w:val="center"/>
            <w:hideMark/>
          </w:tcPr>
          <w:p w14:paraId="5C9FA31D" w14:textId="2642B800" w:rsidR="00BB0D24" w:rsidRPr="004E39D9" w:rsidDel="003345D0" w:rsidRDefault="00BB0D24" w:rsidP="004E39D9">
            <w:pPr>
              <w:spacing w:line="276" w:lineRule="auto"/>
              <w:jc w:val="center"/>
              <w:rPr>
                <w:del w:id="1570" w:author="Autor" w:date="2021-05-03T16:20:00Z"/>
                <w:rFonts w:ascii="Ebrima" w:hAnsi="Ebrima" w:cs="Calibri"/>
                <w:color w:val="000000"/>
                <w:sz w:val="22"/>
                <w:szCs w:val="22"/>
              </w:rPr>
            </w:pPr>
            <w:del w:id="157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34166F9" w14:textId="6B39F76C" w:rsidR="00BB0D24" w:rsidRPr="004E39D9" w:rsidDel="003345D0" w:rsidRDefault="00BB0D24" w:rsidP="004E39D9">
            <w:pPr>
              <w:spacing w:line="276" w:lineRule="auto"/>
              <w:jc w:val="center"/>
              <w:rPr>
                <w:del w:id="1572" w:author="Autor" w:date="2021-05-03T16:20:00Z"/>
                <w:rFonts w:ascii="Ebrima" w:hAnsi="Ebrima" w:cs="Calibri"/>
                <w:color w:val="000000"/>
                <w:sz w:val="22"/>
                <w:szCs w:val="22"/>
              </w:rPr>
            </w:pPr>
            <w:del w:id="157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F185DB0" w14:textId="0BD51BCA" w:rsidR="00BB0D24" w:rsidRPr="004E39D9" w:rsidDel="003345D0" w:rsidRDefault="00BB0D24" w:rsidP="004E39D9">
            <w:pPr>
              <w:spacing w:line="276" w:lineRule="auto"/>
              <w:jc w:val="center"/>
              <w:rPr>
                <w:del w:id="1574" w:author="Autor" w:date="2021-05-03T16:20:00Z"/>
                <w:rFonts w:ascii="Ebrima" w:hAnsi="Ebrima" w:cs="Calibri"/>
                <w:color w:val="000000"/>
                <w:sz w:val="22"/>
                <w:szCs w:val="22"/>
              </w:rPr>
            </w:pPr>
            <w:del w:id="157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4CEECE6" w14:textId="1F622E85" w:rsidR="00BB0D24" w:rsidRPr="004E39D9" w:rsidDel="003345D0" w:rsidRDefault="00BB0D24" w:rsidP="004E39D9">
            <w:pPr>
              <w:spacing w:line="276" w:lineRule="auto"/>
              <w:jc w:val="center"/>
              <w:rPr>
                <w:del w:id="1576" w:author="Autor" w:date="2021-05-03T16:20:00Z"/>
                <w:rFonts w:ascii="Ebrima" w:hAnsi="Ebrima" w:cs="Calibri"/>
                <w:color w:val="000000"/>
                <w:sz w:val="22"/>
                <w:szCs w:val="22"/>
              </w:rPr>
            </w:pPr>
            <w:del w:id="1577" w:author="Autor" w:date="2021-05-03T16:20:00Z">
              <w:r w:rsidRPr="004E39D9" w:rsidDel="003345D0">
                <w:rPr>
                  <w:rFonts w:ascii="Ebrima" w:hAnsi="Ebrima" w:cs="Calibri"/>
                  <w:color w:val="000000"/>
                  <w:sz w:val="22"/>
                  <w:szCs w:val="22"/>
                </w:rPr>
                <w:delText>41,85%</w:delText>
              </w:r>
            </w:del>
          </w:p>
        </w:tc>
      </w:tr>
      <w:tr w:rsidR="00BB0D24" w:rsidRPr="004E39D9" w:rsidDel="003345D0" w14:paraId="11592265" w14:textId="78B351C3" w:rsidTr="00491C76">
        <w:trPr>
          <w:trHeight w:val="300"/>
          <w:del w:id="1578" w:author="Autor" w:date="2021-05-03T16:20:00Z"/>
        </w:trPr>
        <w:tc>
          <w:tcPr>
            <w:tcW w:w="799" w:type="pct"/>
            <w:tcBorders>
              <w:top w:val="nil"/>
              <w:left w:val="nil"/>
              <w:bottom w:val="nil"/>
              <w:right w:val="nil"/>
            </w:tcBorders>
            <w:shd w:val="clear" w:color="000000" w:fill="FFFFFF"/>
            <w:noWrap/>
            <w:vAlign w:val="center"/>
            <w:hideMark/>
          </w:tcPr>
          <w:p w14:paraId="6E92DE0B" w14:textId="47AF87A6" w:rsidR="00BB0D24" w:rsidRPr="004E39D9" w:rsidDel="003345D0" w:rsidRDefault="00BB0D24" w:rsidP="004E39D9">
            <w:pPr>
              <w:spacing w:line="276" w:lineRule="auto"/>
              <w:jc w:val="center"/>
              <w:rPr>
                <w:del w:id="1579" w:author="Autor" w:date="2021-05-03T16:20:00Z"/>
                <w:rFonts w:ascii="Ebrima" w:hAnsi="Ebrima" w:cs="Calibri"/>
                <w:color w:val="000000"/>
                <w:sz w:val="22"/>
                <w:szCs w:val="22"/>
              </w:rPr>
            </w:pPr>
            <w:del w:id="1580" w:author="Autor" w:date="2021-05-03T16:20:00Z">
              <w:r w:rsidRPr="004E39D9" w:rsidDel="003345D0">
                <w:rPr>
                  <w:rFonts w:ascii="Ebrima" w:hAnsi="Ebrima" w:cs="Calibri"/>
                  <w:color w:val="000000"/>
                  <w:sz w:val="22"/>
                  <w:szCs w:val="22"/>
                </w:rPr>
                <w:delText>78</w:delText>
              </w:r>
            </w:del>
          </w:p>
        </w:tc>
        <w:tc>
          <w:tcPr>
            <w:tcW w:w="1064" w:type="pct"/>
            <w:gridSpan w:val="2"/>
            <w:tcBorders>
              <w:top w:val="nil"/>
              <w:left w:val="nil"/>
              <w:bottom w:val="nil"/>
              <w:right w:val="nil"/>
            </w:tcBorders>
            <w:shd w:val="clear" w:color="000000" w:fill="FFFFFF"/>
            <w:noWrap/>
            <w:vAlign w:val="center"/>
            <w:hideMark/>
          </w:tcPr>
          <w:p w14:paraId="135D4648" w14:textId="2C2393FE" w:rsidR="00BB0D24" w:rsidRPr="004E39D9" w:rsidDel="003345D0" w:rsidRDefault="00BB0D24" w:rsidP="004E39D9">
            <w:pPr>
              <w:spacing w:line="276" w:lineRule="auto"/>
              <w:jc w:val="center"/>
              <w:rPr>
                <w:del w:id="1581" w:author="Autor" w:date="2021-05-03T16:20:00Z"/>
                <w:rFonts w:ascii="Ebrima" w:hAnsi="Ebrima" w:cs="Calibri"/>
                <w:color w:val="000000"/>
                <w:sz w:val="22"/>
                <w:szCs w:val="22"/>
              </w:rPr>
            </w:pPr>
            <w:del w:id="1582" w:author="Autor" w:date="2021-05-03T16:20:00Z">
              <w:r w:rsidRPr="004E39D9" w:rsidDel="003345D0">
                <w:rPr>
                  <w:rFonts w:ascii="Ebrima" w:hAnsi="Ebrima" w:cs="Calibri"/>
                  <w:color w:val="000000"/>
                  <w:sz w:val="22"/>
                  <w:szCs w:val="22"/>
                </w:rPr>
                <w:delText>20/09/2027</w:delText>
              </w:r>
            </w:del>
          </w:p>
        </w:tc>
        <w:tc>
          <w:tcPr>
            <w:tcW w:w="800" w:type="pct"/>
            <w:gridSpan w:val="2"/>
            <w:tcBorders>
              <w:top w:val="nil"/>
              <w:left w:val="nil"/>
              <w:bottom w:val="nil"/>
              <w:right w:val="nil"/>
            </w:tcBorders>
            <w:shd w:val="clear" w:color="000000" w:fill="FFFFFF"/>
            <w:noWrap/>
            <w:vAlign w:val="center"/>
            <w:hideMark/>
          </w:tcPr>
          <w:p w14:paraId="7C5DFC6A" w14:textId="1FAB4649" w:rsidR="00BB0D24" w:rsidRPr="004E39D9" w:rsidDel="003345D0" w:rsidRDefault="00BB0D24" w:rsidP="004E39D9">
            <w:pPr>
              <w:spacing w:line="276" w:lineRule="auto"/>
              <w:jc w:val="center"/>
              <w:rPr>
                <w:del w:id="1583" w:author="Autor" w:date="2021-05-03T16:20:00Z"/>
                <w:rFonts w:ascii="Ebrima" w:hAnsi="Ebrima" w:cs="Calibri"/>
                <w:color w:val="000000"/>
                <w:sz w:val="22"/>
                <w:szCs w:val="22"/>
              </w:rPr>
            </w:pPr>
            <w:del w:id="158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CA95A8E" w14:textId="7FAD2F19" w:rsidR="00BB0D24" w:rsidRPr="004E39D9" w:rsidDel="003345D0" w:rsidRDefault="00BB0D24" w:rsidP="004E39D9">
            <w:pPr>
              <w:spacing w:line="276" w:lineRule="auto"/>
              <w:jc w:val="center"/>
              <w:rPr>
                <w:del w:id="1585" w:author="Autor" w:date="2021-05-03T16:20:00Z"/>
                <w:rFonts w:ascii="Ebrima" w:hAnsi="Ebrima" w:cs="Calibri"/>
                <w:color w:val="000000"/>
                <w:sz w:val="22"/>
                <w:szCs w:val="22"/>
              </w:rPr>
            </w:pPr>
            <w:del w:id="158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803D0BA" w14:textId="173CD764" w:rsidR="00BB0D24" w:rsidRPr="004E39D9" w:rsidDel="003345D0" w:rsidRDefault="00BB0D24" w:rsidP="004E39D9">
            <w:pPr>
              <w:spacing w:line="276" w:lineRule="auto"/>
              <w:jc w:val="center"/>
              <w:rPr>
                <w:del w:id="1587" w:author="Autor" w:date="2021-05-03T16:20:00Z"/>
                <w:rFonts w:ascii="Ebrima" w:hAnsi="Ebrima" w:cs="Calibri"/>
                <w:color w:val="000000"/>
                <w:sz w:val="22"/>
                <w:szCs w:val="22"/>
              </w:rPr>
            </w:pPr>
            <w:del w:id="158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56B52ED" w14:textId="250CD77B" w:rsidR="00BB0D24" w:rsidRPr="004E39D9" w:rsidDel="003345D0" w:rsidRDefault="00BB0D24" w:rsidP="004E39D9">
            <w:pPr>
              <w:spacing w:line="276" w:lineRule="auto"/>
              <w:jc w:val="center"/>
              <w:rPr>
                <w:del w:id="1589" w:author="Autor" w:date="2021-05-03T16:20:00Z"/>
                <w:rFonts w:ascii="Ebrima" w:hAnsi="Ebrima" w:cs="Calibri"/>
                <w:color w:val="000000"/>
                <w:sz w:val="22"/>
                <w:szCs w:val="22"/>
              </w:rPr>
            </w:pPr>
            <w:del w:id="1590" w:author="Autor" w:date="2021-05-03T16:20:00Z">
              <w:r w:rsidRPr="004E39D9" w:rsidDel="003345D0">
                <w:rPr>
                  <w:rFonts w:ascii="Ebrima" w:hAnsi="Ebrima" w:cs="Calibri"/>
                  <w:color w:val="000000"/>
                  <w:sz w:val="22"/>
                  <w:szCs w:val="22"/>
                </w:rPr>
                <w:delText>42,39%</w:delText>
              </w:r>
            </w:del>
          </w:p>
        </w:tc>
      </w:tr>
      <w:tr w:rsidR="00BB0D24" w:rsidRPr="004E39D9" w:rsidDel="003345D0" w14:paraId="7F0B87C8" w14:textId="3B1477BB" w:rsidTr="00491C76">
        <w:trPr>
          <w:trHeight w:val="300"/>
          <w:del w:id="1591" w:author="Autor" w:date="2021-05-03T16:20:00Z"/>
        </w:trPr>
        <w:tc>
          <w:tcPr>
            <w:tcW w:w="799" w:type="pct"/>
            <w:tcBorders>
              <w:top w:val="nil"/>
              <w:left w:val="nil"/>
              <w:bottom w:val="nil"/>
              <w:right w:val="nil"/>
            </w:tcBorders>
            <w:shd w:val="clear" w:color="000000" w:fill="FFFFFF"/>
            <w:noWrap/>
            <w:vAlign w:val="center"/>
            <w:hideMark/>
          </w:tcPr>
          <w:p w14:paraId="23893D6E" w14:textId="52F19712" w:rsidR="00BB0D24" w:rsidRPr="004E39D9" w:rsidDel="003345D0" w:rsidRDefault="00BB0D24" w:rsidP="004E39D9">
            <w:pPr>
              <w:spacing w:line="276" w:lineRule="auto"/>
              <w:jc w:val="center"/>
              <w:rPr>
                <w:del w:id="1592" w:author="Autor" w:date="2021-05-03T16:20:00Z"/>
                <w:rFonts w:ascii="Ebrima" w:hAnsi="Ebrima" w:cs="Calibri"/>
                <w:color w:val="000000"/>
                <w:sz w:val="22"/>
                <w:szCs w:val="22"/>
              </w:rPr>
            </w:pPr>
            <w:del w:id="1593" w:author="Autor" w:date="2021-05-03T16:20:00Z">
              <w:r w:rsidRPr="004E39D9" w:rsidDel="003345D0">
                <w:rPr>
                  <w:rFonts w:ascii="Ebrima" w:hAnsi="Ebrima" w:cs="Calibri"/>
                  <w:color w:val="000000"/>
                  <w:sz w:val="22"/>
                  <w:szCs w:val="22"/>
                </w:rPr>
                <w:delText>79</w:delText>
              </w:r>
            </w:del>
          </w:p>
        </w:tc>
        <w:tc>
          <w:tcPr>
            <w:tcW w:w="1064" w:type="pct"/>
            <w:gridSpan w:val="2"/>
            <w:tcBorders>
              <w:top w:val="nil"/>
              <w:left w:val="nil"/>
              <w:bottom w:val="nil"/>
              <w:right w:val="nil"/>
            </w:tcBorders>
            <w:shd w:val="clear" w:color="000000" w:fill="FFFFFF"/>
            <w:noWrap/>
            <w:vAlign w:val="center"/>
            <w:hideMark/>
          </w:tcPr>
          <w:p w14:paraId="63067C67" w14:textId="66F28088" w:rsidR="00BB0D24" w:rsidRPr="004E39D9" w:rsidDel="003345D0" w:rsidRDefault="00BB0D24" w:rsidP="004E39D9">
            <w:pPr>
              <w:spacing w:line="276" w:lineRule="auto"/>
              <w:jc w:val="center"/>
              <w:rPr>
                <w:del w:id="1594" w:author="Autor" w:date="2021-05-03T16:20:00Z"/>
                <w:rFonts w:ascii="Ebrima" w:hAnsi="Ebrima" w:cs="Calibri"/>
                <w:color w:val="000000"/>
                <w:sz w:val="22"/>
                <w:szCs w:val="22"/>
              </w:rPr>
            </w:pPr>
            <w:del w:id="1595" w:author="Autor" w:date="2021-05-03T16:20:00Z">
              <w:r w:rsidRPr="004E39D9" w:rsidDel="003345D0">
                <w:rPr>
                  <w:rFonts w:ascii="Ebrima" w:hAnsi="Ebrima" w:cs="Calibri"/>
                  <w:color w:val="000000"/>
                  <w:sz w:val="22"/>
                  <w:szCs w:val="22"/>
                </w:rPr>
                <w:delText>20/10/2027</w:delText>
              </w:r>
            </w:del>
          </w:p>
        </w:tc>
        <w:tc>
          <w:tcPr>
            <w:tcW w:w="800" w:type="pct"/>
            <w:gridSpan w:val="2"/>
            <w:tcBorders>
              <w:top w:val="nil"/>
              <w:left w:val="nil"/>
              <w:bottom w:val="nil"/>
              <w:right w:val="nil"/>
            </w:tcBorders>
            <w:shd w:val="clear" w:color="000000" w:fill="FFFFFF"/>
            <w:noWrap/>
            <w:vAlign w:val="center"/>
            <w:hideMark/>
          </w:tcPr>
          <w:p w14:paraId="0ADF5449" w14:textId="473D9318" w:rsidR="00BB0D24" w:rsidRPr="004E39D9" w:rsidDel="003345D0" w:rsidRDefault="00BB0D24" w:rsidP="004E39D9">
            <w:pPr>
              <w:spacing w:line="276" w:lineRule="auto"/>
              <w:jc w:val="center"/>
              <w:rPr>
                <w:del w:id="1596" w:author="Autor" w:date="2021-05-03T16:20:00Z"/>
                <w:rFonts w:ascii="Ebrima" w:hAnsi="Ebrima" w:cs="Calibri"/>
                <w:color w:val="000000"/>
                <w:sz w:val="22"/>
                <w:szCs w:val="22"/>
              </w:rPr>
            </w:pPr>
            <w:del w:id="159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4B13855" w14:textId="737F7C26" w:rsidR="00BB0D24" w:rsidRPr="004E39D9" w:rsidDel="003345D0" w:rsidRDefault="00BB0D24" w:rsidP="004E39D9">
            <w:pPr>
              <w:spacing w:line="276" w:lineRule="auto"/>
              <w:jc w:val="center"/>
              <w:rPr>
                <w:del w:id="1598" w:author="Autor" w:date="2021-05-03T16:20:00Z"/>
                <w:rFonts w:ascii="Ebrima" w:hAnsi="Ebrima" w:cs="Calibri"/>
                <w:color w:val="000000"/>
                <w:sz w:val="22"/>
                <w:szCs w:val="22"/>
              </w:rPr>
            </w:pPr>
            <w:del w:id="159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DCAD71E" w14:textId="09E2394D" w:rsidR="00BB0D24" w:rsidRPr="004E39D9" w:rsidDel="003345D0" w:rsidRDefault="00BB0D24" w:rsidP="004E39D9">
            <w:pPr>
              <w:spacing w:line="276" w:lineRule="auto"/>
              <w:jc w:val="center"/>
              <w:rPr>
                <w:del w:id="1600" w:author="Autor" w:date="2021-05-03T16:20:00Z"/>
                <w:rFonts w:ascii="Ebrima" w:hAnsi="Ebrima" w:cs="Calibri"/>
                <w:color w:val="000000"/>
                <w:sz w:val="22"/>
                <w:szCs w:val="22"/>
              </w:rPr>
            </w:pPr>
            <w:del w:id="160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9AB6341" w14:textId="59B976EE" w:rsidR="00BB0D24" w:rsidRPr="004E39D9" w:rsidDel="003345D0" w:rsidRDefault="00BB0D24" w:rsidP="004E39D9">
            <w:pPr>
              <w:spacing w:line="276" w:lineRule="auto"/>
              <w:jc w:val="center"/>
              <w:rPr>
                <w:del w:id="1602" w:author="Autor" w:date="2021-05-03T16:20:00Z"/>
                <w:rFonts w:ascii="Ebrima" w:hAnsi="Ebrima" w:cs="Calibri"/>
                <w:color w:val="000000"/>
                <w:sz w:val="22"/>
                <w:szCs w:val="22"/>
              </w:rPr>
            </w:pPr>
            <w:del w:id="1603" w:author="Autor" w:date="2021-05-03T16:20:00Z">
              <w:r w:rsidRPr="004E39D9" w:rsidDel="003345D0">
                <w:rPr>
                  <w:rFonts w:ascii="Ebrima" w:hAnsi="Ebrima" w:cs="Calibri"/>
                  <w:color w:val="000000"/>
                  <w:sz w:val="22"/>
                  <w:szCs w:val="22"/>
                </w:rPr>
                <w:delText>42,93%</w:delText>
              </w:r>
            </w:del>
          </w:p>
        </w:tc>
      </w:tr>
      <w:tr w:rsidR="00BB0D24" w:rsidRPr="004E39D9" w:rsidDel="003345D0" w14:paraId="5B6CA50A" w14:textId="10B6B98E" w:rsidTr="00491C76">
        <w:trPr>
          <w:trHeight w:val="300"/>
          <w:del w:id="1604" w:author="Autor" w:date="2021-05-03T16:20:00Z"/>
        </w:trPr>
        <w:tc>
          <w:tcPr>
            <w:tcW w:w="799" w:type="pct"/>
            <w:tcBorders>
              <w:top w:val="nil"/>
              <w:left w:val="nil"/>
              <w:bottom w:val="nil"/>
              <w:right w:val="nil"/>
            </w:tcBorders>
            <w:shd w:val="clear" w:color="000000" w:fill="FFFFFF"/>
            <w:noWrap/>
            <w:vAlign w:val="center"/>
            <w:hideMark/>
          </w:tcPr>
          <w:p w14:paraId="7864F552" w14:textId="5085E10F" w:rsidR="00BB0D24" w:rsidRPr="004E39D9" w:rsidDel="003345D0" w:rsidRDefault="00BB0D24" w:rsidP="004E39D9">
            <w:pPr>
              <w:spacing w:line="276" w:lineRule="auto"/>
              <w:jc w:val="center"/>
              <w:rPr>
                <w:del w:id="1605" w:author="Autor" w:date="2021-05-03T16:20:00Z"/>
                <w:rFonts w:ascii="Ebrima" w:hAnsi="Ebrima" w:cs="Calibri"/>
                <w:color w:val="000000"/>
                <w:sz w:val="22"/>
                <w:szCs w:val="22"/>
              </w:rPr>
            </w:pPr>
            <w:del w:id="1606" w:author="Autor" w:date="2021-05-03T16:20:00Z">
              <w:r w:rsidRPr="004E39D9" w:rsidDel="003345D0">
                <w:rPr>
                  <w:rFonts w:ascii="Ebrima" w:hAnsi="Ebrima" w:cs="Calibri"/>
                  <w:color w:val="000000"/>
                  <w:sz w:val="22"/>
                  <w:szCs w:val="22"/>
                </w:rPr>
                <w:delText>80</w:delText>
              </w:r>
            </w:del>
          </w:p>
        </w:tc>
        <w:tc>
          <w:tcPr>
            <w:tcW w:w="1064" w:type="pct"/>
            <w:gridSpan w:val="2"/>
            <w:tcBorders>
              <w:top w:val="nil"/>
              <w:left w:val="nil"/>
              <w:bottom w:val="nil"/>
              <w:right w:val="nil"/>
            </w:tcBorders>
            <w:shd w:val="clear" w:color="000000" w:fill="FFFFFF"/>
            <w:noWrap/>
            <w:vAlign w:val="center"/>
            <w:hideMark/>
          </w:tcPr>
          <w:p w14:paraId="542439C2" w14:textId="1F562619" w:rsidR="00BB0D24" w:rsidRPr="004E39D9" w:rsidDel="003345D0" w:rsidRDefault="00BB0D24" w:rsidP="004E39D9">
            <w:pPr>
              <w:spacing w:line="276" w:lineRule="auto"/>
              <w:jc w:val="center"/>
              <w:rPr>
                <w:del w:id="1607" w:author="Autor" w:date="2021-05-03T16:20:00Z"/>
                <w:rFonts w:ascii="Ebrima" w:hAnsi="Ebrima" w:cs="Calibri"/>
                <w:color w:val="000000"/>
                <w:sz w:val="22"/>
                <w:szCs w:val="22"/>
              </w:rPr>
            </w:pPr>
            <w:del w:id="1608" w:author="Autor" w:date="2021-05-03T16:20:00Z">
              <w:r w:rsidRPr="004E39D9" w:rsidDel="003345D0">
                <w:rPr>
                  <w:rFonts w:ascii="Ebrima" w:hAnsi="Ebrima" w:cs="Calibri"/>
                  <w:color w:val="000000"/>
                  <w:sz w:val="22"/>
                  <w:szCs w:val="22"/>
                </w:rPr>
                <w:delText>20/11/2027</w:delText>
              </w:r>
            </w:del>
          </w:p>
        </w:tc>
        <w:tc>
          <w:tcPr>
            <w:tcW w:w="800" w:type="pct"/>
            <w:gridSpan w:val="2"/>
            <w:tcBorders>
              <w:top w:val="nil"/>
              <w:left w:val="nil"/>
              <w:bottom w:val="nil"/>
              <w:right w:val="nil"/>
            </w:tcBorders>
            <w:shd w:val="clear" w:color="000000" w:fill="FFFFFF"/>
            <w:noWrap/>
            <w:vAlign w:val="center"/>
            <w:hideMark/>
          </w:tcPr>
          <w:p w14:paraId="0CC8A1C5" w14:textId="6FDEDDF0" w:rsidR="00BB0D24" w:rsidRPr="004E39D9" w:rsidDel="003345D0" w:rsidRDefault="00BB0D24" w:rsidP="004E39D9">
            <w:pPr>
              <w:spacing w:line="276" w:lineRule="auto"/>
              <w:jc w:val="center"/>
              <w:rPr>
                <w:del w:id="1609" w:author="Autor" w:date="2021-05-03T16:20:00Z"/>
                <w:rFonts w:ascii="Ebrima" w:hAnsi="Ebrima" w:cs="Calibri"/>
                <w:color w:val="000000"/>
                <w:sz w:val="22"/>
                <w:szCs w:val="22"/>
              </w:rPr>
            </w:pPr>
            <w:del w:id="161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7F2B153" w14:textId="005B492F" w:rsidR="00BB0D24" w:rsidRPr="004E39D9" w:rsidDel="003345D0" w:rsidRDefault="00BB0D24" w:rsidP="004E39D9">
            <w:pPr>
              <w:spacing w:line="276" w:lineRule="auto"/>
              <w:jc w:val="center"/>
              <w:rPr>
                <w:del w:id="1611" w:author="Autor" w:date="2021-05-03T16:20:00Z"/>
                <w:rFonts w:ascii="Ebrima" w:hAnsi="Ebrima" w:cs="Calibri"/>
                <w:color w:val="000000"/>
                <w:sz w:val="22"/>
                <w:szCs w:val="22"/>
              </w:rPr>
            </w:pPr>
            <w:del w:id="161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4897DD2" w14:textId="01F0F6F6" w:rsidR="00BB0D24" w:rsidRPr="004E39D9" w:rsidDel="003345D0" w:rsidRDefault="00BB0D24" w:rsidP="004E39D9">
            <w:pPr>
              <w:spacing w:line="276" w:lineRule="auto"/>
              <w:jc w:val="center"/>
              <w:rPr>
                <w:del w:id="1613" w:author="Autor" w:date="2021-05-03T16:20:00Z"/>
                <w:rFonts w:ascii="Ebrima" w:hAnsi="Ebrima" w:cs="Calibri"/>
                <w:color w:val="000000"/>
                <w:sz w:val="22"/>
                <w:szCs w:val="22"/>
              </w:rPr>
            </w:pPr>
            <w:del w:id="161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9AC8B67" w14:textId="4E96F80C" w:rsidR="00BB0D24" w:rsidRPr="004E39D9" w:rsidDel="003345D0" w:rsidRDefault="00BB0D24" w:rsidP="004E39D9">
            <w:pPr>
              <w:spacing w:line="276" w:lineRule="auto"/>
              <w:jc w:val="center"/>
              <w:rPr>
                <w:del w:id="1615" w:author="Autor" w:date="2021-05-03T16:20:00Z"/>
                <w:rFonts w:ascii="Ebrima" w:hAnsi="Ebrima" w:cs="Calibri"/>
                <w:color w:val="000000"/>
                <w:sz w:val="22"/>
                <w:szCs w:val="22"/>
              </w:rPr>
            </w:pPr>
            <w:del w:id="1616" w:author="Autor" w:date="2021-05-03T16:20:00Z">
              <w:r w:rsidRPr="004E39D9" w:rsidDel="003345D0">
                <w:rPr>
                  <w:rFonts w:ascii="Ebrima" w:hAnsi="Ebrima" w:cs="Calibri"/>
                  <w:color w:val="000000"/>
                  <w:sz w:val="22"/>
                  <w:szCs w:val="22"/>
                </w:rPr>
                <w:delText>43,48%</w:delText>
              </w:r>
            </w:del>
          </w:p>
        </w:tc>
      </w:tr>
      <w:tr w:rsidR="00BB0D24" w:rsidRPr="004E39D9" w:rsidDel="003345D0" w14:paraId="56825654" w14:textId="2406B9DA" w:rsidTr="00491C76">
        <w:trPr>
          <w:trHeight w:val="300"/>
          <w:del w:id="1617" w:author="Autor" w:date="2021-05-03T16:20:00Z"/>
        </w:trPr>
        <w:tc>
          <w:tcPr>
            <w:tcW w:w="799" w:type="pct"/>
            <w:tcBorders>
              <w:top w:val="nil"/>
              <w:left w:val="nil"/>
              <w:bottom w:val="nil"/>
              <w:right w:val="nil"/>
            </w:tcBorders>
            <w:shd w:val="clear" w:color="000000" w:fill="FFFFFF"/>
            <w:noWrap/>
            <w:vAlign w:val="center"/>
            <w:hideMark/>
          </w:tcPr>
          <w:p w14:paraId="72045A6E" w14:textId="11BAE4B3" w:rsidR="00BB0D24" w:rsidRPr="004E39D9" w:rsidDel="003345D0" w:rsidRDefault="00BB0D24" w:rsidP="004E39D9">
            <w:pPr>
              <w:spacing w:line="276" w:lineRule="auto"/>
              <w:jc w:val="center"/>
              <w:rPr>
                <w:del w:id="1618" w:author="Autor" w:date="2021-05-03T16:20:00Z"/>
                <w:rFonts w:ascii="Ebrima" w:hAnsi="Ebrima" w:cs="Calibri"/>
                <w:color w:val="000000"/>
                <w:sz w:val="22"/>
                <w:szCs w:val="22"/>
              </w:rPr>
            </w:pPr>
            <w:del w:id="1619" w:author="Autor" w:date="2021-05-03T16:20:00Z">
              <w:r w:rsidRPr="004E39D9" w:rsidDel="003345D0">
                <w:rPr>
                  <w:rFonts w:ascii="Ebrima" w:hAnsi="Ebrima" w:cs="Calibri"/>
                  <w:color w:val="000000"/>
                  <w:sz w:val="22"/>
                  <w:szCs w:val="22"/>
                </w:rPr>
                <w:delText>81</w:delText>
              </w:r>
            </w:del>
          </w:p>
        </w:tc>
        <w:tc>
          <w:tcPr>
            <w:tcW w:w="1064" w:type="pct"/>
            <w:gridSpan w:val="2"/>
            <w:tcBorders>
              <w:top w:val="nil"/>
              <w:left w:val="nil"/>
              <w:bottom w:val="nil"/>
              <w:right w:val="nil"/>
            </w:tcBorders>
            <w:shd w:val="clear" w:color="000000" w:fill="FFFFFF"/>
            <w:noWrap/>
            <w:vAlign w:val="center"/>
            <w:hideMark/>
          </w:tcPr>
          <w:p w14:paraId="2C0E1A16" w14:textId="58F7F275" w:rsidR="00BB0D24" w:rsidRPr="004E39D9" w:rsidDel="003345D0" w:rsidRDefault="00BB0D24" w:rsidP="004E39D9">
            <w:pPr>
              <w:spacing w:line="276" w:lineRule="auto"/>
              <w:jc w:val="center"/>
              <w:rPr>
                <w:del w:id="1620" w:author="Autor" w:date="2021-05-03T16:20:00Z"/>
                <w:rFonts w:ascii="Ebrima" w:hAnsi="Ebrima" w:cs="Calibri"/>
                <w:color w:val="000000"/>
                <w:sz w:val="22"/>
                <w:szCs w:val="22"/>
              </w:rPr>
            </w:pPr>
            <w:del w:id="1621" w:author="Autor" w:date="2021-05-03T16:20:00Z">
              <w:r w:rsidRPr="004E39D9" w:rsidDel="003345D0">
                <w:rPr>
                  <w:rFonts w:ascii="Ebrima" w:hAnsi="Ebrima" w:cs="Calibri"/>
                  <w:color w:val="000000"/>
                  <w:sz w:val="22"/>
                  <w:szCs w:val="22"/>
                </w:rPr>
                <w:delText>20/12/2027</w:delText>
              </w:r>
            </w:del>
          </w:p>
        </w:tc>
        <w:tc>
          <w:tcPr>
            <w:tcW w:w="800" w:type="pct"/>
            <w:gridSpan w:val="2"/>
            <w:tcBorders>
              <w:top w:val="nil"/>
              <w:left w:val="nil"/>
              <w:bottom w:val="nil"/>
              <w:right w:val="nil"/>
            </w:tcBorders>
            <w:shd w:val="clear" w:color="000000" w:fill="FFFFFF"/>
            <w:noWrap/>
            <w:vAlign w:val="center"/>
            <w:hideMark/>
          </w:tcPr>
          <w:p w14:paraId="340B75AA" w14:textId="6DAD81A6" w:rsidR="00BB0D24" w:rsidRPr="004E39D9" w:rsidDel="003345D0" w:rsidRDefault="00BB0D24" w:rsidP="004E39D9">
            <w:pPr>
              <w:spacing w:line="276" w:lineRule="auto"/>
              <w:jc w:val="center"/>
              <w:rPr>
                <w:del w:id="1622" w:author="Autor" w:date="2021-05-03T16:20:00Z"/>
                <w:rFonts w:ascii="Ebrima" w:hAnsi="Ebrima" w:cs="Calibri"/>
                <w:color w:val="000000"/>
                <w:sz w:val="22"/>
                <w:szCs w:val="22"/>
              </w:rPr>
            </w:pPr>
            <w:del w:id="162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6ADD306" w14:textId="07AEC330" w:rsidR="00BB0D24" w:rsidRPr="004E39D9" w:rsidDel="003345D0" w:rsidRDefault="00BB0D24" w:rsidP="004E39D9">
            <w:pPr>
              <w:spacing w:line="276" w:lineRule="auto"/>
              <w:jc w:val="center"/>
              <w:rPr>
                <w:del w:id="1624" w:author="Autor" w:date="2021-05-03T16:20:00Z"/>
                <w:rFonts w:ascii="Ebrima" w:hAnsi="Ebrima" w:cs="Calibri"/>
                <w:color w:val="000000"/>
                <w:sz w:val="22"/>
                <w:szCs w:val="22"/>
              </w:rPr>
            </w:pPr>
            <w:del w:id="162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58565F8" w14:textId="6F86FC27" w:rsidR="00BB0D24" w:rsidRPr="004E39D9" w:rsidDel="003345D0" w:rsidRDefault="00BB0D24" w:rsidP="004E39D9">
            <w:pPr>
              <w:spacing w:line="276" w:lineRule="auto"/>
              <w:jc w:val="center"/>
              <w:rPr>
                <w:del w:id="1626" w:author="Autor" w:date="2021-05-03T16:20:00Z"/>
                <w:rFonts w:ascii="Ebrima" w:hAnsi="Ebrima" w:cs="Calibri"/>
                <w:color w:val="000000"/>
                <w:sz w:val="22"/>
                <w:szCs w:val="22"/>
              </w:rPr>
            </w:pPr>
            <w:del w:id="162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9A5BE4D" w14:textId="784256BE" w:rsidR="00BB0D24" w:rsidRPr="004E39D9" w:rsidDel="003345D0" w:rsidRDefault="00BB0D24" w:rsidP="004E39D9">
            <w:pPr>
              <w:spacing w:line="276" w:lineRule="auto"/>
              <w:jc w:val="center"/>
              <w:rPr>
                <w:del w:id="1628" w:author="Autor" w:date="2021-05-03T16:20:00Z"/>
                <w:rFonts w:ascii="Ebrima" w:hAnsi="Ebrima" w:cs="Calibri"/>
                <w:color w:val="000000"/>
                <w:sz w:val="22"/>
                <w:szCs w:val="22"/>
              </w:rPr>
            </w:pPr>
            <w:del w:id="1629" w:author="Autor" w:date="2021-05-03T16:20:00Z">
              <w:r w:rsidRPr="004E39D9" w:rsidDel="003345D0">
                <w:rPr>
                  <w:rFonts w:ascii="Ebrima" w:hAnsi="Ebrima" w:cs="Calibri"/>
                  <w:color w:val="000000"/>
                  <w:sz w:val="22"/>
                  <w:szCs w:val="22"/>
                </w:rPr>
                <w:delText>44,02%</w:delText>
              </w:r>
            </w:del>
          </w:p>
        </w:tc>
      </w:tr>
      <w:tr w:rsidR="00BB0D24" w:rsidRPr="004E39D9" w:rsidDel="003345D0" w14:paraId="2D5E6B8A" w14:textId="3EFB2C15" w:rsidTr="00491C76">
        <w:trPr>
          <w:trHeight w:val="300"/>
          <w:del w:id="1630" w:author="Autor" w:date="2021-05-03T16:20:00Z"/>
        </w:trPr>
        <w:tc>
          <w:tcPr>
            <w:tcW w:w="799" w:type="pct"/>
            <w:tcBorders>
              <w:top w:val="nil"/>
              <w:left w:val="nil"/>
              <w:bottom w:val="nil"/>
              <w:right w:val="nil"/>
            </w:tcBorders>
            <w:shd w:val="clear" w:color="000000" w:fill="FFFFFF"/>
            <w:noWrap/>
            <w:vAlign w:val="center"/>
            <w:hideMark/>
          </w:tcPr>
          <w:p w14:paraId="6136C3DB" w14:textId="7E4C7553" w:rsidR="00BB0D24" w:rsidRPr="004E39D9" w:rsidDel="003345D0" w:rsidRDefault="00BB0D24" w:rsidP="004E39D9">
            <w:pPr>
              <w:spacing w:line="276" w:lineRule="auto"/>
              <w:jc w:val="center"/>
              <w:rPr>
                <w:del w:id="1631" w:author="Autor" w:date="2021-05-03T16:20:00Z"/>
                <w:rFonts w:ascii="Ebrima" w:hAnsi="Ebrima" w:cs="Calibri"/>
                <w:color w:val="000000"/>
                <w:sz w:val="22"/>
                <w:szCs w:val="22"/>
              </w:rPr>
            </w:pPr>
            <w:del w:id="1632" w:author="Autor" w:date="2021-05-03T16:20:00Z">
              <w:r w:rsidRPr="004E39D9" w:rsidDel="003345D0">
                <w:rPr>
                  <w:rFonts w:ascii="Ebrima" w:hAnsi="Ebrima" w:cs="Calibri"/>
                  <w:color w:val="000000"/>
                  <w:sz w:val="22"/>
                  <w:szCs w:val="22"/>
                </w:rPr>
                <w:delText>82</w:delText>
              </w:r>
            </w:del>
          </w:p>
        </w:tc>
        <w:tc>
          <w:tcPr>
            <w:tcW w:w="1064" w:type="pct"/>
            <w:gridSpan w:val="2"/>
            <w:tcBorders>
              <w:top w:val="nil"/>
              <w:left w:val="nil"/>
              <w:bottom w:val="nil"/>
              <w:right w:val="nil"/>
            </w:tcBorders>
            <w:shd w:val="clear" w:color="000000" w:fill="FFFFFF"/>
            <w:noWrap/>
            <w:vAlign w:val="center"/>
            <w:hideMark/>
          </w:tcPr>
          <w:p w14:paraId="0D04A59E" w14:textId="205E4D72" w:rsidR="00BB0D24" w:rsidRPr="004E39D9" w:rsidDel="003345D0" w:rsidRDefault="00BB0D24" w:rsidP="004E39D9">
            <w:pPr>
              <w:spacing w:line="276" w:lineRule="auto"/>
              <w:jc w:val="center"/>
              <w:rPr>
                <w:del w:id="1633" w:author="Autor" w:date="2021-05-03T16:20:00Z"/>
                <w:rFonts w:ascii="Ebrima" w:hAnsi="Ebrima" w:cs="Calibri"/>
                <w:color w:val="000000"/>
                <w:sz w:val="22"/>
                <w:szCs w:val="22"/>
              </w:rPr>
            </w:pPr>
            <w:del w:id="1634" w:author="Autor" w:date="2021-05-03T16:20:00Z">
              <w:r w:rsidRPr="004E39D9" w:rsidDel="003345D0">
                <w:rPr>
                  <w:rFonts w:ascii="Ebrima" w:hAnsi="Ebrima" w:cs="Calibri"/>
                  <w:color w:val="000000"/>
                  <w:sz w:val="22"/>
                  <w:szCs w:val="22"/>
                </w:rPr>
                <w:delText>20/01/2028</w:delText>
              </w:r>
            </w:del>
          </w:p>
        </w:tc>
        <w:tc>
          <w:tcPr>
            <w:tcW w:w="800" w:type="pct"/>
            <w:gridSpan w:val="2"/>
            <w:tcBorders>
              <w:top w:val="nil"/>
              <w:left w:val="nil"/>
              <w:bottom w:val="nil"/>
              <w:right w:val="nil"/>
            </w:tcBorders>
            <w:shd w:val="clear" w:color="000000" w:fill="FFFFFF"/>
            <w:noWrap/>
            <w:vAlign w:val="center"/>
            <w:hideMark/>
          </w:tcPr>
          <w:p w14:paraId="065257F2" w14:textId="61654204" w:rsidR="00BB0D24" w:rsidRPr="004E39D9" w:rsidDel="003345D0" w:rsidRDefault="00BB0D24" w:rsidP="004E39D9">
            <w:pPr>
              <w:spacing w:line="276" w:lineRule="auto"/>
              <w:jc w:val="center"/>
              <w:rPr>
                <w:del w:id="1635" w:author="Autor" w:date="2021-05-03T16:20:00Z"/>
                <w:rFonts w:ascii="Ebrima" w:hAnsi="Ebrima" w:cs="Calibri"/>
                <w:color w:val="000000"/>
                <w:sz w:val="22"/>
                <w:szCs w:val="22"/>
              </w:rPr>
            </w:pPr>
            <w:del w:id="163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004A593" w14:textId="6B7A8C0A" w:rsidR="00BB0D24" w:rsidRPr="004E39D9" w:rsidDel="003345D0" w:rsidRDefault="00BB0D24" w:rsidP="004E39D9">
            <w:pPr>
              <w:spacing w:line="276" w:lineRule="auto"/>
              <w:jc w:val="center"/>
              <w:rPr>
                <w:del w:id="1637" w:author="Autor" w:date="2021-05-03T16:20:00Z"/>
                <w:rFonts w:ascii="Ebrima" w:hAnsi="Ebrima" w:cs="Calibri"/>
                <w:color w:val="000000"/>
                <w:sz w:val="22"/>
                <w:szCs w:val="22"/>
              </w:rPr>
            </w:pPr>
            <w:del w:id="163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D50B6E4" w14:textId="629203F2" w:rsidR="00BB0D24" w:rsidRPr="004E39D9" w:rsidDel="003345D0" w:rsidRDefault="00BB0D24" w:rsidP="004E39D9">
            <w:pPr>
              <w:spacing w:line="276" w:lineRule="auto"/>
              <w:jc w:val="center"/>
              <w:rPr>
                <w:del w:id="1639" w:author="Autor" w:date="2021-05-03T16:20:00Z"/>
                <w:rFonts w:ascii="Ebrima" w:hAnsi="Ebrima" w:cs="Calibri"/>
                <w:color w:val="000000"/>
                <w:sz w:val="22"/>
                <w:szCs w:val="22"/>
              </w:rPr>
            </w:pPr>
            <w:del w:id="164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C853566" w14:textId="34EB391F" w:rsidR="00BB0D24" w:rsidRPr="004E39D9" w:rsidDel="003345D0" w:rsidRDefault="00BB0D24" w:rsidP="004E39D9">
            <w:pPr>
              <w:spacing w:line="276" w:lineRule="auto"/>
              <w:jc w:val="center"/>
              <w:rPr>
                <w:del w:id="1641" w:author="Autor" w:date="2021-05-03T16:20:00Z"/>
                <w:rFonts w:ascii="Ebrima" w:hAnsi="Ebrima" w:cs="Calibri"/>
                <w:color w:val="000000"/>
                <w:sz w:val="22"/>
                <w:szCs w:val="22"/>
              </w:rPr>
            </w:pPr>
            <w:del w:id="1642" w:author="Autor" w:date="2021-05-03T16:20:00Z">
              <w:r w:rsidRPr="004E39D9" w:rsidDel="003345D0">
                <w:rPr>
                  <w:rFonts w:ascii="Ebrima" w:hAnsi="Ebrima" w:cs="Calibri"/>
                  <w:color w:val="000000"/>
                  <w:sz w:val="22"/>
                  <w:szCs w:val="22"/>
                </w:rPr>
                <w:delText>44,57%</w:delText>
              </w:r>
            </w:del>
          </w:p>
        </w:tc>
      </w:tr>
      <w:tr w:rsidR="00BB0D24" w:rsidRPr="004E39D9" w:rsidDel="003345D0" w14:paraId="3B40F059" w14:textId="2D26657F" w:rsidTr="00491C76">
        <w:trPr>
          <w:trHeight w:val="300"/>
          <w:del w:id="1643" w:author="Autor" w:date="2021-05-03T16:20:00Z"/>
        </w:trPr>
        <w:tc>
          <w:tcPr>
            <w:tcW w:w="799" w:type="pct"/>
            <w:tcBorders>
              <w:top w:val="nil"/>
              <w:left w:val="nil"/>
              <w:bottom w:val="nil"/>
              <w:right w:val="nil"/>
            </w:tcBorders>
            <w:shd w:val="clear" w:color="000000" w:fill="FFFFFF"/>
            <w:noWrap/>
            <w:vAlign w:val="center"/>
            <w:hideMark/>
          </w:tcPr>
          <w:p w14:paraId="1A504CAD" w14:textId="087F64FE" w:rsidR="00BB0D24" w:rsidRPr="004E39D9" w:rsidDel="003345D0" w:rsidRDefault="00BB0D24" w:rsidP="004E39D9">
            <w:pPr>
              <w:spacing w:line="276" w:lineRule="auto"/>
              <w:jc w:val="center"/>
              <w:rPr>
                <w:del w:id="1644" w:author="Autor" w:date="2021-05-03T16:20:00Z"/>
                <w:rFonts w:ascii="Ebrima" w:hAnsi="Ebrima" w:cs="Calibri"/>
                <w:color w:val="000000"/>
                <w:sz w:val="22"/>
                <w:szCs w:val="22"/>
              </w:rPr>
            </w:pPr>
            <w:del w:id="1645" w:author="Autor" w:date="2021-05-03T16:20:00Z">
              <w:r w:rsidRPr="004E39D9" w:rsidDel="003345D0">
                <w:rPr>
                  <w:rFonts w:ascii="Ebrima" w:hAnsi="Ebrima" w:cs="Calibri"/>
                  <w:color w:val="000000"/>
                  <w:sz w:val="22"/>
                  <w:szCs w:val="22"/>
                </w:rPr>
                <w:delText>83</w:delText>
              </w:r>
            </w:del>
          </w:p>
        </w:tc>
        <w:tc>
          <w:tcPr>
            <w:tcW w:w="1064" w:type="pct"/>
            <w:gridSpan w:val="2"/>
            <w:tcBorders>
              <w:top w:val="nil"/>
              <w:left w:val="nil"/>
              <w:bottom w:val="nil"/>
              <w:right w:val="nil"/>
            </w:tcBorders>
            <w:shd w:val="clear" w:color="000000" w:fill="FFFFFF"/>
            <w:noWrap/>
            <w:vAlign w:val="center"/>
            <w:hideMark/>
          </w:tcPr>
          <w:p w14:paraId="159A3D86" w14:textId="58664971" w:rsidR="00BB0D24" w:rsidRPr="004E39D9" w:rsidDel="003345D0" w:rsidRDefault="00BB0D24" w:rsidP="004E39D9">
            <w:pPr>
              <w:spacing w:line="276" w:lineRule="auto"/>
              <w:jc w:val="center"/>
              <w:rPr>
                <w:del w:id="1646" w:author="Autor" w:date="2021-05-03T16:20:00Z"/>
                <w:rFonts w:ascii="Ebrima" w:hAnsi="Ebrima" w:cs="Calibri"/>
                <w:color w:val="000000"/>
                <w:sz w:val="22"/>
                <w:szCs w:val="22"/>
              </w:rPr>
            </w:pPr>
            <w:del w:id="1647" w:author="Autor" w:date="2021-05-03T16:20:00Z">
              <w:r w:rsidRPr="004E39D9" w:rsidDel="003345D0">
                <w:rPr>
                  <w:rFonts w:ascii="Ebrima" w:hAnsi="Ebrima" w:cs="Calibri"/>
                  <w:color w:val="000000"/>
                  <w:sz w:val="22"/>
                  <w:szCs w:val="22"/>
                </w:rPr>
                <w:delText>20/02/2028</w:delText>
              </w:r>
            </w:del>
          </w:p>
        </w:tc>
        <w:tc>
          <w:tcPr>
            <w:tcW w:w="800" w:type="pct"/>
            <w:gridSpan w:val="2"/>
            <w:tcBorders>
              <w:top w:val="nil"/>
              <w:left w:val="nil"/>
              <w:bottom w:val="nil"/>
              <w:right w:val="nil"/>
            </w:tcBorders>
            <w:shd w:val="clear" w:color="000000" w:fill="FFFFFF"/>
            <w:noWrap/>
            <w:vAlign w:val="center"/>
            <w:hideMark/>
          </w:tcPr>
          <w:p w14:paraId="59370BC1" w14:textId="4485EE42" w:rsidR="00BB0D24" w:rsidRPr="004E39D9" w:rsidDel="003345D0" w:rsidRDefault="00BB0D24" w:rsidP="004E39D9">
            <w:pPr>
              <w:spacing w:line="276" w:lineRule="auto"/>
              <w:jc w:val="center"/>
              <w:rPr>
                <w:del w:id="1648" w:author="Autor" w:date="2021-05-03T16:20:00Z"/>
                <w:rFonts w:ascii="Ebrima" w:hAnsi="Ebrima" w:cs="Calibri"/>
                <w:color w:val="000000"/>
                <w:sz w:val="22"/>
                <w:szCs w:val="22"/>
              </w:rPr>
            </w:pPr>
            <w:del w:id="164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FCACF4B" w14:textId="12326C69" w:rsidR="00BB0D24" w:rsidRPr="004E39D9" w:rsidDel="003345D0" w:rsidRDefault="00BB0D24" w:rsidP="004E39D9">
            <w:pPr>
              <w:spacing w:line="276" w:lineRule="auto"/>
              <w:jc w:val="center"/>
              <w:rPr>
                <w:del w:id="1650" w:author="Autor" w:date="2021-05-03T16:20:00Z"/>
                <w:rFonts w:ascii="Ebrima" w:hAnsi="Ebrima" w:cs="Calibri"/>
                <w:color w:val="000000"/>
                <w:sz w:val="22"/>
                <w:szCs w:val="22"/>
              </w:rPr>
            </w:pPr>
            <w:del w:id="165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27F4478" w14:textId="471A23D8" w:rsidR="00BB0D24" w:rsidRPr="004E39D9" w:rsidDel="003345D0" w:rsidRDefault="00BB0D24" w:rsidP="004E39D9">
            <w:pPr>
              <w:spacing w:line="276" w:lineRule="auto"/>
              <w:jc w:val="center"/>
              <w:rPr>
                <w:del w:id="1652" w:author="Autor" w:date="2021-05-03T16:20:00Z"/>
                <w:rFonts w:ascii="Ebrima" w:hAnsi="Ebrima" w:cs="Calibri"/>
                <w:color w:val="000000"/>
                <w:sz w:val="22"/>
                <w:szCs w:val="22"/>
              </w:rPr>
            </w:pPr>
            <w:del w:id="165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772695D" w14:textId="6CB9C0CD" w:rsidR="00BB0D24" w:rsidRPr="004E39D9" w:rsidDel="003345D0" w:rsidRDefault="00BB0D24" w:rsidP="004E39D9">
            <w:pPr>
              <w:spacing w:line="276" w:lineRule="auto"/>
              <w:jc w:val="center"/>
              <w:rPr>
                <w:del w:id="1654" w:author="Autor" w:date="2021-05-03T16:20:00Z"/>
                <w:rFonts w:ascii="Ebrima" w:hAnsi="Ebrima" w:cs="Calibri"/>
                <w:color w:val="000000"/>
                <w:sz w:val="22"/>
                <w:szCs w:val="22"/>
              </w:rPr>
            </w:pPr>
            <w:del w:id="1655" w:author="Autor" w:date="2021-05-03T16:20:00Z">
              <w:r w:rsidRPr="004E39D9" w:rsidDel="003345D0">
                <w:rPr>
                  <w:rFonts w:ascii="Ebrima" w:hAnsi="Ebrima" w:cs="Calibri"/>
                  <w:color w:val="000000"/>
                  <w:sz w:val="22"/>
                  <w:szCs w:val="22"/>
                </w:rPr>
                <w:delText>45,11%</w:delText>
              </w:r>
            </w:del>
          </w:p>
        </w:tc>
      </w:tr>
      <w:tr w:rsidR="00BB0D24" w:rsidRPr="004E39D9" w:rsidDel="003345D0" w14:paraId="6E4FA9C2" w14:textId="622E1156" w:rsidTr="00491C76">
        <w:trPr>
          <w:trHeight w:val="300"/>
          <w:del w:id="1656" w:author="Autor" w:date="2021-05-03T16:20:00Z"/>
        </w:trPr>
        <w:tc>
          <w:tcPr>
            <w:tcW w:w="799" w:type="pct"/>
            <w:tcBorders>
              <w:top w:val="nil"/>
              <w:left w:val="nil"/>
              <w:bottom w:val="nil"/>
              <w:right w:val="nil"/>
            </w:tcBorders>
            <w:shd w:val="clear" w:color="000000" w:fill="FFFFFF"/>
            <w:noWrap/>
            <w:vAlign w:val="center"/>
            <w:hideMark/>
          </w:tcPr>
          <w:p w14:paraId="45515ED3" w14:textId="53CD0191" w:rsidR="00BB0D24" w:rsidRPr="004E39D9" w:rsidDel="003345D0" w:rsidRDefault="00BB0D24" w:rsidP="004E39D9">
            <w:pPr>
              <w:spacing w:line="276" w:lineRule="auto"/>
              <w:jc w:val="center"/>
              <w:rPr>
                <w:del w:id="1657" w:author="Autor" w:date="2021-05-03T16:20:00Z"/>
                <w:rFonts w:ascii="Ebrima" w:hAnsi="Ebrima" w:cs="Calibri"/>
                <w:color w:val="000000"/>
                <w:sz w:val="22"/>
                <w:szCs w:val="22"/>
              </w:rPr>
            </w:pPr>
            <w:del w:id="1658" w:author="Autor" w:date="2021-05-03T16:20:00Z">
              <w:r w:rsidRPr="004E39D9" w:rsidDel="003345D0">
                <w:rPr>
                  <w:rFonts w:ascii="Ebrima" w:hAnsi="Ebrima" w:cs="Calibri"/>
                  <w:color w:val="000000"/>
                  <w:sz w:val="22"/>
                  <w:szCs w:val="22"/>
                </w:rPr>
                <w:delText>84</w:delText>
              </w:r>
            </w:del>
          </w:p>
        </w:tc>
        <w:tc>
          <w:tcPr>
            <w:tcW w:w="1064" w:type="pct"/>
            <w:gridSpan w:val="2"/>
            <w:tcBorders>
              <w:top w:val="nil"/>
              <w:left w:val="nil"/>
              <w:bottom w:val="nil"/>
              <w:right w:val="nil"/>
            </w:tcBorders>
            <w:shd w:val="clear" w:color="000000" w:fill="FFFFFF"/>
            <w:noWrap/>
            <w:vAlign w:val="center"/>
            <w:hideMark/>
          </w:tcPr>
          <w:p w14:paraId="5DAF8BFC" w14:textId="7DDF60AC" w:rsidR="00BB0D24" w:rsidRPr="004E39D9" w:rsidDel="003345D0" w:rsidRDefault="00BB0D24" w:rsidP="004E39D9">
            <w:pPr>
              <w:spacing w:line="276" w:lineRule="auto"/>
              <w:jc w:val="center"/>
              <w:rPr>
                <w:del w:id="1659" w:author="Autor" w:date="2021-05-03T16:20:00Z"/>
                <w:rFonts w:ascii="Ebrima" w:hAnsi="Ebrima" w:cs="Calibri"/>
                <w:color w:val="000000"/>
                <w:sz w:val="22"/>
                <w:szCs w:val="22"/>
              </w:rPr>
            </w:pPr>
            <w:del w:id="1660" w:author="Autor" w:date="2021-05-03T16:20:00Z">
              <w:r w:rsidRPr="004E39D9" w:rsidDel="003345D0">
                <w:rPr>
                  <w:rFonts w:ascii="Ebrima" w:hAnsi="Ebrima" w:cs="Calibri"/>
                  <w:color w:val="000000"/>
                  <w:sz w:val="22"/>
                  <w:szCs w:val="22"/>
                </w:rPr>
                <w:delText>20/03/2028</w:delText>
              </w:r>
            </w:del>
          </w:p>
        </w:tc>
        <w:tc>
          <w:tcPr>
            <w:tcW w:w="800" w:type="pct"/>
            <w:gridSpan w:val="2"/>
            <w:tcBorders>
              <w:top w:val="nil"/>
              <w:left w:val="nil"/>
              <w:bottom w:val="nil"/>
              <w:right w:val="nil"/>
            </w:tcBorders>
            <w:shd w:val="clear" w:color="000000" w:fill="FFFFFF"/>
            <w:noWrap/>
            <w:vAlign w:val="center"/>
            <w:hideMark/>
          </w:tcPr>
          <w:p w14:paraId="329A1964" w14:textId="18287C95" w:rsidR="00BB0D24" w:rsidRPr="004E39D9" w:rsidDel="003345D0" w:rsidRDefault="00BB0D24" w:rsidP="004E39D9">
            <w:pPr>
              <w:spacing w:line="276" w:lineRule="auto"/>
              <w:jc w:val="center"/>
              <w:rPr>
                <w:del w:id="1661" w:author="Autor" w:date="2021-05-03T16:20:00Z"/>
                <w:rFonts w:ascii="Ebrima" w:hAnsi="Ebrima" w:cs="Calibri"/>
                <w:color w:val="000000"/>
                <w:sz w:val="22"/>
                <w:szCs w:val="22"/>
              </w:rPr>
            </w:pPr>
            <w:del w:id="166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CCCD8CF" w14:textId="0CA6CBAB" w:rsidR="00BB0D24" w:rsidRPr="004E39D9" w:rsidDel="003345D0" w:rsidRDefault="00BB0D24" w:rsidP="004E39D9">
            <w:pPr>
              <w:spacing w:line="276" w:lineRule="auto"/>
              <w:jc w:val="center"/>
              <w:rPr>
                <w:del w:id="1663" w:author="Autor" w:date="2021-05-03T16:20:00Z"/>
                <w:rFonts w:ascii="Ebrima" w:hAnsi="Ebrima" w:cs="Calibri"/>
                <w:color w:val="000000"/>
                <w:sz w:val="22"/>
                <w:szCs w:val="22"/>
              </w:rPr>
            </w:pPr>
            <w:del w:id="166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9A661FA" w14:textId="321EF345" w:rsidR="00BB0D24" w:rsidRPr="004E39D9" w:rsidDel="003345D0" w:rsidRDefault="00BB0D24" w:rsidP="004E39D9">
            <w:pPr>
              <w:spacing w:line="276" w:lineRule="auto"/>
              <w:jc w:val="center"/>
              <w:rPr>
                <w:del w:id="1665" w:author="Autor" w:date="2021-05-03T16:20:00Z"/>
                <w:rFonts w:ascii="Ebrima" w:hAnsi="Ebrima" w:cs="Calibri"/>
                <w:color w:val="000000"/>
                <w:sz w:val="22"/>
                <w:szCs w:val="22"/>
              </w:rPr>
            </w:pPr>
            <w:del w:id="166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F09996C" w14:textId="62DD630F" w:rsidR="00BB0D24" w:rsidRPr="004E39D9" w:rsidDel="003345D0" w:rsidRDefault="00BB0D24" w:rsidP="004E39D9">
            <w:pPr>
              <w:spacing w:line="276" w:lineRule="auto"/>
              <w:jc w:val="center"/>
              <w:rPr>
                <w:del w:id="1667" w:author="Autor" w:date="2021-05-03T16:20:00Z"/>
                <w:rFonts w:ascii="Ebrima" w:hAnsi="Ebrima" w:cs="Calibri"/>
                <w:color w:val="000000"/>
                <w:sz w:val="22"/>
                <w:szCs w:val="22"/>
              </w:rPr>
            </w:pPr>
            <w:del w:id="1668" w:author="Autor" w:date="2021-05-03T16:20:00Z">
              <w:r w:rsidRPr="004E39D9" w:rsidDel="003345D0">
                <w:rPr>
                  <w:rFonts w:ascii="Ebrima" w:hAnsi="Ebrima" w:cs="Calibri"/>
                  <w:color w:val="000000"/>
                  <w:sz w:val="22"/>
                  <w:szCs w:val="22"/>
                </w:rPr>
                <w:delText>45,65%</w:delText>
              </w:r>
            </w:del>
          </w:p>
        </w:tc>
      </w:tr>
      <w:tr w:rsidR="00BB0D24" w:rsidRPr="004E39D9" w:rsidDel="003345D0" w14:paraId="53B5D6CE" w14:textId="6CFEC0F9" w:rsidTr="00491C76">
        <w:trPr>
          <w:trHeight w:val="300"/>
          <w:del w:id="1669" w:author="Autor" w:date="2021-05-03T16:20:00Z"/>
        </w:trPr>
        <w:tc>
          <w:tcPr>
            <w:tcW w:w="799" w:type="pct"/>
            <w:tcBorders>
              <w:top w:val="nil"/>
              <w:left w:val="nil"/>
              <w:bottom w:val="nil"/>
              <w:right w:val="nil"/>
            </w:tcBorders>
            <w:shd w:val="clear" w:color="000000" w:fill="FFFFFF"/>
            <w:noWrap/>
            <w:vAlign w:val="center"/>
            <w:hideMark/>
          </w:tcPr>
          <w:p w14:paraId="01307C67" w14:textId="0F15C373" w:rsidR="00BB0D24" w:rsidRPr="004E39D9" w:rsidDel="003345D0" w:rsidRDefault="00BB0D24" w:rsidP="004E39D9">
            <w:pPr>
              <w:spacing w:line="276" w:lineRule="auto"/>
              <w:jc w:val="center"/>
              <w:rPr>
                <w:del w:id="1670" w:author="Autor" w:date="2021-05-03T16:20:00Z"/>
                <w:rFonts w:ascii="Ebrima" w:hAnsi="Ebrima" w:cs="Calibri"/>
                <w:color w:val="000000"/>
                <w:sz w:val="22"/>
                <w:szCs w:val="22"/>
              </w:rPr>
            </w:pPr>
            <w:del w:id="1671" w:author="Autor" w:date="2021-05-03T16:20:00Z">
              <w:r w:rsidRPr="004E39D9" w:rsidDel="003345D0">
                <w:rPr>
                  <w:rFonts w:ascii="Ebrima" w:hAnsi="Ebrima" w:cs="Calibri"/>
                  <w:color w:val="000000"/>
                  <w:sz w:val="22"/>
                  <w:szCs w:val="22"/>
                </w:rPr>
                <w:delText>85</w:delText>
              </w:r>
            </w:del>
          </w:p>
        </w:tc>
        <w:tc>
          <w:tcPr>
            <w:tcW w:w="1064" w:type="pct"/>
            <w:gridSpan w:val="2"/>
            <w:tcBorders>
              <w:top w:val="nil"/>
              <w:left w:val="nil"/>
              <w:bottom w:val="nil"/>
              <w:right w:val="nil"/>
            </w:tcBorders>
            <w:shd w:val="clear" w:color="000000" w:fill="FFFFFF"/>
            <w:noWrap/>
            <w:vAlign w:val="center"/>
            <w:hideMark/>
          </w:tcPr>
          <w:p w14:paraId="3C2137E3" w14:textId="4B892847" w:rsidR="00BB0D24" w:rsidRPr="004E39D9" w:rsidDel="003345D0" w:rsidRDefault="00BB0D24" w:rsidP="004E39D9">
            <w:pPr>
              <w:spacing w:line="276" w:lineRule="auto"/>
              <w:jc w:val="center"/>
              <w:rPr>
                <w:del w:id="1672" w:author="Autor" w:date="2021-05-03T16:20:00Z"/>
                <w:rFonts w:ascii="Ebrima" w:hAnsi="Ebrima" w:cs="Calibri"/>
                <w:color w:val="000000"/>
                <w:sz w:val="22"/>
                <w:szCs w:val="22"/>
              </w:rPr>
            </w:pPr>
            <w:del w:id="1673" w:author="Autor" w:date="2021-05-03T16:20:00Z">
              <w:r w:rsidRPr="004E39D9" w:rsidDel="003345D0">
                <w:rPr>
                  <w:rFonts w:ascii="Ebrima" w:hAnsi="Ebrima" w:cs="Calibri"/>
                  <w:color w:val="000000"/>
                  <w:sz w:val="22"/>
                  <w:szCs w:val="22"/>
                </w:rPr>
                <w:delText>20/04/2028</w:delText>
              </w:r>
            </w:del>
          </w:p>
        </w:tc>
        <w:tc>
          <w:tcPr>
            <w:tcW w:w="800" w:type="pct"/>
            <w:gridSpan w:val="2"/>
            <w:tcBorders>
              <w:top w:val="nil"/>
              <w:left w:val="nil"/>
              <w:bottom w:val="nil"/>
              <w:right w:val="nil"/>
            </w:tcBorders>
            <w:shd w:val="clear" w:color="000000" w:fill="FFFFFF"/>
            <w:noWrap/>
            <w:vAlign w:val="center"/>
            <w:hideMark/>
          </w:tcPr>
          <w:p w14:paraId="6169C958" w14:textId="592341A2" w:rsidR="00BB0D24" w:rsidRPr="004E39D9" w:rsidDel="003345D0" w:rsidRDefault="00BB0D24" w:rsidP="004E39D9">
            <w:pPr>
              <w:spacing w:line="276" w:lineRule="auto"/>
              <w:jc w:val="center"/>
              <w:rPr>
                <w:del w:id="1674" w:author="Autor" w:date="2021-05-03T16:20:00Z"/>
                <w:rFonts w:ascii="Ebrima" w:hAnsi="Ebrima" w:cs="Calibri"/>
                <w:color w:val="000000"/>
                <w:sz w:val="22"/>
                <w:szCs w:val="22"/>
              </w:rPr>
            </w:pPr>
            <w:del w:id="167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25E1E05" w14:textId="7F900421" w:rsidR="00BB0D24" w:rsidRPr="004E39D9" w:rsidDel="003345D0" w:rsidRDefault="00BB0D24" w:rsidP="004E39D9">
            <w:pPr>
              <w:spacing w:line="276" w:lineRule="auto"/>
              <w:jc w:val="center"/>
              <w:rPr>
                <w:del w:id="1676" w:author="Autor" w:date="2021-05-03T16:20:00Z"/>
                <w:rFonts w:ascii="Ebrima" w:hAnsi="Ebrima" w:cs="Calibri"/>
                <w:color w:val="000000"/>
                <w:sz w:val="22"/>
                <w:szCs w:val="22"/>
              </w:rPr>
            </w:pPr>
            <w:del w:id="167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FB2729E" w14:textId="11BD1547" w:rsidR="00BB0D24" w:rsidRPr="004E39D9" w:rsidDel="003345D0" w:rsidRDefault="00BB0D24" w:rsidP="004E39D9">
            <w:pPr>
              <w:spacing w:line="276" w:lineRule="auto"/>
              <w:jc w:val="center"/>
              <w:rPr>
                <w:del w:id="1678" w:author="Autor" w:date="2021-05-03T16:20:00Z"/>
                <w:rFonts w:ascii="Ebrima" w:hAnsi="Ebrima" w:cs="Calibri"/>
                <w:color w:val="000000"/>
                <w:sz w:val="22"/>
                <w:szCs w:val="22"/>
              </w:rPr>
            </w:pPr>
            <w:del w:id="167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BE3F834" w14:textId="1B60D602" w:rsidR="00BB0D24" w:rsidRPr="004E39D9" w:rsidDel="003345D0" w:rsidRDefault="00BB0D24" w:rsidP="004E39D9">
            <w:pPr>
              <w:spacing w:line="276" w:lineRule="auto"/>
              <w:jc w:val="center"/>
              <w:rPr>
                <w:del w:id="1680" w:author="Autor" w:date="2021-05-03T16:20:00Z"/>
                <w:rFonts w:ascii="Ebrima" w:hAnsi="Ebrima" w:cs="Calibri"/>
                <w:color w:val="000000"/>
                <w:sz w:val="22"/>
                <w:szCs w:val="22"/>
              </w:rPr>
            </w:pPr>
            <w:del w:id="1681" w:author="Autor" w:date="2021-05-03T16:20:00Z">
              <w:r w:rsidRPr="004E39D9" w:rsidDel="003345D0">
                <w:rPr>
                  <w:rFonts w:ascii="Ebrima" w:hAnsi="Ebrima" w:cs="Calibri"/>
                  <w:color w:val="000000"/>
                  <w:sz w:val="22"/>
                  <w:szCs w:val="22"/>
                </w:rPr>
                <w:delText>46,20%</w:delText>
              </w:r>
            </w:del>
          </w:p>
        </w:tc>
      </w:tr>
      <w:tr w:rsidR="00BB0D24" w:rsidRPr="004E39D9" w:rsidDel="003345D0" w14:paraId="1B699D3D" w14:textId="4952292C" w:rsidTr="00491C76">
        <w:trPr>
          <w:trHeight w:val="300"/>
          <w:del w:id="1682" w:author="Autor" w:date="2021-05-03T16:20:00Z"/>
        </w:trPr>
        <w:tc>
          <w:tcPr>
            <w:tcW w:w="799" w:type="pct"/>
            <w:tcBorders>
              <w:top w:val="nil"/>
              <w:left w:val="nil"/>
              <w:bottom w:val="nil"/>
              <w:right w:val="nil"/>
            </w:tcBorders>
            <w:shd w:val="clear" w:color="000000" w:fill="FFFFFF"/>
            <w:noWrap/>
            <w:vAlign w:val="center"/>
            <w:hideMark/>
          </w:tcPr>
          <w:p w14:paraId="01FE769B" w14:textId="593D95BB" w:rsidR="00BB0D24" w:rsidRPr="004E39D9" w:rsidDel="003345D0" w:rsidRDefault="00BB0D24" w:rsidP="004E39D9">
            <w:pPr>
              <w:spacing w:line="276" w:lineRule="auto"/>
              <w:jc w:val="center"/>
              <w:rPr>
                <w:del w:id="1683" w:author="Autor" w:date="2021-05-03T16:20:00Z"/>
                <w:rFonts w:ascii="Ebrima" w:hAnsi="Ebrima" w:cs="Calibri"/>
                <w:color w:val="000000"/>
                <w:sz w:val="22"/>
                <w:szCs w:val="22"/>
              </w:rPr>
            </w:pPr>
            <w:del w:id="1684" w:author="Autor" w:date="2021-05-03T16:20:00Z">
              <w:r w:rsidRPr="004E39D9" w:rsidDel="003345D0">
                <w:rPr>
                  <w:rFonts w:ascii="Ebrima" w:hAnsi="Ebrima" w:cs="Calibri"/>
                  <w:color w:val="000000"/>
                  <w:sz w:val="22"/>
                  <w:szCs w:val="22"/>
                </w:rPr>
                <w:delText>86</w:delText>
              </w:r>
            </w:del>
          </w:p>
        </w:tc>
        <w:tc>
          <w:tcPr>
            <w:tcW w:w="1064" w:type="pct"/>
            <w:gridSpan w:val="2"/>
            <w:tcBorders>
              <w:top w:val="nil"/>
              <w:left w:val="nil"/>
              <w:bottom w:val="nil"/>
              <w:right w:val="nil"/>
            </w:tcBorders>
            <w:shd w:val="clear" w:color="000000" w:fill="FFFFFF"/>
            <w:noWrap/>
            <w:vAlign w:val="center"/>
            <w:hideMark/>
          </w:tcPr>
          <w:p w14:paraId="1A18BCA7" w14:textId="3EDA0DB2" w:rsidR="00BB0D24" w:rsidRPr="004E39D9" w:rsidDel="003345D0" w:rsidRDefault="00BB0D24" w:rsidP="004E39D9">
            <w:pPr>
              <w:spacing w:line="276" w:lineRule="auto"/>
              <w:jc w:val="center"/>
              <w:rPr>
                <w:del w:id="1685" w:author="Autor" w:date="2021-05-03T16:20:00Z"/>
                <w:rFonts w:ascii="Ebrima" w:hAnsi="Ebrima" w:cs="Calibri"/>
                <w:color w:val="000000"/>
                <w:sz w:val="22"/>
                <w:szCs w:val="22"/>
              </w:rPr>
            </w:pPr>
            <w:del w:id="1686" w:author="Autor" w:date="2021-05-03T16:20:00Z">
              <w:r w:rsidRPr="004E39D9" w:rsidDel="003345D0">
                <w:rPr>
                  <w:rFonts w:ascii="Ebrima" w:hAnsi="Ebrima" w:cs="Calibri"/>
                  <w:color w:val="000000"/>
                  <w:sz w:val="22"/>
                  <w:szCs w:val="22"/>
                </w:rPr>
                <w:delText>20/05/2028</w:delText>
              </w:r>
            </w:del>
          </w:p>
        </w:tc>
        <w:tc>
          <w:tcPr>
            <w:tcW w:w="800" w:type="pct"/>
            <w:gridSpan w:val="2"/>
            <w:tcBorders>
              <w:top w:val="nil"/>
              <w:left w:val="nil"/>
              <w:bottom w:val="nil"/>
              <w:right w:val="nil"/>
            </w:tcBorders>
            <w:shd w:val="clear" w:color="000000" w:fill="FFFFFF"/>
            <w:noWrap/>
            <w:vAlign w:val="center"/>
            <w:hideMark/>
          </w:tcPr>
          <w:p w14:paraId="420A09D1" w14:textId="5CE27868" w:rsidR="00BB0D24" w:rsidRPr="004E39D9" w:rsidDel="003345D0" w:rsidRDefault="00BB0D24" w:rsidP="004E39D9">
            <w:pPr>
              <w:spacing w:line="276" w:lineRule="auto"/>
              <w:jc w:val="center"/>
              <w:rPr>
                <w:del w:id="1687" w:author="Autor" w:date="2021-05-03T16:20:00Z"/>
                <w:rFonts w:ascii="Ebrima" w:hAnsi="Ebrima" w:cs="Calibri"/>
                <w:color w:val="000000"/>
                <w:sz w:val="22"/>
                <w:szCs w:val="22"/>
              </w:rPr>
            </w:pPr>
            <w:del w:id="168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6277BC8" w14:textId="575239CD" w:rsidR="00BB0D24" w:rsidRPr="004E39D9" w:rsidDel="003345D0" w:rsidRDefault="00BB0D24" w:rsidP="004E39D9">
            <w:pPr>
              <w:spacing w:line="276" w:lineRule="auto"/>
              <w:jc w:val="center"/>
              <w:rPr>
                <w:del w:id="1689" w:author="Autor" w:date="2021-05-03T16:20:00Z"/>
                <w:rFonts w:ascii="Ebrima" w:hAnsi="Ebrima" w:cs="Calibri"/>
                <w:color w:val="000000"/>
                <w:sz w:val="22"/>
                <w:szCs w:val="22"/>
              </w:rPr>
            </w:pPr>
            <w:del w:id="169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3C46DDE" w14:textId="3D564D10" w:rsidR="00BB0D24" w:rsidRPr="004E39D9" w:rsidDel="003345D0" w:rsidRDefault="00BB0D24" w:rsidP="004E39D9">
            <w:pPr>
              <w:spacing w:line="276" w:lineRule="auto"/>
              <w:jc w:val="center"/>
              <w:rPr>
                <w:del w:id="1691" w:author="Autor" w:date="2021-05-03T16:20:00Z"/>
                <w:rFonts w:ascii="Ebrima" w:hAnsi="Ebrima" w:cs="Calibri"/>
                <w:color w:val="000000"/>
                <w:sz w:val="22"/>
                <w:szCs w:val="22"/>
              </w:rPr>
            </w:pPr>
            <w:del w:id="169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1B798B2" w14:textId="028BD40A" w:rsidR="00BB0D24" w:rsidRPr="004E39D9" w:rsidDel="003345D0" w:rsidRDefault="00BB0D24" w:rsidP="004E39D9">
            <w:pPr>
              <w:spacing w:line="276" w:lineRule="auto"/>
              <w:jc w:val="center"/>
              <w:rPr>
                <w:del w:id="1693" w:author="Autor" w:date="2021-05-03T16:20:00Z"/>
                <w:rFonts w:ascii="Ebrima" w:hAnsi="Ebrima" w:cs="Calibri"/>
                <w:color w:val="000000"/>
                <w:sz w:val="22"/>
                <w:szCs w:val="22"/>
              </w:rPr>
            </w:pPr>
            <w:del w:id="1694" w:author="Autor" w:date="2021-05-03T16:20:00Z">
              <w:r w:rsidRPr="004E39D9" w:rsidDel="003345D0">
                <w:rPr>
                  <w:rFonts w:ascii="Ebrima" w:hAnsi="Ebrima" w:cs="Calibri"/>
                  <w:color w:val="000000"/>
                  <w:sz w:val="22"/>
                  <w:szCs w:val="22"/>
                </w:rPr>
                <w:delText>46,74%</w:delText>
              </w:r>
            </w:del>
          </w:p>
        </w:tc>
      </w:tr>
      <w:tr w:rsidR="00BB0D24" w:rsidRPr="004E39D9" w:rsidDel="003345D0" w14:paraId="75B6B321" w14:textId="0A82ED7E" w:rsidTr="00491C76">
        <w:trPr>
          <w:trHeight w:val="300"/>
          <w:del w:id="1695" w:author="Autor" w:date="2021-05-03T16:20:00Z"/>
        </w:trPr>
        <w:tc>
          <w:tcPr>
            <w:tcW w:w="799" w:type="pct"/>
            <w:tcBorders>
              <w:top w:val="nil"/>
              <w:left w:val="nil"/>
              <w:bottom w:val="nil"/>
              <w:right w:val="nil"/>
            </w:tcBorders>
            <w:shd w:val="clear" w:color="000000" w:fill="FFFFFF"/>
            <w:noWrap/>
            <w:vAlign w:val="center"/>
            <w:hideMark/>
          </w:tcPr>
          <w:p w14:paraId="3DC1E5F5" w14:textId="24CCA533" w:rsidR="00BB0D24" w:rsidRPr="004E39D9" w:rsidDel="003345D0" w:rsidRDefault="00BB0D24" w:rsidP="004E39D9">
            <w:pPr>
              <w:spacing w:line="276" w:lineRule="auto"/>
              <w:jc w:val="center"/>
              <w:rPr>
                <w:del w:id="1696" w:author="Autor" w:date="2021-05-03T16:20:00Z"/>
                <w:rFonts w:ascii="Ebrima" w:hAnsi="Ebrima" w:cs="Calibri"/>
                <w:color w:val="000000"/>
                <w:sz w:val="22"/>
                <w:szCs w:val="22"/>
              </w:rPr>
            </w:pPr>
            <w:del w:id="1697" w:author="Autor" w:date="2021-05-03T16:20:00Z">
              <w:r w:rsidRPr="004E39D9" w:rsidDel="003345D0">
                <w:rPr>
                  <w:rFonts w:ascii="Ebrima" w:hAnsi="Ebrima" w:cs="Calibri"/>
                  <w:color w:val="000000"/>
                  <w:sz w:val="22"/>
                  <w:szCs w:val="22"/>
                </w:rPr>
                <w:delText>87</w:delText>
              </w:r>
            </w:del>
          </w:p>
        </w:tc>
        <w:tc>
          <w:tcPr>
            <w:tcW w:w="1064" w:type="pct"/>
            <w:gridSpan w:val="2"/>
            <w:tcBorders>
              <w:top w:val="nil"/>
              <w:left w:val="nil"/>
              <w:bottom w:val="nil"/>
              <w:right w:val="nil"/>
            </w:tcBorders>
            <w:shd w:val="clear" w:color="000000" w:fill="FFFFFF"/>
            <w:noWrap/>
            <w:vAlign w:val="center"/>
            <w:hideMark/>
          </w:tcPr>
          <w:p w14:paraId="529FB5B4" w14:textId="0FB9D21A" w:rsidR="00BB0D24" w:rsidRPr="004E39D9" w:rsidDel="003345D0" w:rsidRDefault="00BB0D24" w:rsidP="004E39D9">
            <w:pPr>
              <w:spacing w:line="276" w:lineRule="auto"/>
              <w:jc w:val="center"/>
              <w:rPr>
                <w:del w:id="1698" w:author="Autor" w:date="2021-05-03T16:20:00Z"/>
                <w:rFonts w:ascii="Ebrima" w:hAnsi="Ebrima" w:cs="Calibri"/>
                <w:color w:val="000000"/>
                <w:sz w:val="22"/>
                <w:szCs w:val="22"/>
              </w:rPr>
            </w:pPr>
            <w:del w:id="1699" w:author="Autor" w:date="2021-05-03T16:20:00Z">
              <w:r w:rsidRPr="004E39D9" w:rsidDel="003345D0">
                <w:rPr>
                  <w:rFonts w:ascii="Ebrima" w:hAnsi="Ebrima" w:cs="Calibri"/>
                  <w:color w:val="000000"/>
                  <w:sz w:val="22"/>
                  <w:szCs w:val="22"/>
                </w:rPr>
                <w:delText>20/06/2028</w:delText>
              </w:r>
            </w:del>
          </w:p>
        </w:tc>
        <w:tc>
          <w:tcPr>
            <w:tcW w:w="800" w:type="pct"/>
            <w:gridSpan w:val="2"/>
            <w:tcBorders>
              <w:top w:val="nil"/>
              <w:left w:val="nil"/>
              <w:bottom w:val="nil"/>
              <w:right w:val="nil"/>
            </w:tcBorders>
            <w:shd w:val="clear" w:color="000000" w:fill="FFFFFF"/>
            <w:noWrap/>
            <w:vAlign w:val="center"/>
            <w:hideMark/>
          </w:tcPr>
          <w:p w14:paraId="540AA217" w14:textId="1F9473F1" w:rsidR="00BB0D24" w:rsidRPr="004E39D9" w:rsidDel="003345D0" w:rsidRDefault="00BB0D24" w:rsidP="004E39D9">
            <w:pPr>
              <w:spacing w:line="276" w:lineRule="auto"/>
              <w:jc w:val="center"/>
              <w:rPr>
                <w:del w:id="1700" w:author="Autor" w:date="2021-05-03T16:20:00Z"/>
                <w:rFonts w:ascii="Ebrima" w:hAnsi="Ebrima" w:cs="Calibri"/>
                <w:color w:val="000000"/>
                <w:sz w:val="22"/>
                <w:szCs w:val="22"/>
              </w:rPr>
            </w:pPr>
            <w:del w:id="170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6F9352E" w14:textId="6D2B0BDE" w:rsidR="00BB0D24" w:rsidRPr="004E39D9" w:rsidDel="003345D0" w:rsidRDefault="00BB0D24" w:rsidP="004E39D9">
            <w:pPr>
              <w:spacing w:line="276" w:lineRule="auto"/>
              <w:jc w:val="center"/>
              <w:rPr>
                <w:del w:id="1702" w:author="Autor" w:date="2021-05-03T16:20:00Z"/>
                <w:rFonts w:ascii="Ebrima" w:hAnsi="Ebrima" w:cs="Calibri"/>
                <w:color w:val="000000"/>
                <w:sz w:val="22"/>
                <w:szCs w:val="22"/>
              </w:rPr>
            </w:pPr>
            <w:del w:id="170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17A03F9" w14:textId="0883BC09" w:rsidR="00BB0D24" w:rsidRPr="004E39D9" w:rsidDel="003345D0" w:rsidRDefault="00BB0D24" w:rsidP="004E39D9">
            <w:pPr>
              <w:spacing w:line="276" w:lineRule="auto"/>
              <w:jc w:val="center"/>
              <w:rPr>
                <w:del w:id="1704" w:author="Autor" w:date="2021-05-03T16:20:00Z"/>
                <w:rFonts w:ascii="Ebrima" w:hAnsi="Ebrima" w:cs="Calibri"/>
                <w:color w:val="000000"/>
                <w:sz w:val="22"/>
                <w:szCs w:val="22"/>
              </w:rPr>
            </w:pPr>
            <w:del w:id="170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0F72E44" w14:textId="3CFB29E4" w:rsidR="00BB0D24" w:rsidRPr="004E39D9" w:rsidDel="003345D0" w:rsidRDefault="00BB0D24" w:rsidP="004E39D9">
            <w:pPr>
              <w:spacing w:line="276" w:lineRule="auto"/>
              <w:jc w:val="center"/>
              <w:rPr>
                <w:del w:id="1706" w:author="Autor" w:date="2021-05-03T16:20:00Z"/>
                <w:rFonts w:ascii="Ebrima" w:hAnsi="Ebrima" w:cs="Calibri"/>
                <w:color w:val="000000"/>
                <w:sz w:val="22"/>
                <w:szCs w:val="22"/>
              </w:rPr>
            </w:pPr>
            <w:del w:id="1707" w:author="Autor" w:date="2021-05-03T16:20:00Z">
              <w:r w:rsidRPr="004E39D9" w:rsidDel="003345D0">
                <w:rPr>
                  <w:rFonts w:ascii="Ebrima" w:hAnsi="Ebrima" w:cs="Calibri"/>
                  <w:color w:val="000000"/>
                  <w:sz w:val="22"/>
                  <w:szCs w:val="22"/>
                </w:rPr>
                <w:delText>47,28%</w:delText>
              </w:r>
            </w:del>
          </w:p>
        </w:tc>
      </w:tr>
      <w:tr w:rsidR="00BB0D24" w:rsidRPr="004E39D9" w:rsidDel="003345D0" w14:paraId="463C1ECB" w14:textId="2145664E" w:rsidTr="00491C76">
        <w:trPr>
          <w:trHeight w:val="300"/>
          <w:del w:id="1708" w:author="Autor" w:date="2021-05-03T16:20:00Z"/>
        </w:trPr>
        <w:tc>
          <w:tcPr>
            <w:tcW w:w="799" w:type="pct"/>
            <w:tcBorders>
              <w:top w:val="nil"/>
              <w:left w:val="nil"/>
              <w:bottom w:val="nil"/>
              <w:right w:val="nil"/>
            </w:tcBorders>
            <w:shd w:val="clear" w:color="000000" w:fill="FFFFFF"/>
            <w:noWrap/>
            <w:vAlign w:val="center"/>
            <w:hideMark/>
          </w:tcPr>
          <w:p w14:paraId="7D02DD50" w14:textId="62BD5B8F" w:rsidR="00BB0D24" w:rsidRPr="004E39D9" w:rsidDel="003345D0" w:rsidRDefault="00BB0D24" w:rsidP="004E39D9">
            <w:pPr>
              <w:spacing w:line="276" w:lineRule="auto"/>
              <w:jc w:val="center"/>
              <w:rPr>
                <w:del w:id="1709" w:author="Autor" w:date="2021-05-03T16:20:00Z"/>
                <w:rFonts w:ascii="Ebrima" w:hAnsi="Ebrima" w:cs="Calibri"/>
                <w:color w:val="000000"/>
                <w:sz w:val="22"/>
                <w:szCs w:val="22"/>
              </w:rPr>
            </w:pPr>
            <w:del w:id="1710" w:author="Autor" w:date="2021-05-03T16:20:00Z">
              <w:r w:rsidRPr="004E39D9" w:rsidDel="003345D0">
                <w:rPr>
                  <w:rFonts w:ascii="Ebrima" w:hAnsi="Ebrima" w:cs="Calibri"/>
                  <w:color w:val="000000"/>
                  <w:sz w:val="22"/>
                  <w:szCs w:val="22"/>
                </w:rPr>
                <w:delText>88</w:delText>
              </w:r>
            </w:del>
          </w:p>
        </w:tc>
        <w:tc>
          <w:tcPr>
            <w:tcW w:w="1064" w:type="pct"/>
            <w:gridSpan w:val="2"/>
            <w:tcBorders>
              <w:top w:val="nil"/>
              <w:left w:val="nil"/>
              <w:bottom w:val="nil"/>
              <w:right w:val="nil"/>
            </w:tcBorders>
            <w:shd w:val="clear" w:color="000000" w:fill="FFFFFF"/>
            <w:noWrap/>
            <w:vAlign w:val="center"/>
            <w:hideMark/>
          </w:tcPr>
          <w:p w14:paraId="71F14EA7" w14:textId="4623C81F" w:rsidR="00BB0D24" w:rsidRPr="004E39D9" w:rsidDel="003345D0" w:rsidRDefault="00BB0D24" w:rsidP="004E39D9">
            <w:pPr>
              <w:spacing w:line="276" w:lineRule="auto"/>
              <w:jc w:val="center"/>
              <w:rPr>
                <w:del w:id="1711" w:author="Autor" w:date="2021-05-03T16:20:00Z"/>
                <w:rFonts w:ascii="Ebrima" w:hAnsi="Ebrima" w:cs="Calibri"/>
                <w:color w:val="000000"/>
                <w:sz w:val="22"/>
                <w:szCs w:val="22"/>
              </w:rPr>
            </w:pPr>
            <w:del w:id="1712" w:author="Autor" w:date="2021-05-03T16:20:00Z">
              <w:r w:rsidRPr="004E39D9" w:rsidDel="003345D0">
                <w:rPr>
                  <w:rFonts w:ascii="Ebrima" w:hAnsi="Ebrima" w:cs="Calibri"/>
                  <w:color w:val="000000"/>
                  <w:sz w:val="22"/>
                  <w:szCs w:val="22"/>
                </w:rPr>
                <w:delText>20/07/2028</w:delText>
              </w:r>
            </w:del>
          </w:p>
        </w:tc>
        <w:tc>
          <w:tcPr>
            <w:tcW w:w="800" w:type="pct"/>
            <w:gridSpan w:val="2"/>
            <w:tcBorders>
              <w:top w:val="nil"/>
              <w:left w:val="nil"/>
              <w:bottom w:val="nil"/>
              <w:right w:val="nil"/>
            </w:tcBorders>
            <w:shd w:val="clear" w:color="000000" w:fill="FFFFFF"/>
            <w:noWrap/>
            <w:vAlign w:val="center"/>
            <w:hideMark/>
          </w:tcPr>
          <w:p w14:paraId="516361F7" w14:textId="3F7011D3" w:rsidR="00BB0D24" w:rsidRPr="004E39D9" w:rsidDel="003345D0" w:rsidRDefault="00BB0D24" w:rsidP="004E39D9">
            <w:pPr>
              <w:spacing w:line="276" w:lineRule="auto"/>
              <w:jc w:val="center"/>
              <w:rPr>
                <w:del w:id="1713" w:author="Autor" w:date="2021-05-03T16:20:00Z"/>
                <w:rFonts w:ascii="Ebrima" w:hAnsi="Ebrima" w:cs="Calibri"/>
                <w:color w:val="000000"/>
                <w:sz w:val="22"/>
                <w:szCs w:val="22"/>
              </w:rPr>
            </w:pPr>
            <w:del w:id="171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CB21FF6" w14:textId="4B7CC8A8" w:rsidR="00BB0D24" w:rsidRPr="004E39D9" w:rsidDel="003345D0" w:rsidRDefault="00BB0D24" w:rsidP="004E39D9">
            <w:pPr>
              <w:spacing w:line="276" w:lineRule="auto"/>
              <w:jc w:val="center"/>
              <w:rPr>
                <w:del w:id="1715" w:author="Autor" w:date="2021-05-03T16:20:00Z"/>
                <w:rFonts w:ascii="Ebrima" w:hAnsi="Ebrima" w:cs="Calibri"/>
                <w:color w:val="000000"/>
                <w:sz w:val="22"/>
                <w:szCs w:val="22"/>
              </w:rPr>
            </w:pPr>
            <w:del w:id="171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8811B67" w14:textId="39E52E4A" w:rsidR="00BB0D24" w:rsidRPr="004E39D9" w:rsidDel="003345D0" w:rsidRDefault="00BB0D24" w:rsidP="004E39D9">
            <w:pPr>
              <w:spacing w:line="276" w:lineRule="auto"/>
              <w:jc w:val="center"/>
              <w:rPr>
                <w:del w:id="1717" w:author="Autor" w:date="2021-05-03T16:20:00Z"/>
                <w:rFonts w:ascii="Ebrima" w:hAnsi="Ebrima" w:cs="Calibri"/>
                <w:color w:val="000000"/>
                <w:sz w:val="22"/>
                <w:szCs w:val="22"/>
              </w:rPr>
            </w:pPr>
            <w:del w:id="171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C04FBC8" w14:textId="769084D9" w:rsidR="00BB0D24" w:rsidRPr="004E39D9" w:rsidDel="003345D0" w:rsidRDefault="00BB0D24" w:rsidP="004E39D9">
            <w:pPr>
              <w:spacing w:line="276" w:lineRule="auto"/>
              <w:jc w:val="center"/>
              <w:rPr>
                <w:del w:id="1719" w:author="Autor" w:date="2021-05-03T16:20:00Z"/>
                <w:rFonts w:ascii="Ebrima" w:hAnsi="Ebrima" w:cs="Calibri"/>
                <w:color w:val="000000"/>
                <w:sz w:val="22"/>
                <w:szCs w:val="22"/>
              </w:rPr>
            </w:pPr>
            <w:del w:id="1720" w:author="Autor" w:date="2021-05-03T16:20:00Z">
              <w:r w:rsidRPr="004E39D9" w:rsidDel="003345D0">
                <w:rPr>
                  <w:rFonts w:ascii="Ebrima" w:hAnsi="Ebrima" w:cs="Calibri"/>
                  <w:color w:val="000000"/>
                  <w:sz w:val="22"/>
                  <w:szCs w:val="22"/>
                </w:rPr>
                <w:delText>47,83%</w:delText>
              </w:r>
            </w:del>
          </w:p>
        </w:tc>
      </w:tr>
      <w:tr w:rsidR="00BB0D24" w:rsidRPr="004E39D9" w:rsidDel="003345D0" w14:paraId="5CC39AC1" w14:textId="2F19751E" w:rsidTr="00491C76">
        <w:trPr>
          <w:trHeight w:val="300"/>
          <w:del w:id="1721" w:author="Autor" w:date="2021-05-03T16:20:00Z"/>
        </w:trPr>
        <w:tc>
          <w:tcPr>
            <w:tcW w:w="799" w:type="pct"/>
            <w:tcBorders>
              <w:top w:val="nil"/>
              <w:left w:val="nil"/>
              <w:bottom w:val="nil"/>
              <w:right w:val="nil"/>
            </w:tcBorders>
            <w:shd w:val="clear" w:color="000000" w:fill="FFFFFF"/>
            <w:noWrap/>
            <w:vAlign w:val="center"/>
            <w:hideMark/>
          </w:tcPr>
          <w:p w14:paraId="0B76243F" w14:textId="09B2B126" w:rsidR="00BB0D24" w:rsidRPr="004E39D9" w:rsidDel="003345D0" w:rsidRDefault="00BB0D24" w:rsidP="004E39D9">
            <w:pPr>
              <w:spacing w:line="276" w:lineRule="auto"/>
              <w:jc w:val="center"/>
              <w:rPr>
                <w:del w:id="1722" w:author="Autor" w:date="2021-05-03T16:20:00Z"/>
                <w:rFonts w:ascii="Ebrima" w:hAnsi="Ebrima" w:cs="Calibri"/>
                <w:color w:val="000000"/>
                <w:sz w:val="22"/>
                <w:szCs w:val="22"/>
              </w:rPr>
            </w:pPr>
            <w:del w:id="1723" w:author="Autor" w:date="2021-05-03T16:20:00Z">
              <w:r w:rsidRPr="004E39D9" w:rsidDel="003345D0">
                <w:rPr>
                  <w:rFonts w:ascii="Ebrima" w:hAnsi="Ebrima" w:cs="Calibri"/>
                  <w:color w:val="000000"/>
                  <w:sz w:val="22"/>
                  <w:szCs w:val="22"/>
                </w:rPr>
                <w:delText>89</w:delText>
              </w:r>
            </w:del>
          </w:p>
        </w:tc>
        <w:tc>
          <w:tcPr>
            <w:tcW w:w="1064" w:type="pct"/>
            <w:gridSpan w:val="2"/>
            <w:tcBorders>
              <w:top w:val="nil"/>
              <w:left w:val="nil"/>
              <w:bottom w:val="nil"/>
              <w:right w:val="nil"/>
            </w:tcBorders>
            <w:shd w:val="clear" w:color="000000" w:fill="FFFFFF"/>
            <w:noWrap/>
            <w:vAlign w:val="center"/>
            <w:hideMark/>
          </w:tcPr>
          <w:p w14:paraId="4E5937D6" w14:textId="4598BC00" w:rsidR="00BB0D24" w:rsidRPr="004E39D9" w:rsidDel="003345D0" w:rsidRDefault="00BB0D24" w:rsidP="004E39D9">
            <w:pPr>
              <w:spacing w:line="276" w:lineRule="auto"/>
              <w:jc w:val="center"/>
              <w:rPr>
                <w:del w:id="1724" w:author="Autor" w:date="2021-05-03T16:20:00Z"/>
                <w:rFonts w:ascii="Ebrima" w:hAnsi="Ebrima" w:cs="Calibri"/>
                <w:color w:val="000000"/>
                <w:sz w:val="22"/>
                <w:szCs w:val="22"/>
              </w:rPr>
            </w:pPr>
            <w:del w:id="1725" w:author="Autor" w:date="2021-05-03T16:20:00Z">
              <w:r w:rsidRPr="004E39D9" w:rsidDel="003345D0">
                <w:rPr>
                  <w:rFonts w:ascii="Ebrima" w:hAnsi="Ebrima" w:cs="Calibri"/>
                  <w:color w:val="000000"/>
                  <w:sz w:val="22"/>
                  <w:szCs w:val="22"/>
                </w:rPr>
                <w:delText>20/08/2028</w:delText>
              </w:r>
            </w:del>
          </w:p>
        </w:tc>
        <w:tc>
          <w:tcPr>
            <w:tcW w:w="800" w:type="pct"/>
            <w:gridSpan w:val="2"/>
            <w:tcBorders>
              <w:top w:val="nil"/>
              <w:left w:val="nil"/>
              <w:bottom w:val="nil"/>
              <w:right w:val="nil"/>
            </w:tcBorders>
            <w:shd w:val="clear" w:color="000000" w:fill="FFFFFF"/>
            <w:noWrap/>
            <w:vAlign w:val="center"/>
            <w:hideMark/>
          </w:tcPr>
          <w:p w14:paraId="4FBFFA5D" w14:textId="01C2C66C" w:rsidR="00BB0D24" w:rsidRPr="004E39D9" w:rsidDel="003345D0" w:rsidRDefault="00BB0D24" w:rsidP="004E39D9">
            <w:pPr>
              <w:spacing w:line="276" w:lineRule="auto"/>
              <w:jc w:val="center"/>
              <w:rPr>
                <w:del w:id="1726" w:author="Autor" w:date="2021-05-03T16:20:00Z"/>
                <w:rFonts w:ascii="Ebrima" w:hAnsi="Ebrima" w:cs="Calibri"/>
                <w:color w:val="000000"/>
                <w:sz w:val="22"/>
                <w:szCs w:val="22"/>
              </w:rPr>
            </w:pPr>
            <w:del w:id="172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2F491A9" w14:textId="2453BE8E" w:rsidR="00BB0D24" w:rsidRPr="004E39D9" w:rsidDel="003345D0" w:rsidRDefault="00BB0D24" w:rsidP="004E39D9">
            <w:pPr>
              <w:spacing w:line="276" w:lineRule="auto"/>
              <w:jc w:val="center"/>
              <w:rPr>
                <w:del w:id="1728" w:author="Autor" w:date="2021-05-03T16:20:00Z"/>
                <w:rFonts w:ascii="Ebrima" w:hAnsi="Ebrima" w:cs="Calibri"/>
                <w:color w:val="000000"/>
                <w:sz w:val="22"/>
                <w:szCs w:val="22"/>
              </w:rPr>
            </w:pPr>
            <w:del w:id="172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B84CBFF" w14:textId="1F86D3C4" w:rsidR="00BB0D24" w:rsidRPr="004E39D9" w:rsidDel="003345D0" w:rsidRDefault="00BB0D24" w:rsidP="004E39D9">
            <w:pPr>
              <w:spacing w:line="276" w:lineRule="auto"/>
              <w:jc w:val="center"/>
              <w:rPr>
                <w:del w:id="1730" w:author="Autor" w:date="2021-05-03T16:20:00Z"/>
                <w:rFonts w:ascii="Ebrima" w:hAnsi="Ebrima" w:cs="Calibri"/>
                <w:color w:val="000000"/>
                <w:sz w:val="22"/>
                <w:szCs w:val="22"/>
              </w:rPr>
            </w:pPr>
            <w:del w:id="173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092DA0A" w14:textId="74670436" w:rsidR="00BB0D24" w:rsidRPr="004E39D9" w:rsidDel="003345D0" w:rsidRDefault="00BB0D24" w:rsidP="004E39D9">
            <w:pPr>
              <w:spacing w:line="276" w:lineRule="auto"/>
              <w:jc w:val="center"/>
              <w:rPr>
                <w:del w:id="1732" w:author="Autor" w:date="2021-05-03T16:20:00Z"/>
                <w:rFonts w:ascii="Ebrima" w:hAnsi="Ebrima" w:cs="Calibri"/>
                <w:color w:val="000000"/>
                <w:sz w:val="22"/>
                <w:szCs w:val="22"/>
              </w:rPr>
            </w:pPr>
            <w:del w:id="1733" w:author="Autor" w:date="2021-05-03T16:20:00Z">
              <w:r w:rsidRPr="004E39D9" w:rsidDel="003345D0">
                <w:rPr>
                  <w:rFonts w:ascii="Ebrima" w:hAnsi="Ebrima" w:cs="Calibri"/>
                  <w:color w:val="000000"/>
                  <w:sz w:val="22"/>
                  <w:szCs w:val="22"/>
                </w:rPr>
                <w:delText>48,37%</w:delText>
              </w:r>
            </w:del>
          </w:p>
        </w:tc>
      </w:tr>
      <w:tr w:rsidR="00BB0D24" w:rsidRPr="004E39D9" w:rsidDel="003345D0" w14:paraId="3C02C1A5" w14:textId="73C2E9BE" w:rsidTr="00491C76">
        <w:trPr>
          <w:trHeight w:val="300"/>
          <w:del w:id="1734" w:author="Autor" w:date="2021-05-03T16:20:00Z"/>
        </w:trPr>
        <w:tc>
          <w:tcPr>
            <w:tcW w:w="799" w:type="pct"/>
            <w:tcBorders>
              <w:top w:val="nil"/>
              <w:left w:val="nil"/>
              <w:bottom w:val="nil"/>
              <w:right w:val="nil"/>
            </w:tcBorders>
            <w:shd w:val="clear" w:color="000000" w:fill="FFFFFF"/>
            <w:noWrap/>
            <w:vAlign w:val="center"/>
            <w:hideMark/>
          </w:tcPr>
          <w:p w14:paraId="5714D83F" w14:textId="137409E4" w:rsidR="00BB0D24" w:rsidRPr="004E39D9" w:rsidDel="003345D0" w:rsidRDefault="00BB0D24" w:rsidP="004E39D9">
            <w:pPr>
              <w:spacing w:line="276" w:lineRule="auto"/>
              <w:jc w:val="center"/>
              <w:rPr>
                <w:del w:id="1735" w:author="Autor" w:date="2021-05-03T16:20:00Z"/>
                <w:rFonts w:ascii="Ebrima" w:hAnsi="Ebrima" w:cs="Calibri"/>
                <w:color w:val="000000"/>
                <w:sz w:val="22"/>
                <w:szCs w:val="22"/>
              </w:rPr>
            </w:pPr>
            <w:del w:id="1736" w:author="Autor" w:date="2021-05-03T16:20:00Z">
              <w:r w:rsidRPr="004E39D9" w:rsidDel="003345D0">
                <w:rPr>
                  <w:rFonts w:ascii="Ebrima" w:hAnsi="Ebrima" w:cs="Calibri"/>
                  <w:color w:val="000000"/>
                  <w:sz w:val="22"/>
                  <w:szCs w:val="22"/>
                </w:rPr>
                <w:delText>90</w:delText>
              </w:r>
            </w:del>
          </w:p>
        </w:tc>
        <w:tc>
          <w:tcPr>
            <w:tcW w:w="1064" w:type="pct"/>
            <w:gridSpan w:val="2"/>
            <w:tcBorders>
              <w:top w:val="nil"/>
              <w:left w:val="nil"/>
              <w:bottom w:val="nil"/>
              <w:right w:val="nil"/>
            </w:tcBorders>
            <w:shd w:val="clear" w:color="000000" w:fill="FFFFFF"/>
            <w:noWrap/>
            <w:vAlign w:val="center"/>
            <w:hideMark/>
          </w:tcPr>
          <w:p w14:paraId="55B8C592" w14:textId="1657CA15" w:rsidR="00BB0D24" w:rsidRPr="004E39D9" w:rsidDel="003345D0" w:rsidRDefault="00BB0D24" w:rsidP="004E39D9">
            <w:pPr>
              <w:spacing w:line="276" w:lineRule="auto"/>
              <w:jc w:val="center"/>
              <w:rPr>
                <w:del w:id="1737" w:author="Autor" w:date="2021-05-03T16:20:00Z"/>
                <w:rFonts w:ascii="Ebrima" w:hAnsi="Ebrima" w:cs="Calibri"/>
                <w:color w:val="000000"/>
                <w:sz w:val="22"/>
                <w:szCs w:val="22"/>
              </w:rPr>
            </w:pPr>
            <w:del w:id="1738" w:author="Autor" w:date="2021-05-03T16:20:00Z">
              <w:r w:rsidRPr="004E39D9" w:rsidDel="003345D0">
                <w:rPr>
                  <w:rFonts w:ascii="Ebrima" w:hAnsi="Ebrima" w:cs="Calibri"/>
                  <w:color w:val="000000"/>
                  <w:sz w:val="22"/>
                  <w:szCs w:val="22"/>
                </w:rPr>
                <w:delText>20/09/2028</w:delText>
              </w:r>
            </w:del>
          </w:p>
        </w:tc>
        <w:tc>
          <w:tcPr>
            <w:tcW w:w="800" w:type="pct"/>
            <w:gridSpan w:val="2"/>
            <w:tcBorders>
              <w:top w:val="nil"/>
              <w:left w:val="nil"/>
              <w:bottom w:val="nil"/>
              <w:right w:val="nil"/>
            </w:tcBorders>
            <w:shd w:val="clear" w:color="000000" w:fill="FFFFFF"/>
            <w:noWrap/>
            <w:vAlign w:val="center"/>
            <w:hideMark/>
          </w:tcPr>
          <w:p w14:paraId="2C806654" w14:textId="5C0F815B" w:rsidR="00BB0D24" w:rsidRPr="004E39D9" w:rsidDel="003345D0" w:rsidRDefault="00BB0D24" w:rsidP="004E39D9">
            <w:pPr>
              <w:spacing w:line="276" w:lineRule="auto"/>
              <w:jc w:val="center"/>
              <w:rPr>
                <w:del w:id="1739" w:author="Autor" w:date="2021-05-03T16:20:00Z"/>
                <w:rFonts w:ascii="Ebrima" w:hAnsi="Ebrima" w:cs="Calibri"/>
                <w:color w:val="000000"/>
                <w:sz w:val="22"/>
                <w:szCs w:val="22"/>
              </w:rPr>
            </w:pPr>
            <w:del w:id="174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4E27AC2" w14:textId="5FEF6C90" w:rsidR="00BB0D24" w:rsidRPr="004E39D9" w:rsidDel="003345D0" w:rsidRDefault="00BB0D24" w:rsidP="004E39D9">
            <w:pPr>
              <w:spacing w:line="276" w:lineRule="auto"/>
              <w:jc w:val="center"/>
              <w:rPr>
                <w:del w:id="1741" w:author="Autor" w:date="2021-05-03T16:20:00Z"/>
                <w:rFonts w:ascii="Ebrima" w:hAnsi="Ebrima" w:cs="Calibri"/>
                <w:color w:val="000000"/>
                <w:sz w:val="22"/>
                <w:szCs w:val="22"/>
              </w:rPr>
            </w:pPr>
            <w:del w:id="174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F8C40F1" w14:textId="40DEFAF4" w:rsidR="00BB0D24" w:rsidRPr="004E39D9" w:rsidDel="003345D0" w:rsidRDefault="00BB0D24" w:rsidP="004E39D9">
            <w:pPr>
              <w:spacing w:line="276" w:lineRule="auto"/>
              <w:jc w:val="center"/>
              <w:rPr>
                <w:del w:id="1743" w:author="Autor" w:date="2021-05-03T16:20:00Z"/>
                <w:rFonts w:ascii="Ebrima" w:hAnsi="Ebrima" w:cs="Calibri"/>
                <w:color w:val="000000"/>
                <w:sz w:val="22"/>
                <w:szCs w:val="22"/>
              </w:rPr>
            </w:pPr>
            <w:del w:id="174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2A41693" w14:textId="7796EB04" w:rsidR="00BB0D24" w:rsidRPr="004E39D9" w:rsidDel="003345D0" w:rsidRDefault="00BB0D24" w:rsidP="004E39D9">
            <w:pPr>
              <w:spacing w:line="276" w:lineRule="auto"/>
              <w:jc w:val="center"/>
              <w:rPr>
                <w:del w:id="1745" w:author="Autor" w:date="2021-05-03T16:20:00Z"/>
                <w:rFonts w:ascii="Ebrima" w:hAnsi="Ebrima" w:cs="Calibri"/>
                <w:color w:val="000000"/>
                <w:sz w:val="22"/>
                <w:szCs w:val="22"/>
              </w:rPr>
            </w:pPr>
            <w:del w:id="1746" w:author="Autor" w:date="2021-05-03T16:20:00Z">
              <w:r w:rsidRPr="004E39D9" w:rsidDel="003345D0">
                <w:rPr>
                  <w:rFonts w:ascii="Ebrima" w:hAnsi="Ebrima" w:cs="Calibri"/>
                  <w:color w:val="000000"/>
                  <w:sz w:val="22"/>
                  <w:szCs w:val="22"/>
                </w:rPr>
                <w:delText>48,91%</w:delText>
              </w:r>
            </w:del>
          </w:p>
        </w:tc>
      </w:tr>
      <w:tr w:rsidR="00BB0D24" w:rsidRPr="004E39D9" w:rsidDel="003345D0" w14:paraId="64E0CEDD" w14:textId="1C5B1767" w:rsidTr="00491C76">
        <w:trPr>
          <w:trHeight w:val="300"/>
          <w:del w:id="1747" w:author="Autor" w:date="2021-05-03T16:20:00Z"/>
        </w:trPr>
        <w:tc>
          <w:tcPr>
            <w:tcW w:w="799" w:type="pct"/>
            <w:tcBorders>
              <w:top w:val="nil"/>
              <w:left w:val="nil"/>
              <w:bottom w:val="nil"/>
              <w:right w:val="nil"/>
            </w:tcBorders>
            <w:shd w:val="clear" w:color="000000" w:fill="FFFFFF"/>
            <w:noWrap/>
            <w:vAlign w:val="center"/>
            <w:hideMark/>
          </w:tcPr>
          <w:p w14:paraId="50CBB247" w14:textId="4019809D" w:rsidR="00BB0D24" w:rsidRPr="004E39D9" w:rsidDel="003345D0" w:rsidRDefault="00BB0D24" w:rsidP="004E39D9">
            <w:pPr>
              <w:spacing w:line="276" w:lineRule="auto"/>
              <w:jc w:val="center"/>
              <w:rPr>
                <w:del w:id="1748" w:author="Autor" w:date="2021-05-03T16:20:00Z"/>
                <w:rFonts w:ascii="Ebrima" w:hAnsi="Ebrima" w:cs="Calibri"/>
                <w:color w:val="000000"/>
                <w:sz w:val="22"/>
                <w:szCs w:val="22"/>
              </w:rPr>
            </w:pPr>
            <w:del w:id="1749" w:author="Autor" w:date="2021-05-03T16:20:00Z">
              <w:r w:rsidRPr="004E39D9" w:rsidDel="003345D0">
                <w:rPr>
                  <w:rFonts w:ascii="Ebrima" w:hAnsi="Ebrima" w:cs="Calibri"/>
                  <w:color w:val="000000"/>
                  <w:sz w:val="22"/>
                  <w:szCs w:val="22"/>
                </w:rPr>
                <w:delText>91</w:delText>
              </w:r>
            </w:del>
          </w:p>
        </w:tc>
        <w:tc>
          <w:tcPr>
            <w:tcW w:w="1064" w:type="pct"/>
            <w:gridSpan w:val="2"/>
            <w:tcBorders>
              <w:top w:val="nil"/>
              <w:left w:val="nil"/>
              <w:bottom w:val="nil"/>
              <w:right w:val="nil"/>
            </w:tcBorders>
            <w:shd w:val="clear" w:color="000000" w:fill="FFFFFF"/>
            <w:noWrap/>
            <w:vAlign w:val="center"/>
            <w:hideMark/>
          </w:tcPr>
          <w:p w14:paraId="318337BE" w14:textId="04CBE752" w:rsidR="00BB0D24" w:rsidRPr="004E39D9" w:rsidDel="003345D0" w:rsidRDefault="00BB0D24" w:rsidP="004E39D9">
            <w:pPr>
              <w:spacing w:line="276" w:lineRule="auto"/>
              <w:jc w:val="center"/>
              <w:rPr>
                <w:del w:id="1750" w:author="Autor" w:date="2021-05-03T16:20:00Z"/>
                <w:rFonts w:ascii="Ebrima" w:hAnsi="Ebrima" w:cs="Calibri"/>
                <w:color w:val="000000"/>
                <w:sz w:val="22"/>
                <w:szCs w:val="22"/>
              </w:rPr>
            </w:pPr>
            <w:del w:id="1751" w:author="Autor" w:date="2021-05-03T16:20:00Z">
              <w:r w:rsidRPr="004E39D9" w:rsidDel="003345D0">
                <w:rPr>
                  <w:rFonts w:ascii="Ebrima" w:hAnsi="Ebrima" w:cs="Calibri"/>
                  <w:color w:val="000000"/>
                  <w:sz w:val="22"/>
                  <w:szCs w:val="22"/>
                </w:rPr>
                <w:delText>20/10/2028</w:delText>
              </w:r>
            </w:del>
          </w:p>
        </w:tc>
        <w:tc>
          <w:tcPr>
            <w:tcW w:w="800" w:type="pct"/>
            <w:gridSpan w:val="2"/>
            <w:tcBorders>
              <w:top w:val="nil"/>
              <w:left w:val="nil"/>
              <w:bottom w:val="nil"/>
              <w:right w:val="nil"/>
            </w:tcBorders>
            <w:shd w:val="clear" w:color="000000" w:fill="FFFFFF"/>
            <w:noWrap/>
            <w:vAlign w:val="center"/>
            <w:hideMark/>
          </w:tcPr>
          <w:p w14:paraId="11FE47B9" w14:textId="4CAD4949" w:rsidR="00BB0D24" w:rsidRPr="004E39D9" w:rsidDel="003345D0" w:rsidRDefault="00BB0D24" w:rsidP="004E39D9">
            <w:pPr>
              <w:spacing w:line="276" w:lineRule="auto"/>
              <w:jc w:val="center"/>
              <w:rPr>
                <w:del w:id="1752" w:author="Autor" w:date="2021-05-03T16:20:00Z"/>
                <w:rFonts w:ascii="Ebrima" w:hAnsi="Ebrima" w:cs="Calibri"/>
                <w:color w:val="000000"/>
                <w:sz w:val="22"/>
                <w:szCs w:val="22"/>
              </w:rPr>
            </w:pPr>
            <w:del w:id="175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312338F" w14:textId="12BD0478" w:rsidR="00BB0D24" w:rsidRPr="004E39D9" w:rsidDel="003345D0" w:rsidRDefault="00BB0D24" w:rsidP="004E39D9">
            <w:pPr>
              <w:spacing w:line="276" w:lineRule="auto"/>
              <w:jc w:val="center"/>
              <w:rPr>
                <w:del w:id="1754" w:author="Autor" w:date="2021-05-03T16:20:00Z"/>
                <w:rFonts w:ascii="Ebrima" w:hAnsi="Ebrima" w:cs="Calibri"/>
                <w:color w:val="000000"/>
                <w:sz w:val="22"/>
                <w:szCs w:val="22"/>
              </w:rPr>
            </w:pPr>
            <w:del w:id="175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C50ED5C" w14:textId="44D57552" w:rsidR="00BB0D24" w:rsidRPr="004E39D9" w:rsidDel="003345D0" w:rsidRDefault="00BB0D24" w:rsidP="004E39D9">
            <w:pPr>
              <w:spacing w:line="276" w:lineRule="auto"/>
              <w:jc w:val="center"/>
              <w:rPr>
                <w:del w:id="1756" w:author="Autor" w:date="2021-05-03T16:20:00Z"/>
                <w:rFonts w:ascii="Ebrima" w:hAnsi="Ebrima" w:cs="Calibri"/>
                <w:color w:val="000000"/>
                <w:sz w:val="22"/>
                <w:szCs w:val="22"/>
              </w:rPr>
            </w:pPr>
            <w:del w:id="175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7AEB84A" w14:textId="19A9A63C" w:rsidR="00BB0D24" w:rsidRPr="004E39D9" w:rsidDel="003345D0" w:rsidRDefault="00BB0D24" w:rsidP="004E39D9">
            <w:pPr>
              <w:spacing w:line="276" w:lineRule="auto"/>
              <w:jc w:val="center"/>
              <w:rPr>
                <w:del w:id="1758" w:author="Autor" w:date="2021-05-03T16:20:00Z"/>
                <w:rFonts w:ascii="Ebrima" w:hAnsi="Ebrima" w:cs="Calibri"/>
                <w:color w:val="000000"/>
                <w:sz w:val="22"/>
                <w:szCs w:val="22"/>
              </w:rPr>
            </w:pPr>
            <w:del w:id="1759" w:author="Autor" w:date="2021-05-03T16:20:00Z">
              <w:r w:rsidRPr="004E39D9" w:rsidDel="003345D0">
                <w:rPr>
                  <w:rFonts w:ascii="Ebrima" w:hAnsi="Ebrima" w:cs="Calibri"/>
                  <w:color w:val="000000"/>
                  <w:sz w:val="22"/>
                  <w:szCs w:val="22"/>
                </w:rPr>
                <w:delText>49,46%</w:delText>
              </w:r>
            </w:del>
          </w:p>
        </w:tc>
      </w:tr>
      <w:tr w:rsidR="00BB0D24" w:rsidRPr="004E39D9" w:rsidDel="003345D0" w14:paraId="06D71F5B" w14:textId="01923FF4" w:rsidTr="00491C76">
        <w:trPr>
          <w:trHeight w:val="300"/>
          <w:del w:id="1760" w:author="Autor" w:date="2021-05-03T16:20:00Z"/>
        </w:trPr>
        <w:tc>
          <w:tcPr>
            <w:tcW w:w="799" w:type="pct"/>
            <w:tcBorders>
              <w:top w:val="nil"/>
              <w:left w:val="nil"/>
              <w:bottom w:val="nil"/>
              <w:right w:val="nil"/>
            </w:tcBorders>
            <w:shd w:val="clear" w:color="000000" w:fill="FFFFFF"/>
            <w:noWrap/>
            <w:vAlign w:val="center"/>
            <w:hideMark/>
          </w:tcPr>
          <w:p w14:paraId="1F6CE847" w14:textId="4F88D9A1" w:rsidR="00BB0D24" w:rsidRPr="004E39D9" w:rsidDel="003345D0" w:rsidRDefault="00BB0D24" w:rsidP="004E39D9">
            <w:pPr>
              <w:spacing w:line="276" w:lineRule="auto"/>
              <w:jc w:val="center"/>
              <w:rPr>
                <w:del w:id="1761" w:author="Autor" w:date="2021-05-03T16:20:00Z"/>
                <w:rFonts w:ascii="Ebrima" w:hAnsi="Ebrima" w:cs="Calibri"/>
                <w:color w:val="000000"/>
                <w:sz w:val="22"/>
                <w:szCs w:val="22"/>
              </w:rPr>
            </w:pPr>
            <w:del w:id="1762" w:author="Autor" w:date="2021-05-03T16:20:00Z">
              <w:r w:rsidRPr="004E39D9" w:rsidDel="003345D0">
                <w:rPr>
                  <w:rFonts w:ascii="Ebrima" w:hAnsi="Ebrima" w:cs="Calibri"/>
                  <w:color w:val="000000"/>
                  <w:sz w:val="22"/>
                  <w:szCs w:val="22"/>
                </w:rPr>
                <w:delText>92</w:delText>
              </w:r>
            </w:del>
          </w:p>
        </w:tc>
        <w:tc>
          <w:tcPr>
            <w:tcW w:w="1064" w:type="pct"/>
            <w:gridSpan w:val="2"/>
            <w:tcBorders>
              <w:top w:val="nil"/>
              <w:left w:val="nil"/>
              <w:bottom w:val="nil"/>
              <w:right w:val="nil"/>
            </w:tcBorders>
            <w:shd w:val="clear" w:color="000000" w:fill="FFFFFF"/>
            <w:noWrap/>
            <w:vAlign w:val="center"/>
            <w:hideMark/>
          </w:tcPr>
          <w:p w14:paraId="3017A62A" w14:textId="5565A588" w:rsidR="00BB0D24" w:rsidRPr="004E39D9" w:rsidDel="003345D0" w:rsidRDefault="00BB0D24" w:rsidP="004E39D9">
            <w:pPr>
              <w:spacing w:line="276" w:lineRule="auto"/>
              <w:jc w:val="center"/>
              <w:rPr>
                <w:del w:id="1763" w:author="Autor" w:date="2021-05-03T16:20:00Z"/>
                <w:rFonts w:ascii="Ebrima" w:hAnsi="Ebrima" w:cs="Calibri"/>
                <w:color w:val="000000"/>
                <w:sz w:val="22"/>
                <w:szCs w:val="22"/>
              </w:rPr>
            </w:pPr>
            <w:del w:id="1764" w:author="Autor" w:date="2021-05-03T16:20:00Z">
              <w:r w:rsidRPr="004E39D9" w:rsidDel="003345D0">
                <w:rPr>
                  <w:rFonts w:ascii="Ebrima" w:hAnsi="Ebrima" w:cs="Calibri"/>
                  <w:color w:val="000000"/>
                  <w:sz w:val="22"/>
                  <w:szCs w:val="22"/>
                </w:rPr>
                <w:delText>20/11/2028</w:delText>
              </w:r>
            </w:del>
          </w:p>
        </w:tc>
        <w:tc>
          <w:tcPr>
            <w:tcW w:w="800" w:type="pct"/>
            <w:gridSpan w:val="2"/>
            <w:tcBorders>
              <w:top w:val="nil"/>
              <w:left w:val="nil"/>
              <w:bottom w:val="nil"/>
              <w:right w:val="nil"/>
            </w:tcBorders>
            <w:shd w:val="clear" w:color="000000" w:fill="FFFFFF"/>
            <w:noWrap/>
            <w:vAlign w:val="center"/>
            <w:hideMark/>
          </w:tcPr>
          <w:p w14:paraId="164E5FD8" w14:textId="1AE2D806" w:rsidR="00BB0D24" w:rsidRPr="004E39D9" w:rsidDel="003345D0" w:rsidRDefault="00BB0D24" w:rsidP="004E39D9">
            <w:pPr>
              <w:spacing w:line="276" w:lineRule="auto"/>
              <w:jc w:val="center"/>
              <w:rPr>
                <w:del w:id="1765" w:author="Autor" w:date="2021-05-03T16:20:00Z"/>
                <w:rFonts w:ascii="Ebrima" w:hAnsi="Ebrima" w:cs="Calibri"/>
                <w:color w:val="000000"/>
                <w:sz w:val="22"/>
                <w:szCs w:val="22"/>
              </w:rPr>
            </w:pPr>
            <w:del w:id="176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7BF98FD" w14:textId="313DAD42" w:rsidR="00BB0D24" w:rsidRPr="004E39D9" w:rsidDel="003345D0" w:rsidRDefault="00BB0D24" w:rsidP="004E39D9">
            <w:pPr>
              <w:spacing w:line="276" w:lineRule="auto"/>
              <w:jc w:val="center"/>
              <w:rPr>
                <w:del w:id="1767" w:author="Autor" w:date="2021-05-03T16:20:00Z"/>
                <w:rFonts w:ascii="Ebrima" w:hAnsi="Ebrima" w:cs="Calibri"/>
                <w:color w:val="000000"/>
                <w:sz w:val="22"/>
                <w:szCs w:val="22"/>
              </w:rPr>
            </w:pPr>
            <w:del w:id="176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C5D129A" w14:textId="137B1174" w:rsidR="00BB0D24" w:rsidRPr="004E39D9" w:rsidDel="003345D0" w:rsidRDefault="00BB0D24" w:rsidP="004E39D9">
            <w:pPr>
              <w:spacing w:line="276" w:lineRule="auto"/>
              <w:jc w:val="center"/>
              <w:rPr>
                <w:del w:id="1769" w:author="Autor" w:date="2021-05-03T16:20:00Z"/>
                <w:rFonts w:ascii="Ebrima" w:hAnsi="Ebrima" w:cs="Calibri"/>
                <w:color w:val="000000"/>
                <w:sz w:val="22"/>
                <w:szCs w:val="22"/>
              </w:rPr>
            </w:pPr>
            <w:del w:id="177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99F7EFA" w14:textId="40D68AA9" w:rsidR="00BB0D24" w:rsidRPr="004E39D9" w:rsidDel="003345D0" w:rsidRDefault="00BB0D24" w:rsidP="004E39D9">
            <w:pPr>
              <w:spacing w:line="276" w:lineRule="auto"/>
              <w:jc w:val="center"/>
              <w:rPr>
                <w:del w:id="1771" w:author="Autor" w:date="2021-05-03T16:20:00Z"/>
                <w:rFonts w:ascii="Ebrima" w:hAnsi="Ebrima" w:cs="Calibri"/>
                <w:color w:val="000000"/>
                <w:sz w:val="22"/>
                <w:szCs w:val="22"/>
              </w:rPr>
            </w:pPr>
            <w:del w:id="1772" w:author="Autor" w:date="2021-05-03T16:20:00Z">
              <w:r w:rsidRPr="004E39D9" w:rsidDel="003345D0">
                <w:rPr>
                  <w:rFonts w:ascii="Ebrima" w:hAnsi="Ebrima" w:cs="Calibri"/>
                  <w:color w:val="000000"/>
                  <w:sz w:val="22"/>
                  <w:szCs w:val="22"/>
                </w:rPr>
                <w:delText>50,00%</w:delText>
              </w:r>
            </w:del>
          </w:p>
        </w:tc>
      </w:tr>
      <w:tr w:rsidR="00BB0D24" w:rsidRPr="004E39D9" w:rsidDel="003345D0" w14:paraId="322D8B5A" w14:textId="012BE9AF" w:rsidTr="00491C76">
        <w:trPr>
          <w:trHeight w:val="300"/>
          <w:del w:id="1773" w:author="Autor" w:date="2021-05-03T16:20:00Z"/>
        </w:trPr>
        <w:tc>
          <w:tcPr>
            <w:tcW w:w="799" w:type="pct"/>
            <w:tcBorders>
              <w:top w:val="nil"/>
              <w:left w:val="nil"/>
              <w:bottom w:val="nil"/>
              <w:right w:val="nil"/>
            </w:tcBorders>
            <w:shd w:val="clear" w:color="000000" w:fill="FFFFFF"/>
            <w:noWrap/>
            <w:vAlign w:val="center"/>
            <w:hideMark/>
          </w:tcPr>
          <w:p w14:paraId="05DA9412" w14:textId="7FDBAD49" w:rsidR="00BB0D24" w:rsidRPr="004E39D9" w:rsidDel="003345D0" w:rsidRDefault="00BB0D24" w:rsidP="004E39D9">
            <w:pPr>
              <w:spacing w:line="276" w:lineRule="auto"/>
              <w:jc w:val="center"/>
              <w:rPr>
                <w:del w:id="1774" w:author="Autor" w:date="2021-05-03T16:20:00Z"/>
                <w:rFonts w:ascii="Ebrima" w:hAnsi="Ebrima" w:cs="Calibri"/>
                <w:color w:val="000000"/>
                <w:sz w:val="22"/>
                <w:szCs w:val="22"/>
              </w:rPr>
            </w:pPr>
            <w:del w:id="1775" w:author="Autor" w:date="2021-05-03T16:20:00Z">
              <w:r w:rsidRPr="004E39D9" w:rsidDel="003345D0">
                <w:rPr>
                  <w:rFonts w:ascii="Ebrima" w:hAnsi="Ebrima" w:cs="Calibri"/>
                  <w:color w:val="000000"/>
                  <w:sz w:val="22"/>
                  <w:szCs w:val="22"/>
                </w:rPr>
                <w:delText>93</w:delText>
              </w:r>
            </w:del>
          </w:p>
        </w:tc>
        <w:tc>
          <w:tcPr>
            <w:tcW w:w="1064" w:type="pct"/>
            <w:gridSpan w:val="2"/>
            <w:tcBorders>
              <w:top w:val="nil"/>
              <w:left w:val="nil"/>
              <w:bottom w:val="nil"/>
              <w:right w:val="nil"/>
            </w:tcBorders>
            <w:shd w:val="clear" w:color="000000" w:fill="FFFFFF"/>
            <w:noWrap/>
            <w:vAlign w:val="center"/>
            <w:hideMark/>
          </w:tcPr>
          <w:p w14:paraId="2D6F17E2" w14:textId="25B44FB2" w:rsidR="00BB0D24" w:rsidRPr="004E39D9" w:rsidDel="003345D0" w:rsidRDefault="00BB0D24" w:rsidP="004E39D9">
            <w:pPr>
              <w:spacing w:line="276" w:lineRule="auto"/>
              <w:jc w:val="center"/>
              <w:rPr>
                <w:del w:id="1776" w:author="Autor" w:date="2021-05-03T16:20:00Z"/>
                <w:rFonts w:ascii="Ebrima" w:hAnsi="Ebrima" w:cs="Calibri"/>
                <w:color w:val="000000"/>
                <w:sz w:val="22"/>
                <w:szCs w:val="22"/>
              </w:rPr>
            </w:pPr>
            <w:del w:id="1777" w:author="Autor" w:date="2021-05-03T16:20:00Z">
              <w:r w:rsidRPr="004E39D9" w:rsidDel="003345D0">
                <w:rPr>
                  <w:rFonts w:ascii="Ebrima" w:hAnsi="Ebrima" w:cs="Calibri"/>
                  <w:color w:val="000000"/>
                  <w:sz w:val="22"/>
                  <w:szCs w:val="22"/>
                </w:rPr>
                <w:delText>20/12/2028</w:delText>
              </w:r>
            </w:del>
          </w:p>
        </w:tc>
        <w:tc>
          <w:tcPr>
            <w:tcW w:w="800" w:type="pct"/>
            <w:gridSpan w:val="2"/>
            <w:tcBorders>
              <w:top w:val="nil"/>
              <w:left w:val="nil"/>
              <w:bottom w:val="nil"/>
              <w:right w:val="nil"/>
            </w:tcBorders>
            <w:shd w:val="clear" w:color="000000" w:fill="FFFFFF"/>
            <w:noWrap/>
            <w:vAlign w:val="center"/>
            <w:hideMark/>
          </w:tcPr>
          <w:p w14:paraId="19F40C6D" w14:textId="0002BE84" w:rsidR="00BB0D24" w:rsidRPr="004E39D9" w:rsidDel="003345D0" w:rsidRDefault="00BB0D24" w:rsidP="004E39D9">
            <w:pPr>
              <w:spacing w:line="276" w:lineRule="auto"/>
              <w:jc w:val="center"/>
              <w:rPr>
                <w:del w:id="1778" w:author="Autor" w:date="2021-05-03T16:20:00Z"/>
                <w:rFonts w:ascii="Ebrima" w:hAnsi="Ebrima" w:cs="Calibri"/>
                <w:color w:val="000000"/>
                <w:sz w:val="22"/>
                <w:szCs w:val="22"/>
              </w:rPr>
            </w:pPr>
            <w:del w:id="177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28D6479" w14:textId="0F7CEE76" w:rsidR="00BB0D24" w:rsidRPr="004E39D9" w:rsidDel="003345D0" w:rsidRDefault="00BB0D24" w:rsidP="004E39D9">
            <w:pPr>
              <w:spacing w:line="276" w:lineRule="auto"/>
              <w:jc w:val="center"/>
              <w:rPr>
                <w:del w:id="1780" w:author="Autor" w:date="2021-05-03T16:20:00Z"/>
                <w:rFonts w:ascii="Ebrima" w:hAnsi="Ebrima" w:cs="Calibri"/>
                <w:color w:val="000000"/>
                <w:sz w:val="22"/>
                <w:szCs w:val="22"/>
              </w:rPr>
            </w:pPr>
            <w:del w:id="178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5545C9C" w14:textId="6F169EB2" w:rsidR="00BB0D24" w:rsidRPr="004E39D9" w:rsidDel="003345D0" w:rsidRDefault="00BB0D24" w:rsidP="004E39D9">
            <w:pPr>
              <w:spacing w:line="276" w:lineRule="auto"/>
              <w:jc w:val="center"/>
              <w:rPr>
                <w:del w:id="1782" w:author="Autor" w:date="2021-05-03T16:20:00Z"/>
                <w:rFonts w:ascii="Ebrima" w:hAnsi="Ebrima" w:cs="Calibri"/>
                <w:color w:val="000000"/>
                <w:sz w:val="22"/>
                <w:szCs w:val="22"/>
              </w:rPr>
            </w:pPr>
            <w:del w:id="178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071A0AA" w14:textId="24F5B4F5" w:rsidR="00BB0D24" w:rsidRPr="004E39D9" w:rsidDel="003345D0" w:rsidRDefault="00BB0D24" w:rsidP="004E39D9">
            <w:pPr>
              <w:spacing w:line="276" w:lineRule="auto"/>
              <w:jc w:val="center"/>
              <w:rPr>
                <w:del w:id="1784" w:author="Autor" w:date="2021-05-03T16:20:00Z"/>
                <w:rFonts w:ascii="Ebrima" w:hAnsi="Ebrima" w:cs="Calibri"/>
                <w:color w:val="000000"/>
                <w:sz w:val="22"/>
                <w:szCs w:val="22"/>
              </w:rPr>
            </w:pPr>
            <w:del w:id="1785" w:author="Autor" w:date="2021-05-03T16:20:00Z">
              <w:r w:rsidRPr="004E39D9" w:rsidDel="003345D0">
                <w:rPr>
                  <w:rFonts w:ascii="Ebrima" w:hAnsi="Ebrima" w:cs="Calibri"/>
                  <w:color w:val="000000"/>
                  <w:sz w:val="22"/>
                  <w:szCs w:val="22"/>
                </w:rPr>
                <w:delText>50,54%</w:delText>
              </w:r>
            </w:del>
          </w:p>
        </w:tc>
      </w:tr>
      <w:tr w:rsidR="00BB0D24" w:rsidRPr="004E39D9" w:rsidDel="003345D0" w14:paraId="3E400095" w14:textId="0A7FA922" w:rsidTr="00491C76">
        <w:trPr>
          <w:trHeight w:val="300"/>
          <w:del w:id="1786" w:author="Autor" w:date="2021-05-03T16:20:00Z"/>
        </w:trPr>
        <w:tc>
          <w:tcPr>
            <w:tcW w:w="799" w:type="pct"/>
            <w:tcBorders>
              <w:top w:val="nil"/>
              <w:left w:val="nil"/>
              <w:bottom w:val="nil"/>
              <w:right w:val="nil"/>
            </w:tcBorders>
            <w:shd w:val="clear" w:color="000000" w:fill="FFFFFF"/>
            <w:noWrap/>
            <w:vAlign w:val="center"/>
            <w:hideMark/>
          </w:tcPr>
          <w:p w14:paraId="1847BD43" w14:textId="6B47A0C2" w:rsidR="00BB0D24" w:rsidRPr="004E39D9" w:rsidDel="003345D0" w:rsidRDefault="00BB0D24" w:rsidP="004E39D9">
            <w:pPr>
              <w:spacing w:line="276" w:lineRule="auto"/>
              <w:jc w:val="center"/>
              <w:rPr>
                <w:del w:id="1787" w:author="Autor" w:date="2021-05-03T16:20:00Z"/>
                <w:rFonts w:ascii="Ebrima" w:hAnsi="Ebrima" w:cs="Calibri"/>
                <w:color w:val="000000"/>
                <w:sz w:val="22"/>
                <w:szCs w:val="22"/>
              </w:rPr>
            </w:pPr>
            <w:del w:id="1788" w:author="Autor" w:date="2021-05-03T16:20:00Z">
              <w:r w:rsidRPr="004E39D9" w:rsidDel="003345D0">
                <w:rPr>
                  <w:rFonts w:ascii="Ebrima" w:hAnsi="Ebrima" w:cs="Calibri"/>
                  <w:color w:val="000000"/>
                  <w:sz w:val="22"/>
                  <w:szCs w:val="22"/>
                </w:rPr>
                <w:delText>94</w:delText>
              </w:r>
            </w:del>
          </w:p>
        </w:tc>
        <w:tc>
          <w:tcPr>
            <w:tcW w:w="1064" w:type="pct"/>
            <w:gridSpan w:val="2"/>
            <w:tcBorders>
              <w:top w:val="nil"/>
              <w:left w:val="nil"/>
              <w:bottom w:val="nil"/>
              <w:right w:val="nil"/>
            </w:tcBorders>
            <w:shd w:val="clear" w:color="000000" w:fill="FFFFFF"/>
            <w:noWrap/>
            <w:vAlign w:val="center"/>
            <w:hideMark/>
          </w:tcPr>
          <w:p w14:paraId="13346459" w14:textId="31D5FD53" w:rsidR="00BB0D24" w:rsidRPr="004E39D9" w:rsidDel="003345D0" w:rsidRDefault="00BB0D24" w:rsidP="004E39D9">
            <w:pPr>
              <w:spacing w:line="276" w:lineRule="auto"/>
              <w:jc w:val="center"/>
              <w:rPr>
                <w:del w:id="1789" w:author="Autor" w:date="2021-05-03T16:20:00Z"/>
                <w:rFonts w:ascii="Ebrima" w:hAnsi="Ebrima" w:cs="Calibri"/>
                <w:color w:val="000000"/>
                <w:sz w:val="22"/>
                <w:szCs w:val="22"/>
              </w:rPr>
            </w:pPr>
            <w:del w:id="1790" w:author="Autor" w:date="2021-05-03T16:20:00Z">
              <w:r w:rsidRPr="004E39D9" w:rsidDel="003345D0">
                <w:rPr>
                  <w:rFonts w:ascii="Ebrima" w:hAnsi="Ebrima" w:cs="Calibri"/>
                  <w:color w:val="000000"/>
                  <w:sz w:val="22"/>
                  <w:szCs w:val="22"/>
                </w:rPr>
                <w:delText>20/01/2029</w:delText>
              </w:r>
            </w:del>
          </w:p>
        </w:tc>
        <w:tc>
          <w:tcPr>
            <w:tcW w:w="800" w:type="pct"/>
            <w:gridSpan w:val="2"/>
            <w:tcBorders>
              <w:top w:val="nil"/>
              <w:left w:val="nil"/>
              <w:bottom w:val="nil"/>
              <w:right w:val="nil"/>
            </w:tcBorders>
            <w:shd w:val="clear" w:color="000000" w:fill="FFFFFF"/>
            <w:noWrap/>
            <w:vAlign w:val="center"/>
            <w:hideMark/>
          </w:tcPr>
          <w:p w14:paraId="5BFA55DD" w14:textId="10DD504A" w:rsidR="00BB0D24" w:rsidRPr="004E39D9" w:rsidDel="003345D0" w:rsidRDefault="00BB0D24" w:rsidP="004E39D9">
            <w:pPr>
              <w:spacing w:line="276" w:lineRule="auto"/>
              <w:jc w:val="center"/>
              <w:rPr>
                <w:del w:id="1791" w:author="Autor" w:date="2021-05-03T16:20:00Z"/>
                <w:rFonts w:ascii="Ebrima" w:hAnsi="Ebrima" w:cs="Calibri"/>
                <w:color w:val="000000"/>
                <w:sz w:val="22"/>
                <w:szCs w:val="22"/>
              </w:rPr>
            </w:pPr>
            <w:del w:id="179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DBCED95" w14:textId="4D918174" w:rsidR="00BB0D24" w:rsidRPr="004E39D9" w:rsidDel="003345D0" w:rsidRDefault="00BB0D24" w:rsidP="004E39D9">
            <w:pPr>
              <w:spacing w:line="276" w:lineRule="auto"/>
              <w:jc w:val="center"/>
              <w:rPr>
                <w:del w:id="1793" w:author="Autor" w:date="2021-05-03T16:20:00Z"/>
                <w:rFonts w:ascii="Ebrima" w:hAnsi="Ebrima" w:cs="Calibri"/>
                <w:color w:val="000000"/>
                <w:sz w:val="22"/>
                <w:szCs w:val="22"/>
              </w:rPr>
            </w:pPr>
            <w:del w:id="179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3F32EFE" w14:textId="064291A6" w:rsidR="00BB0D24" w:rsidRPr="004E39D9" w:rsidDel="003345D0" w:rsidRDefault="00BB0D24" w:rsidP="004E39D9">
            <w:pPr>
              <w:spacing w:line="276" w:lineRule="auto"/>
              <w:jc w:val="center"/>
              <w:rPr>
                <w:del w:id="1795" w:author="Autor" w:date="2021-05-03T16:20:00Z"/>
                <w:rFonts w:ascii="Ebrima" w:hAnsi="Ebrima" w:cs="Calibri"/>
                <w:color w:val="000000"/>
                <w:sz w:val="22"/>
                <w:szCs w:val="22"/>
              </w:rPr>
            </w:pPr>
            <w:del w:id="179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35E9326" w14:textId="4C1631C1" w:rsidR="00BB0D24" w:rsidRPr="004E39D9" w:rsidDel="003345D0" w:rsidRDefault="00BB0D24" w:rsidP="004E39D9">
            <w:pPr>
              <w:spacing w:line="276" w:lineRule="auto"/>
              <w:jc w:val="center"/>
              <w:rPr>
                <w:del w:id="1797" w:author="Autor" w:date="2021-05-03T16:20:00Z"/>
                <w:rFonts w:ascii="Ebrima" w:hAnsi="Ebrima" w:cs="Calibri"/>
                <w:color w:val="000000"/>
                <w:sz w:val="22"/>
                <w:szCs w:val="22"/>
              </w:rPr>
            </w:pPr>
            <w:del w:id="1798" w:author="Autor" w:date="2021-05-03T16:20:00Z">
              <w:r w:rsidRPr="004E39D9" w:rsidDel="003345D0">
                <w:rPr>
                  <w:rFonts w:ascii="Ebrima" w:hAnsi="Ebrima" w:cs="Calibri"/>
                  <w:color w:val="000000"/>
                  <w:sz w:val="22"/>
                  <w:szCs w:val="22"/>
                </w:rPr>
                <w:delText>51,09%</w:delText>
              </w:r>
            </w:del>
          </w:p>
        </w:tc>
      </w:tr>
      <w:tr w:rsidR="00BB0D24" w:rsidRPr="004E39D9" w:rsidDel="003345D0" w14:paraId="79F3A3A3" w14:textId="62A8969E" w:rsidTr="00491C76">
        <w:trPr>
          <w:trHeight w:val="300"/>
          <w:del w:id="1799" w:author="Autor" w:date="2021-05-03T16:20:00Z"/>
        </w:trPr>
        <w:tc>
          <w:tcPr>
            <w:tcW w:w="799" w:type="pct"/>
            <w:tcBorders>
              <w:top w:val="nil"/>
              <w:left w:val="nil"/>
              <w:bottom w:val="nil"/>
              <w:right w:val="nil"/>
            </w:tcBorders>
            <w:shd w:val="clear" w:color="000000" w:fill="FFFFFF"/>
            <w:noWrap/>
            <w:vAlign w:val="center"/>
            <w:hideMark/>
          </w:tcPr>
          <w:p w14:paraId="38631D8F" w14:textId="2CF38217" w:rsidR="00BB0D24" w:rsidRPr="004E39D9" w:rsidDel="003345D0" w:rsidRDefault="00BB0D24" w:rsidP="004E39D9">
            <w:pPr>
              <w:spacing w:line="276" w:lineRule="auto"/>
              <w:jc w:val="center"/>
              <w:rPr>
                <w:del w:id="1800" w:author="Autor" w:date="2021-05-03T16:20:00Z"/>
                <w:rFonts w:ascii="Ebrima" w:hAnsi="Ebrima" w:cs="Calibri"/>
                <w:color w:val="000000"/>
                <w:sz w:val="22"/>
                <w:szCs w:val="22"/>
              </w:rPr>
            </w:pPr>
            <w:del w:id="1801" w:author="Autor" w:date="2021-05-03T16:20:00Z">
              <w:r w:rsidRPr="004E39D9" w:rsidDel="003345D0">
                <w:rPr>
                  <w:rFonts w:ascii="Ebrima" w:hAnsi="Ebrima" w:cs="Calibri"/>
                  <w:color w:val="000000"/>
                  <w:sz w:val="22"/>
                  <w:szCs w:val="22"/>
                </w:rPr>
                <w:delText>95</w:delText>
              </w:r>
            </w:del>
          </w:p>
        </w:tc>
        <w:tc>
          <w:tcPr>
            <w:tcW w:w="1064" w:type="pct"/>
            <w:gridSpan w:val="2"/>
            <w:tcBorders>
              <w:top w:val="nil"/>
              <w:left w:val="nil"/>
              <w:bottom w:val="nil"/>
              <w:right w:val="nil"/>
            </w:tcBorders>
            <w:shd w:val="clear" w:color="000000" w:fill="FFFFFF"/>
            <w:noWrap/>
            <w:vAlign w:val="center"/>
            <w:hideMark/>
          </w:tcPr>
          <w:p w14:paraId="4D71D116" w14:textId="6914791F" w:rsidR="00BB0D24" w:rsidRPr="004E39D9" w:rsidDel="003345D0" w:rsidRDefault="00BB0D24" w:rsidP="004E39D9">
            <w:pPr>
              <w:spacing w:line="276" w:lineRule="auto"/>
              <w:jc w:val="center"/>
              <w:rPr>
                <w:del w:id="1802" w:author="Autor" w:date="2021-05-03T16:20:00Z"/>
                <w:rFonts w:ascii="Ebrima" w:hAnsi="Ebrima" w:cs="Calibri"/>
                <w:color w:val="000000"/>
                <w:sz w:val="22"/>
                <w:szCs w:val="22"/>
              </w:rPr>
            </w:pPr>
            <w:del w:id="1803" w:author="Autor" w:date="2021-05-03T16:20:00Z">
              <w:r w:rsidRPr="004E39D9" w:rsidDel="003345D0">
                <w:rPr>
                  <w:rFonts w:ascii="Ebrima" w:hAnsi="Ebrima" w:cs="Calibri"/>
                  <w:color w:val="000000"/>
                  <w:sz w:val="22"/>
                  <w:szCs w:val="22"/>
                </w:rPr>
                <w:delText>20/02/2029</w:delText>
              </w:r>
            </w:del>
          </w:p>
        </w:tc>
        <w:tc>
          <w:tcPr>
            <w:tcW w:w="800" w:type="pct"/>
            <w:gridSpan w:val="2"/>
            <w:tcBorders>
              <w:top w:val="nil"/>
              <w:left w:val="nil"/>
              <w:bottom w:val="nil"/>
              <w:right w:val="nil"/>
            </w:tcBorders>
            <w:shd w:val="clear" w:color="000000" w:fill="FFFFFF"/>
            <w:noWrap/>
            <w:vAlign w:val="center"/>
            <w:hideMark/>
          </w:tcPr>
          <w:p w14:paraId="226F268A" w14:textId="7270CFCA" w:rsidR="00BB0D24" w:rsidRPr="004E39D9" w:rsidDel="003345D0" w:rsidRDefault="00BB0D24" w:rsidP="004E39D9">
            <w:pPr>
              <w:spacing w:line="276" w:lineRule="auto"/>
              <w:jc w:val="center"/>
              <w:rPr>
                <w:del w:id="1804" w:author="Autor" w:date="2021-05-03T16:20:00Z"/>
                <w:rFonts w:ascii="Ebrima" w:hAnsi="Ebrima" w:cs="Calibri"/>
                <w:color w:val="000000"/>
                <w:sz w:val="22"/>
                <w:szCs w:val="22"/>
              </w:rPr>
            </w:pPr>
            <w:del w:id="180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D26450A" w14:textId="7A81C408" w:rsidR="00BB0D24" w:rsidRPr="004E39D9" w:rsidDel="003345D0" w:rsidRDefault="00BB0D24" w:rsidP="004E39D9">
            <w:pPr>
              <w:spacing w:line="276" w:lineRule="auto"/>
              <w:jc w:val="center"/>
              <w:rPr>
                <w:del w:id="1806" w:author="Autor" w:date="2021-05-03T16:20:00Z"/>
                <w:rFonts w:ascii="Ebrima" w:hAnsi="Ebrima" w:cs="Calibri"/>
                <w:color w:val="000000"/>
                <w:sz w:val="22"/>
                <w:szCs w:val="22"/>
              </w:rPr>
            </w:pPr>
            <w:del w:id="180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033605B" w14:textId="43B5F6AE" w:rsidR="00BB0D24" w:rsidRPr="004E39D9" w:rsidDel="003345D0" w:rsidRDefault="00BB0D24" w:rsidP="004E39D9">
            <w:pPr>
              <w:spacing w:line="276" w:lineRule="auto"/>
              <w:jc w:val="center"/>
              <w:rPr>
                <w:del w:id="1808" w:author="Autor" w:date="2021-05-03T16:20:00Z"/>
                <w:rFonts w:ascii="Ebrima" w:hAnsi="Ebrima" w:cs="Calibri"/>
                <w:color w:val="000000"/>
                <w:sz w:val="22"/>
                <w:szCs w:val="22"/>
              </w:rPr>
            </w:pPr>
            <w:del w:id="180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E046717" w14:textId="47A6BCDF" w:rsidR="00BB0D24" w:rsidRPr="004E39D9" w:rsidDel="003345D0" w:rsidRDefault="00BB0D24" w:rsidP="004E39D9">
            <w:pPr>
              <w:spacing w:line="276" w:lineRule="auto"/>
              <w:jc w:val="center"/>
              <w:rPr>
                <w:del w:id="1810" w:author="Autor" w:date="2021-05-03T16:20:00Z"/>
                <w:rFonts w:ascii="Ebrima" w:hAnsi="Ebrima" w:cs="Calibri"/>
                <w:color w:val="000000"/>
                <w:sz w:val="22"/>
                <w:szCs w:val="22"/>
              </w:rPr>
            </w:pPr>
            <w:del w:id="1811" w:author="Autor" w:date="2021-05-03T16:20:00Z">
              <w:r w:rsidRPr="004E39D9" w:rsidDel="003345D0">
                <w:rPr>
                  <w:rFonts w:ascii="Ebrima" w:hAnsi="Ebrima" w:cs="Calibri"/>
                  <w:color w:val="000000"/>
                  <w:sz w:val="22"/>
                  <w:szCs w:val="22"/>
                </w:rPr>
                <w:delText>51,63%</w:delText>
              </w:r>
            </w:del>
          </w:p>
        </w:tc>
      </w:tr>
      <w:tr w:rsidR="00BB0D24" w:rsidRPr="004E39D9" w:rsidDel="003345D0" w14:paraId="6CE1987B" w14:textId="073D7F5D" w:rsidTr="00491C76">
        <w:trPr>
          <w:trHeight w:val="300"/>
          <w:del w:id="1812" w:author="Autor" w:date="2021-05-03T16:20:00Z"/>
        </w:trPr>
        <w:tc>
          <w:tcPr>
            <w:tcW w:w="799" w:type="pct"/>
            <w:tcBorders>
              <w:top w:val="nil"/>
              <w:left w:val="nil"/>
              <w:bottom w:val="nil"/>
              <w:right w:val="nil"/>
            </w:tcBorders>
            <w:shd w:val="clear" w:color="000000" w:fill="FFFFFF"/>
            <w:noWrap/>
            <w:vAlign w:val="center"/>
            <w:hideMark/>
          </w:tcPr>
          <w:p w14:paraId="12D98C98" w14:textId="3EF3139F" w:rsidR="00BB0D24" w:rsidRPr="004E39D9" w:rsidDel="003345D0" w:rsidRDefault="00BB0D24" w:rsidP="004E39D9">
            <w:pPr>
              <w:spacing w:line="276" w:lineRule="auto"/>
              <w:jc w:val="center"/>
              <w:rPr>
                <w:del w:id="1813" w:author="Autor" w:date="2021-05-03T16:20:00Z"/>
                <w:rFonts w:ascii="Ebrima" w:hAnsi="Ebrima" w:cs="Calibri"/>
                <w:color w:val="000000"/>
                <w:sz w:val="22"/>
                <w:szCs w:val="22"/>
              </w:rPr>
            </w:pPr>
            <w:del w:id="1814" w:author="Autor" w:date="2021-05-03T16:20:00Z">
              <w:r w:rsidRPr="004E39D9" w:rsidDel="003345D0">
                <w:rPr>
                  <w:rFonts w:ascii="Ebrima" w:hAnsi="Ebrima" w:cs="Calibri"/>
                  <w:color w:val="000000"/>
                  <w:sz w:val="22"/>
                  <w:szCs w:val="22"/>
                </w:rPr>
                <w:delText>96</w:delText>
              </w:r>
            </w:del>
          </w:p>
        </w:tc>
        <w:tc>
          <w:tcPr>
            <w:tcW w:w="1064" w:type="pct"/>
            <w:gridSpan w:val="2"/>
            <w:tcBorders>
              <w:top w:val="nil"/>
              <w:left w:val="nil"/>
              <w:bottom w:val="nil"/>
              <w:right w:val="nil"/>
            </w:tcBorders>
            <w:shd w:val="clear" w:color="000000" w:fill="FFFFFF"/>
            <w:noWrap/>
            <w:vAlign w:val="center"/>
            <w:hideMark/>
          </w:tcPr>
          <w:p w14:paraId="3EF357BE" w14:textId="74E0CDD3" w:rsidR="00BB0D24" w:rsidRPr="004E39D9" w:rsidDel="003345D0" w:rsidRDefault="00BB0D24" w:rsidP="004E39D9">
            <w:pPr>
              <w:spacing w:line="276" w:lineRule="auto"/>
              <w:jc w:val="center"/>
              <w:rPr>
                <w:del w:id="1815" w:author="Autor" w:date="2021-05-03T16:20:00Z"/>
                <w:rFonts w:ascii="Ebrima" w:hAnsi="Ebrima" w:cs="Calibri"/>
                <w:color w:val="000000"/>
                <w:sz w:val="22"/>
                <w:szCs w:val="22"/>
              </w:rPr>
            </w:pPr>
            <w:del w:id="1816" w:author="Autor" w:date="2021-05-03T16:20:00Z">
              <w:r w:rsidRPr="004E39D9" w:rsidDel="003345D0">
                <w:rPr>
                  <w:rFonts w:ascii="Ebrima" w:hAnsi="Ebrima" w:cs="Calibri"/>
                  <w:color w:val="000000"/>
                  <w:sz w:val="22"/>
                  <w:szCs w:val="22"/>
                </w:rPr>
                <w:delText>20/03/2029</w:delText>
              </w:r>
            </w:del>
          </w:p>
        </w:tc>
        <w:tc>
          <w:tcPr>
            <w:tcW w:w="800" w:type="pct"/>
            <w:gridSpan w:val="2"/>
            <w:tcBorders>
              <w:top w:val="nil"/>
              <w:left w:val="nil"/>
              <w:bottom w:val="nil"/>
              <w:right w:val="nil"/>
            </w:tcBorders>
            <w:shd w:val="clear" w:color="000000" w:fill="FFFFFF"/>
            <w:noWrap/>
            <w:vAlign w:val="center"/>
            <w:hideMark/>
          </w:tcPr>
          <w:p w14:paraId="1879FA87" w14:textId="4912B9E8" w:rsidR="00BB0D24" w:rsidRPr="004E39D9" w:rsidDel="003345D0" w:rsidRDefault="00BB0D24" w:rsidP="004E39D9">
            <w:pPr>
              <w:spacing w:line="276" w:lineRule="auto"/>
              <w:jc w:val="center"/>
              <w:rPr>
                <w:del w:id="1817" w:author="Autor" w:date="2021-05-03T16:20:00Z"/>
                <w:rFonts w:ascii="Ebrima" w:hAnsi="Ebrima" w:cs="Calibri"/>
                <w:color w:val="000000"/>
                <w:sz w:val="22"/>
                <w:szCs w:val="22"/>
              </w:rPr>
            </w:pPr>
            <w:del w:id="181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A8CD31B" w14:textId="4916BB88" w:rsidR="00BB0D24" w:rsidRPr="004E39D9" w:rsidDel="003345D0" w:rsidRDefault="00BB0D24" w:rsidP="004E39D9">
            <w:pPr>
              <w:spacing w:line="276" w:lineRule="auto"/>
              <w:jc w:val="center"/>
              <w:rPr>
                <w:del w:id="1819" w:author="Autor" w:date="2021-05-03T16:20:00Z"/>
                <w:rFonts w:ascii="Ebrima" w:hAnsi="Ebrima" w:cs="Calibri"/>
                <w:color w:val="000000"/>
                <w:sz w:val="22"/>
                <w:szCs w:val="22"/>
              </w:rPr>
            </w:pPr>
            <w:del w:id="182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78B5FEB" w14:textId="1733E925" w:rsidR="00BB0D24" w:rsidRPr="004E39D9" w:rsidDel="003345D0" w:rsidRDefault="00BB0D24" w:rsidP="004E39D9">
            <w:pPr>
              <w:spacing w:line="276" w:lineRule="auto"/>
              <w:jc w:val="center"/>
              <w:rPr>
                <w:del w:id="1821" w:author="Autor" w:date="2021-05-03T16:20:00Z"/>
                <w:rFonts w:ascii="Ebrima" w:hAnsi="Ebrima" w:cs="Calibri"/>
                <w:color w:val="000000"/>
                <w:sz w:val="22"/>
                <w:szCs w:val="22"/>
              </w:rPr>
            </w:pPr>
            <w:del w:id="182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8EB7B30" w14:textId="0907B1D2" w:rsidR="00BB0D24" w:rsidRPr="004E39D9" w:rsidDel="003345D0" w:rsidRDefault="00BB0D24" w:rsidP="004E39D9">
            <w:pPr>
              <w:spacing w:line="276" w:lineRule="auto"/>
              <w:jc w:val="center"/>
              <w:rPr>
                <w:del w:id="1823" w:author="Autor" w:date="2021-05-03T16:20:00Z"/>
                <w:rFonts w:ascii="Ebrima" w:hAnsi="Ebrima" w:cs="Calibri"/>
                <w:color w:val="000000"/>
                <w:sz w:val="22"/>
                <w:szCs w:val="22"/>
              </w:rPr>
            </w:pPr>
            <w:del w:id="1824" w:author="Autor" w:date="2021-05-03T16:20:00Z">
              <w:r w:rsidRPr="004E39D9" w:rsidDel="003345D0">
                <w:rPr>
                  <w:rFonts w:ascii="Ebrima" w:hAnsi="Ebrima" w:cs="Calibri"/>
                  <w:color w:val="000000"/>
                  <w:sz w:val="22"/>
                  <w:szCs w:val="22"/>
                </w:rPr>
                <w:delText>52,17%</w:delText>
              </w:r>
            </w:del>
          </w:p>
        </w:tc>
      </w:tr>
      <w:tr w:rsidR="00BB0D24" w:rsidRPr="004E39D9" w:rsidDel="003345D0" w14:paraId="7F38FCD0" w14:textId="65028E12" w:rsidTr="00491C76">
        <w:trPr>
          <w:trHeight w:val="300"/>
          <w:del w:id="1825" w:author="Autor" w:date="2021-05-03T16:20:00Z"/>
        </w:trPr>
        <w:tc>
          <w:tcPr>
            <w:tcW w:w="799" w:type="pct"/>
            <w:tcBorders>
              <w:top w:val="nil"/>
              <w:left w:val="nil"/>
              <w:bottom w:val="nil"/>
              <w:right w:val="nil"/>
            </w:tcBorders>
            <w:shd w:val="clear" w:color="000000" w:fill="FFFFFF"/>
            <w:noWrap/>
            <w:vAlign w:val="center"/>
            <w:hideMark/>
          </w:tcPr>
          <w:p w14:paraId="25A3A1CB" w14:textId="3DB17925" w:rsidR="00BB0D24" w:rsidRPr="004E39D9" w:rsidDel="003345D0" w:rsidRDefault="00BB0D24" w:rsidP="004E39D9">
            <w:pPr>
              <w:spacing w:line="276" w:lineRule="auto"/>
              <w:jc w:val="center"/>
              <w:rPr>
                <w:del w:id="1826" w:author="Autor" w:date="2021-05-03T16:20:00Z"/>
                <w:rFonts w:ascii="Ebrima" w:hAnsi="Ebrima" w:cs="Calibri"/>
                <w:color w:val="000000"/>
                <w:sz w:val="22"/>
                <w:szCs w:val="22"/>
              </w:rPr>
            </w:pPr>
            <w:del w:id="1827" w:author="Autor" w:date="2021-05-03T16:20:00Z">
              <w:r w:rsidRPr="004E39D9" w:rsidDel="003345D0">
                <w:rPr>
                  <w:rFonts w:ascii="Ebrima" w:hAnsi="Ebrima" w:cs="Calibri"/>
                  <w:color w:val="000000"/>
                  <w:sz w:val="22"/>
                  <w:szCs w:val="22"/>
                </w:rPr>
                <w:delText>97</w:delText>
              </w:r>
            </w:del>
          </w:p>
        </w:tc>
        <w:tc>
          <w:tcPr>
            <w:tcW w:w="1064" w:type="pct"/>
            <w:gridSpan w:val="2"/>
            <w:tcBorders>
              <w:top w:val="nil"/>
              <w:left w:val="nil"/>
              <w:bottom w:val="nil"/>
              <w:right w:val="nil"/>
            </w:tcBorders>
            <w:shd w:val="clear" w:color="000000" w:fill="FFFFFF"/>
            <w:noWrap/>
            <w:vAlign w:val="center"/>
            <w:hideMark/>
          </w:tcPr>
          <w:p w14:paraId="1182AD02" w14:textId="66E4CB2F" w:rsidR="00BB0D24" w:rsidRPr="004E39D9" w:rsidDel="003345D0" w:rsidRDefault="00BB0D24" w:rsidP="004E39D9">
            <w:pPr>
              <w:spacing w:line="276" w:lineRule="auto"/>
              <w:jc w:val="center"/>
              <w:rPr>
                <w:del w:id="1828" w:author="Autor" w:date="2021-05-03T16:20:00Z"/>
                <w:rFonts w:ascii="Ebrima" w:hAnsi="Ebrima" w:cs="Calibri"/>
                <w:color w:val="000000"/>
                <w:sz w:val="22"/>
                <w:szCs w:val="22"/>
              </w:rPr>
            </w:pPr>
            <w:del w:id="1829" w:author="Autor" w:date="2021-05-03T16:20:00Z">
              <w:r w:rsidRPr="004E39D9" w:rsidDel="003345D0">
                <w:rPr>
                  <w:rFonts w:ascii="Ebrima" w:hAnsi="Ebrima" w:cs="Calibri"/>
                  <w:color w:val="000000"/>
                  <w:sz w:val="22"/>
                  <w:szCs w:val="22"/>
                </w:rPr>
                <w:delText>20/04/2029</w:delText>
              </w:r>
            </w:del>
          </w:p>
        </w:tc>
        <w:tc>
          <w:tcPr>
            <w:tcW w:w="800" w:type="pct"/>
            <w:gridSpan w:val="2"/>
            <w:tcBorders>
              <w:top w:val="nil"/>
              <w:left w:val="nil"/>
              <w:bottom w:val="nil"/>
              <w:right w:val="nil"/>
            </w:tcBorders>
            <w:shd w:val="clear" w:color="000000" w:fill="FFFFFF"/>
            <w:noWrap/>
            <w:vAlign w:val="center"/>
            <w:hideMark/>
          </w:tcPr>
          <w:p w14:paraId="5D33EB69" w14:textId="0FE920FB" w:rsidR="00BB0D24" w:rsidRPr="004E39D9" w:rsidDel="003345D0" w:rsidRDefault="00BB0D24" w:rsidP="004E39D9">
            <w:pPr>
              <w:spacing w:line="276" w:lineRule="auto"/>
              <w:jc w:val="center"/>
              <w:rPr>
                <w:del w:id="1830" w:author="Autor" w:date="2021-05-03T16:20:00Z"/>
                <w:rFonts w:ascii="Ebrima" w:hAnsi="Ebrima" w:cs="Calibri"/>
                <w:color w:val="000000"/>
                <w:sz w:val="22"/>
                <w:szCs w:val="22"/>
              </w:rPr>
            </w:pPr>
            <w:del w:id="183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BDAF223" w14:textId="71AEF5C4" w:rsidR="00BB0D24" w:rsidRPr="004E39D9" w:rsidDel="003345D0" w:rsidRDefault="00BB0D24" w:rsidP="004E39D9">
            <w:pPr>
              <w:spacing w:line="276" w:lineRule="auto"/>
              <w:jc w:val="center"/>
              <w:rPr>
                <w:del w:id="1832" w:author="Autor" w:date="2021-05-03T16:20:00Z"/>
                <w:rFonts w:ascii="Ebrima" w:hAnsi="Ebrima" w:cs="Calibri"/>
                <w:color w:val="000000"/>
                <w:sz w:val="22"/>
                <w:szCs w:val="22"/>
              </w:rPr>
            </w:pPr>
            <w:del w:id="183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987FE23" w14:textId="7BCEC80B" w:rsidR="00BB0D24" w:rsidRPr="004E39D9" w:rsidDel="003345D0" w:rsidRDefault="00BB0D24" w:rsidP="004E39D9">
            <w:pPr>
              <w:spacing w:line="276" w:lineRule="auto"/>
              <w:jc w:val="center"/>
              <w:rPr>
                <w:del w:id="1834" w:author="Autor" w:date="2021-05-03T16:20:00Z"/>
                <w:rFonts w:ascii="Ebrima" w:hAnsi="Ebrima" w:cs="Calibri"/>
                <w:color w:val="000000"/>
                <w:sz w:val="22"/>
                <w:szCs w:val="22"/>
              </w:rPr>
            </w:pPr>
            <w:del w:id="183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12D3AE3" w14:textId="30C086DD" w:rsidR="00BB0D24" w:rsidRPr="004E39D9" w:rsidDel="003345D0" w:rsidRDefault="00BB0D24" w:rsidP="004E39D9">
            <w:pPr>
              <w:spacing w:line="276" w:lineRule="auto"/>
              <w:jc w:val="center"/>
              <w:rPr>
                <w:del w:id="1836" w:author="Autor" w:date="2021-05-03T16:20:00Z"/>
                <w:rFonts w:ascii="Ebrima" w:hAnsi="Ebrima" w:cs="Calibri"/>
                <w:color w:val="000000"/>
                <w:sz w:val="22"/>
                <w:szCs w:val="22"/>
              </w:rPr>
            </w:pPr>
            <w:del w:id="1837" w:author="Autor" w:date="2021-05-03T16:20:00Z">
              <w:r w:rsidRPr="004E39D9" w:rsidDel="003345D0">
                <w:rPr>
                  <w:rFonts w:ascii="Ebrima" w:hAnsi="Ebrima" w:cs="Calibri"/>
                  <w:color w:val="000000"/>
                  <w:sz w:val="22"/>
                  <w:szCs w:val="22"/>
                </w:rPr>
                <w:delText>52,72%</w:delText>
              </w:r>
            </w:del>
          </w:p>
        </w:tc>
      </w:tr>
      <w:tr w:rsidR="00BB0D24" w:rsidRPr="004E39D9" w:rsidDel="003345D0" w14:paraId="7ED5034D" w14:textId="50854F22" w:rsidTr="00491C76">
        <w:trPr>
          <w:trHeight w:val="300"/>
          <w:del w:id="1838" w:author="Autor" w:date="2021-05-03T16:20:00Z"/>
        </w:trPr>
        <w:tc>
          <w:tcPr>
            <w:tcW w:w="799" w:type="pct"/>
            <w:tcBorders>
              <w:top w:val="nil"/>
              <w:left w:val="nil"/>
              <w:bottom w:val="nil"/>
              <w:right w:val="nil"/>
            </w:tcBorders>
            <w:shd w:val="clear" w:color="000000" w:fill="FFFFFF"/>
            <w:noWrap/>
            <w:vAlign w:val="center"/>
            <w:hideMark/>
          </w:tcPr>
          <w:p w14:paraId="4847BC69" w14:textId="6523D518" w:rsidR="00BB0D24" w:rsidRPr="004E39D9" w:rsidDel="003345D0" w:rsidRDefault="00BB0D24" w:rsidP="004E39D9">
            <w:pPr>
              <w:spacing w:line="276" w:lineRule="auto"/>
              <w:jc w:val="center"/>
              <w:rPr>
                <w:del w:id="1839" w:author="Autor" w:date="2021-05-03T16:20:00Z"/>
                <w:rFonts w:ascii="Ebrima" w:hAnsi="Ebrima" w:cs="Calibri"/>
                <w:color w:val="000000"/>
                <w:sz w:val="22"/>
                <w:szCs w:val="22"/>
              </w:rPr>
            </w:pPr>
            <w:del w:id="1840" w:author="Autor" w:date="2021-05-03T16:20:00Z">
              <w:r w:rsidRPr="004E39D9" w:rsidDel="003345D0">
                <w:rPr>
                  <w:rFonts w:ascii="Ebrima" w:hAnsi="Ebrima" w:cs="Calibri"/>
                  <w:color w:val="000000"/>
                  <w:sz w:val="22"/>
                  <w:szCs w:val="22"/>
                </w:rPr>
                <w:delText>98</w:delText>
              </w:r>
            </w:del>
          </w:p>
        </w:tc>
        <w:tc>
          <w:tcPr>
            <w:tcW w:w="1064" w:type="pct"/>
            <w:gridSpan w:val="2"/>
            <w:tcBorders>
              <w:top w:val="nil"/>
              <w:left w:val="nil"/>
              <w:bottom w:val="nil"/>
              <w:right w:val="nil"/>
            </w:tcBorders>
            <w:shd w:val="clear" w:color="000000" w:fill="FFFFFF"/>
            <w:noWrap/>
            <w:vAlign w:val="center"/>
            <w:hideMark/>
          </w:tcPr>
          <w:p w14:paraId="0313E3F0" w14:textId="2CA6C160" w:rsidR="00BB0D24" w:rsidRPr="004E39D9" w:rsidDel="003345D0" w:rsidRDefault="00BB0D24" w:rsidP="004E39D9">
            <w:pPr>
              <w:spacing w:line="276" w:lineRule="auto"/>
              <w:jc w:val="center"/>
              <w:rPr>
                <w:del w:id="1841" w:author="Autor" w:date="2021-05-03T16:20:00Z"/>
                <w:rFonts w:ascii="Ebrima" w:hAnsi="Ebrima" w:cs="Calibri"/>
                <w:color w:val="000000"/>
                <w:sz w:val="22"/>
                <w:szCs w:val="22"/>
              </w:rPr>
            </w:pPr>
            <w:del w:id="1842" w:author="Autor" w:date="2021-05-03T16:20:00Z">
              <w:r w:rsidRPr="004E39D9" w:rsidDel="003345D0">
                <w:rPr>
                  <w:rFonts w:ascii="Ebrima" w:hAnsi="Ebrima" w:cs="Calibri"/>
                  <w:color w:val="000000"/>
                  <w:sz w:val="22"/>
                  <w:szCs w:val="22"/>
                </w:rPr>
                <w:delText>20/05/2029</w:delText>
              </w:r>
            </w:del>
          </w:p>
        </w:tc>
        <w:tc>
          <w:tcPr>
            <w:tcW w:w="800" w:type="pct"/>
            <w:gridSpan w:val="2"/>
            <w:tcBorders>
              <w:top w:val="nil"/>
              <w:left w:val="nil"/>
              <w:bottom w:val="nil"/>
              <w:right w:val="nil"/>
            </w:tcBorders>
            <w:shd w:val="clear" w:color="000000" w:fill="FFFFFF"/>
            <w:noWrap/>
            <w:vAlign w:val="center"/>
            <w:hideMark/>
          </w:tcPr>
          <w:p w14:paraId="2D1C0EDC" w14:textId="05C3D9B8" w:rsidR="00BB0D24" w:rsidRPr="004E39D9" w:rsidDel="003345D0" w:rsidRDefault="00BB0D24" w:rsidP="004E39D9">
            <w:pPr>
              <w:spacing w:line="276" w:lineRule="auto"/>
              <w:jc w:val="center"/>
              <w:rPr>
                <w:del w:id="1843" w:author="Autor" w:date="2021-05-03T16:20:00Z"/>
                <w:rFonts w:ascii="Ebrima" w:hAnsi="Ebrima" w:cs="Calibri"/>
                <w:color w:val="000000"/>
                <w:sz w:val="22"/>
                <w:szCs w:val="22"/>
              </w:rPr>
            </w:pPr>
            <w:del w:id="184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872C8E5" w14:textId="77D10DB1" w:rsidR="00BB0D24" w:rsidRPr="004E39D9" w:rsidDel="003345D0" w:rsidRDefault="00BB0D24" w:rsidP="004E39D9">
            <w:pPr>
              <w:spacing w:line="276" w:lineRule="auto"/>
              <w:jc w:val="center"/>
              <w:rPr>
                <w:del w:id="1845" w:author="Autor" w:date="2021-05-03T16:20:00Z"/>
                <w:rFonts w:ascii="Ebrima" w:hAnsi="Ebrima" w:cs="Calibri"/>
                <w:color w:val="000000"/>
                <w:sz w:val="22"/>
                <w:szCs w:val="22"/>
              </w:rPr>
            </w:pPr>
            <w:del w:id="184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691C1CC" w14:textId="713BFF21" w:rsidR="00BB0D24" w:rsidRPr="004E39D9" w:rsidDel="003345D0" w:rsidRDefault="00BB0D24" w:rsidP="004E39D9">
            <w:pPr>
              <w:spacing w:line="276" w:lineRule="auto"/>
              <w:jc w:val="center"/>
              <w:rPr>
                <w:del w:id="1847" w:author="Autor" w:date="2021-05-03T16:20:00Z"/>
                <w:rFonts w:ascii="Ebrima" w:hAnsi="Ebrima" w:cs="Calibri"/>
                <w:color w:val="000000"/>
                <w:sz w:val="22"/>
                <w:szCs w:val="22"/>
              </w:rPr>
            </w:pPr>
            <w:del w:id="184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0C48953" w14:textId="0E78EF69" w:rsidR="00BB0D24" w:rsidRPr="004E39D9" w:rsidDel="003345D0" w:rsidRDefault="00BB0D24" w:rsidP="004E39D9">
            <w:pPr>
              <w:spacing w:line="276" w:lineRule="auto"/>
              <w:jc w:val="center"/>
              <w:rPr>
                <w:del w:id="1849" w:author="Autor" w:date="2021-05-03T16:20:00Z"/>
                <w:rFonts w:ascii="Ebrima" w:hAnsi="Ebrima" w:cs="Calibri"/>
                <w:color w:val="000000"/>
                <w:sz w:val="22"/>
                <w:szCs w:val="22"/>
              </w:rPr>
            </w:pPr>
            <w:del w:id="1850" w:author="Autor" w:date="2021-05-03T16:20:00Z">
              <w:r w:rsidRPr="004E39D9" w:rsidDel="003345D0">
                <w:rPr>
                  <w:rFonts w:ascii="Ebrima" w:hAnsi="Ebrima" w:cs="Calibri"/>
                  <w:color w:val="000000"/>
                  <w:sz w:val="22"/>
                  <w:szCs w:val="22"/>
                </w:rPr>
                <w:delText>53,26%</w:delText>
              </w:r>
            </w:del>
          </w:p>
        </w:tc>
      </w:tr>
      <w:tr w:rsidR="00BB0D24" w:rsidRPr="004E39D9" w:rsidDel="003345D0" w14:paraId="0149F00E" w14:textId="0E5E68F9" w:rsidTr="00491C76">
        <w:trPr>
          <w:trHeight w:val="300"/>
          <w:del w:id="1851" w:author="Autor" w:date="2021-05-03T16:20:00Z"/>
        </w:trPr>
        <w:tc>
          <w:tcPr>
            <w:tcW w:w="799" w:type="pct"/>
            <w:tcBorders>
              <w:top w:val="nil"/>
              <w:left w:val="nil"/>
              <w:bottom w:val="nil"/>
              <w:right w:val="nil"/>
            </w:tcBorders>
            <w:shd w:val="clear" w:color="000000" w:fill="FFFFFF"/>
            <w:noWrap/>
            <w:vAlign w:val="center"/>
            <w:hideMark/>
          </w:tcPr>
          <w:p w14:paraId="4CEC8C1F" w14:textId="30355275" w:rsidR="00BB0D24" w:rsidRPr="004E39D9" w:rsidDel="003345D0" w:rsidRDefault="00BB0D24" w:rsidP="004E39D9">
            <w:pPr>
              <w:spacing w:line="276" w:lineRule="auto"/>
              <w:jc w:val="center"/>
              <w:rPr>
                <w:del w:id="1852" w:author="Autor" w:date="2021-05-03T16:20:00Z"/>
                <w:rFonts w:ascii="Ebrima" w:hAnsi="Ebrima" w:cs="Calibri"/>
                <w:color w:val="000000"/>
                <w:sz w:val="22"/>
                <w:szCs w:val="22"/>
              </w:rPr>
            </w:pPr>
            <w:del w:id="1853" w:author="Autor" w:date="2021-05-03T16:20:00Z">
              <w:r w:rsidRPr="004E39D9" w:rsidDel="003345D0">
                <w:rPr>
                  <w:rFonts w:ascii="Ebrima" w:hAnsi="Ebrima" w:cs="Calibri"/>
                  <w:color w:val="000000"/>
                  <w:sz w:val="22"/>
                  <w:szCs w:val="22"/>
                </w:rPr>
                <w:delText>99</w:delText>
              </w:r>
            </w:del>
          </w:p>
        </w:tc>
        <w:tc>
          <w:tcPr>
            <w:tcW w:w="1064" w:type="pct"/>
            <w:gridSpan w:val="2"/>
            <w:tcBorders>
              <w:top w:val="nil"/>
              <w:left w:val="nil"/>
              <w:bottom w:val="nil"/>
              <w:right w:val="nil"/>
            </w:tcBorders>
            <w:shd w:val="clear" w:color="000000" w:fill="FFFFFF"/>
            <w:noWrap/>
            <w:vAlign w:val="center"/>
            <w:hideMark/>
          </w:tcPr>
          <w:p w14:paraId="29C85183" w14:textId="593A2A21" w:rsidR="00BB0D24" w:rsidRPr="004E39D9" w:rsidDel="003345D0" w:rsidRDefault="00BB0D24" w:rsidP="004E39D9">
            <w:pPr>
              <w:spacing w:line="276" w:lineRule="auto"/>
              <w:jc w:val="center"/>
              <w:rPr>
                <w:del w:id="1854" w:author="Autor" w:date="2021-05-03T16:20:00Z"/>
                <w:rFonts w:ascii="Ebrima" w:hAnsi="Ebrima" w:cs="Calibri"/>
                <w:color w:val="000000"/>
                <w:sz w:val="22"/>
                <w:szCs w:val="22"/>
              </w:rPr>
            </w:pPr>
            <w:del w:id="1855" w:author="Autor" w:date="2021-05-03T16:20:00Z">
              <w:r w:rsidRPr="004E39D9" w:rsidDel="003345D0">
                <w:rPr>
                  <w:rFonts w:ascii="Ebrima" w:hAnsi="Ebrima" w:cs="Calibri"/>
                  <w:color w:val="000000"/>
                  <w:sz w:val="22"/>
                  <w:szCs w:val="22"/>
                </w:rPr>
                <w:delText>20/06/2029</w:delText>
              </w:r>
            </w:del>
          </w:p>
        </w:tc>
        <w:tc>
          <w:tcPr>
            <w:tcW w:w="800" w:type="pct"/>
            <w:gridSpan w:val="2"/>
            <w:tcBorders>
              <w:top w:val="nil"/>
              <w:left w:val="nil"/>
              <w:bottom w:val="nil"/>
              <w:right w:val="nil"/>
            </w:tcBorders>
            <w:shd w:val="clear" w:color="000000" w:fill="FFFFFF"/>
            <w:noWrap/>
            <w:vAlign w:val="center"/>
            <w:hideMark/>
          </w:tcPr>
          <w:p w14:paraId="04EBD6AD" w14:textId="6A1C1391" w:rsidR="00BB0D24" w:rsidRPr="004E39D9" w:rsidDel="003345D0" w:rsidRDefault="00BB0D24" w:rsidP="004E39D9">
            <w:pPr>
              <w:spacing w:line="276" w:lineRule="auto"/>
              <w:jc w:val="center"/>
              <w:rPr>
                <w:del w:id="1856" w:author="Autor" w:date="2021-05-03T16:20:00Z"/>
                <w:rFonts w:ascii="Ebrima" w:hAnsi="Ebrima" w:cs="Calibri"/>
                <w:color w:val="000000"/>
                <w:sz w:val="22"/>
                <w:szCs w:val="22"/>
              </w:rPr>
            </w:pPr>
            <w:del w:id="185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6975448" w14:textId="50F0BAA8" w:rsidR="00BB0D24" w:rsidRPr="004E39D9" w:rsidDel="003345D0" w:rsidRDefault="00BB0D24" w:rsidP="004E39D9">
            <w:pPr>
              <w:spacing w:line="276" w:lineRule="auto"/>
              <w:jc w:val="center"/>
              <w:rPr>
                <w:del w:id="1858" w:author="Autor" w:date="2021-05-03T16:20:00Z"/>
                <w:rFonts w:ascii="Ebrima" w:hAnsi="Ebrima" w:cs="Calibri"/>
                <w:color w:val="000000"/>
                <w:sz w:val="22"/>
                <w:szCs w:val="22"/>
              </w:rPr>
            </w:pPr>
            <w:del w:id="185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6893927" w14:textId="2B6F9B14" w:rsidR="00BB0D24" w:rsidRPr="004E39D9" w:rsidDel="003345D0" w:rsidRDefault="00BB0D24" w:rsidP="004E39D9">
            <w:pPr>
              <w:spacing w:line="276" w:lineRule="auto"/>
              <w:jc w:val="center"/>
              <w:rPr>
                <w:del w:id="1860" w:author="Autor" w:date="2021-05-03T16:20:00Z"/>
                <w:rFonts w:ascii="Ebrima" w:hAnsi="Ebrima" w:cs="Calibri"/>
                <w:color w:val="000000"/>
                <w:sz w:val="22"/>
                <w:szCs w:val="22"/>
              </w:rPr>
            </w:pPr>
            <w:del w:id="186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96275B1" w14:textId="6D7A781A" w:rsidR="00BB0D24" w:rsidRPr="004E39D9" w:rsidDel="003345D0" w:rsidRDefault="00BB0D24" w:rsidP="004E39D9">
            <w:pPr>
              <w:spacing w:line="276" w:lineRule="auto"/>
              <w:jc w:val="center"/>
              <w:rPr>
                <w:del w:id="1862" w:author="Autor" w:date="2021-05-03T16:20:00Z"/>
                <w:rFonts w:ascii="Ebrima" w:hAnsi="Ebrima" w:cs="Calibri"/>
                <w:color w:val="000000"/>
                <w:sz w:val="22"/>
                <w:szCs w:val="22"/>
              </w:rPr>
            </w:pPr>
            <w:del w:id="1863" w:author="Autor" w:date="2021-05-03T16:20:00Z">
              <w:r w:rsidRPr="004E39D9" w:rsidDel="003345D0">
                <w:rPr>
                  <w:rFonts w:ascii="Ebrima" w:hAnsi="Ebrima" w:cs="Calibri"/>
                  <w:color w:val="000000"/>
                  <w:sz w:val="22"/>
                  <w:szCs w:val="22"/>
                </w:rPr>
                <w:delText>53,80%</w:delText>
              </w:r>
            </w:del>
          </w:p>
        </w:tc>
      </w:tr>
      <w:tr w:rsidR="00BB0D24" w:rsidRPr="004E39D9" w:rsidDel="003345D0" w14:paraId="2BC0784D" w14:textId="54906C84" w:rsidTr="00491C76">
        <w:trPr>
          <w:trHeight w:val="300"/>
          <w:del w:id="1864" w:author="Autor" w:date="2021-05-03T16:20:00Z"/>
        </w:trPr>
        <w:tc>
          <w:tcPr>
            <w:tcW w:w="799" w:type="pct"/>
            <w:tcBorders>
              <w:top w:val="nil"/>
              <w:left w:val="nil"/>
              <w:bottom w:val="nil"/>
              <w:right w:val="nil"/>
            </w:tcBorders>
            <w:shd w:val="clear" w:color="000000" w:fill="FFFFFF"/>
            <w:noWrap/>
            <w:vAlign w:val="center"/>
            <w:hideMark/>
          </w:tcPr>
          <w:p w14:paraId="0C8AFA05" w14:textId="79BB7841" w:rsidR="00BB0D24" w:rsidRPr="004E39D9" w:rsidDel="003345D0" w:rsidRDefault="00BB0D24" w:rsidP="004E39D9">
            <w:pPr>
              <w:spacing w:line="276" w:lineRule="auto"/>
              <w:jc w:val="center"/>
              <w:rPr>
                <w:del w:id="1865" w:author="Autor" w:date="2021-05-03T16:20:00Z"/>
                <w:rFonts w:ascii="Ebrima" w:hAnsi="Ebrima" w:cs="Calibri"/>
                <w:color w:val="000000"/>
                <w:sz w:val="22"/>
                <w:szCs w:val="22"/>
              </w:rPr>
            </w:pPr>
            <w:del w:id="1866" w:author="Autor" w:date="2021-05-03T16:20:00Z">
              <w:r w:rsidRPr="004E39D9" w:rsidDel="003345D0">
                <w:rPr>
                  <w:rFonts w:ascii="Ebrima" w:hAnsi="Ebrima" w:cs="Calibri"/>
                  <w:color w:val="000000"/>
                  <w:sz w:val="22"/>
                  <w:szCs w:val="22"/>
                </w:rPr>
                <w:delText>100</w:delText>
              </w:r>
            </w:del>
          </w:p>
        </w:tc>
        <w:tc>
          <w:tcPr>
            <w:tcW w:w="1064" w:type="pct"/>
            <w:gridSpan w:val="2"/>
            <w:tcBorders>
              <w:top w:val="nil"/>
              <w:left w:val="nil"/>
              <w:bottom w:val="nil"/>
              <w:right w:val="nil"/>
            </w:tcBorders>
            <w:shd w:val="clear" w:color="000000" w:fill="FFFFFF"/>
            <w:noWrap/>
            <w:vAlign w:val="center"/>
            <w:hideMark/>
          </w:tcPr>
          <w:p w14:paraId="4AA63662" w14:textId="55AACBA8" w:rsidR="00BB0D24" w:rsidRPr="004E39D9" w:rsidDel="003345D0" w:rsidRDefault="00BB0D24" w:rsidP="004E39D9">
            <w:pPr>
              <w:spacing w:line="276" w:lineRule="auto"/>
              <w:jc w:val="center"/>
              <w:rPr>
                <w:del w:id="1867" w:author="Autor" w:date="2021-05-03T16:20:00Z"/>
                <w:rFonts w:ascii="Ebrima" w:hAnsi="Ebrima" w:cs="Calibri"/>
                <w:color w:val="000000"/>
                <w:sz w:val="22"/>
                <w:szCs w:val="22"/>
              </w:rPr>
            </w:pPr>
            <w:del w:id="1868" w:author="Autor" w:date="2021-05-03T16:20:00Z">
              <w:r w:rsidRPr="004E39D9" w:rsidDel="003345D0">
                <w:rPr>
                  <w:rFonts w:ascii="Ebrima" w:hAnsi="Ebrima" w:cs="Calibri"/>
                  <w:color w:val="000000"/>
                  <w:sz w:val="22"/>
                  <w:szCs w:val="22"/>
                </w:rPr>
                <w:delText>20/07/2029</w:delText>
              </w:r>
            </w:del>
          </w:p>
        </w:tc>
        <w:tc>
          <w:tcPr>
            <w:tcW w:w="800" w:type="pct"/>
            <w:gridSpan w:val="2"/>
            <w:tcBorders>
              <w:top w:val="nil"/>
              <w:left w:val="nil"/>
              <w:bottom w:val="nil"/>
              <w:right w:val="nil"/>
            </w:tcBorders>
            <w:shd w:val="clear" w:color="000000" w:fill="FFFFFF"/>
            <w:noWrap/>
            <w:vAlign w:val="center"/>
            <w:hideMark/>
          </w:tcPr>
          <w:p w14:paraId="65812527" w14:textId="6CAFAF9F" w:rsidR="00BB0D24" w:rsidRPr="004E39D9" w:rsidDel="003345D0" w:rsidRDefault="00BB0D24" w:rsidP="004E39D9">
            <w:pPr>
              <w:spacing w:line="276" w:lineRule="auto"/>
              <w:jc w:val="center"/>
              <w:rPr>
                <w:del w:id="1869" w:author="Autor" w:date="2021-05-03T16:20:00Z"/>
                <w:rFonts w:ascii="Ebrima" w:hAnsi="Ebrima" w:cs="Calibri"/>
                <w:color w:val="000000"/>
                <w:sz w:val="22"/>
                <w:szCs w:val="22"/>
              </w:rPr>
            </w:pPr>
            <w:del w:id="187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67B3FB5" w14:textId="07BA9E11" w:rsidR="00BB0D24" w:rsidRPr="004E39D9" w:rsidDel="003345D0" w:rsidRDefault="00BB0D24" w:rsidP="004E39D9">
            <w:pPr>
              <w:spacing w:line="276" w:lineRule="auto"/>
              <w:jc w:val="center"/>
              <w:rPr>
                <w:del w:id="1871" w:author="Autor" w:date="2021-05-03T16:20:00Z"/>
                <w:rFonts w:ascii="Ebrima" w:hAnsi="Ebrima" w:cs="Calibri"/>
                <w:color w:val="000000"/>
                <w:sz w:val="22"/>
                <w:szCs w:val="22"/>
              </w:rPr>
            </w:pPr>
            <w:del w:id="187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147C3DD" w14:textId="6F5AD0A3" w:rsidR="00BB0D24" w:rsidRPr="004E39D9" w:rsidDel="003345D0" w:rsidRDefault="00BB0D24" w:rsidP="004E39D9">
            <w:pPr>
              <w:spacing w:line="276" w:lineRule="auto"/>
              <w:jc w:val="center"/>
              <w:rPr>
                <w:del w:id="1873" w:author="Autor" w:date="2021-05-03T16:20:00Z"/>
                <w:rFonts w:ascii="Ebrima" w:hAnsi="Ebrima" w:cs="Calibri"/>
                <w:color w:val="000000"/>
                <w:sz w:val="22"/>
                <w:szCs w:val="22"/>
              </w:rPr>
            </w:pPr>
            <w:del w:id="187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931EF92" w14:textId="2CB5C697" w:rsidR="00BB0D24" w:rsidRPr="004E39D9" w:rsidDel="003345D0" w:rsidRDefault="00BB0D24" w:rsidP="004E39D9">
            <w:pPr>
              <w:spacing w:line="276" w:lineRule="auto"/>
              <w:jc w:val="center"/>
              <w:rPr>
                <w:del w:id="1875" w:author="Autor" w:date="2021-05-03T16:20:00Z"/>
                <w:rFonts w:ascii="Ebrima" w:hAnsi="Ebrima" w:cs="Calibri"/>
                <w:color w:val="000000"/>
                <w:sz w:val="22"/>
                <w:szCs w:val="22"/>
              </w:rPr>
            </w:pPr>
            <w:del w:id="1876" w:author="Autor" w:date="2021-05-03T16:20:00Z">
              <w:r w:rsidRPr="004E39D9" w:rsidDel="003345D0">
                <w:rPr>
                  <w:rFonts w:ascii="Ebrima" w:hAnsi="Ebrima" w:cs="Calibri"/>
                  <w:color w:val="000000"/>
                  <w:sz w:val="22"/>
                  <w:szCs w:val="22"/>
                </w:rPr>
                <w:delText>54,35%</w:delText>
              </w:r>
            </w:del>
          </w:p>
        </w:tc>
      </w:tr>
      <w:tr w:rsidR="00BB0D24" w:rsidRPr="004E39D9" w:rsidDel="003345D0" w14:paraId="6461B602" w14:textId="2CFAD0F5" w:rsidTr="00491C76">
        <w:trPr>
          <w:trHeight w:val="300"/>
          <w:del w:id="1877" w:author="Autor" w:date="2021-05-03T16:20:00Z"/>
        </w:trPr>
        <w:tc>
          <w:tcPr>
            <w:tcW w:w="799" w:type="pct"/>
            <w:tcBorders>
              <w:top w:val="nil"/>
              <w:left w:val="nil"/>
              <w:bottom w:val="nil"/>
              <w:right w:val="nil"/>
            </w:tcBorders>
            <w:shd w:val="clear" w:color="000000" w:fill="FFFFFF"/>
            <w:noWrap/>
            <w:vAlign w:val="center"/>
            <w:hideMark/>
          </w:tcPr>
          <w:p w14:paraId="11D3E7A9" w14:textId="6757430E" w:rsidR="00BB0D24" w:rsidRPr="004E39D9" w:rsidDel="003345D0" w:rsidRDefault="00BB0D24" w:rsidP="004E39D9">
            <w:pPr>
              <w:spacing w:line="276" w:lineRule="auto"/>
              <w:jc w:val="center"/>
              <w:rPr>
                <w:del w:id="1878" w:author="Autor" w:date="2021-05-03T16:20:00Z"/>
                <w:rFonts w:ascii="Ebrima" w:hAnsi="Ebrima" w:cs="Calibri"/>
                <w:color w:val="000000"/>
                <w:sz w:val="22"/>
                <w:szCs w:val="22"/>
              </w:rPr>
            </w:pPr>
            <w:del w:id="1879" w:author="Autor" w:date="2021-05-03T16:20:00Z">
              <w:r w:rsidRPr="004E39D9" w:rsidDel="003345D0">
                <w:rPr>
                  <w:rFonts w:ascii="Ebrima" w:hAnsi="Ebrima" w:cs="Calibri"/>
                  <w:color w:val="000000"/>
                  <w:sz w:val="22"/>
                  <w:szCs w:val="22"/>
                </w:rPr>
                <w:delText>101</w:delText>
              </w:r>
            </w:del>
          </w:p>
        </w:tc>
        <w:tc>
          <w:tcPr>
            <w:tcW w:w="1064" w:type="pct"/>
            <w:gridSpan w:val="2"/>
            <w:tcBorders>
              <w:top w:val="nil"/>
              <w:left w:val="nil"/>
              <w:bottom w:val="nil"/>
              <w:right w:val="nil"/>
            </w:tcBorders>
            <w:shd w:val="clear" w:color="000000" w:fill="FFFFFF"/>
            <w:noWrap/>
            <w:vAlign w:val="center"/>
            <w:hideMark/>
          </w:tcPr>
          <w:p w14:paraId="096AEF07" w14:textId="35A44DD6" w:rsidR="00BB0D24" w:rsidRPr="004E39D9" w:rsidDel="003345D0" w:rsidRDefault="00BB0D24" w:rsidP="004E39D9">
            <w:pPr>
              <w:spacing w:line="276" w:lineRule="auto"/>
              <w:jc w:val="center"/>
              <w:rPr>
                <w:del w:id="1880" w:author="Autor" w:date="2021-05-03T16:20:00Z"/>
                <w:rFonts w:ascii="Ebrima" w:hAnsi="Ebrima" w:cs="Calibri"/>
                <w:color w:val="000000"/>
                <w:sz w:val="22"/>
                <w:szCs w:val="22"/>
              </w:rPr>
            </w:pPr>
            <w:del w:id="1881" w:author="Autor" w:date="2021-05-03T16:20:00Z">
              <w:r w:rsidRPr="004E39D9" w:rsidDel="003345D0">
                <w:rPr>
                  <w:rFonts w:ascii="Ebrima" w:hAnsi="Ebrima" w:cs="Calibri"/>
                  <w:color w:val="000000"/>
                  <w:sz w:val="22"/>
                  <w:szCs w:val="22"/>
                </w:rPr>
                <w:delText>20/08/2029</w:delText>
              </w:r>
            </w:del>
          </w:p>
        </w:tc>
        <w:tc>
          <w:tcPr>
            <w:tcW w:w="800" w:type="pct"/>
            <w:gridSpan w:val="2"/>
            <w:tcBorders>
              <w:top w:val="nil"/>
              <w:left w:val="nil"/>
              <w:bottom w:val="nil"/>
              <w:right w:val="nil"/>
            </w:tcBorders>
            <w:shd w:val="clear" w:color="000000" w:fill="FFFFFF"/>
            <w:noWrap/>
            <w:vAlign w:val="center"/>
            <w:hideMark/>
          </w:tcPr>
          <w:p w14:paraId="66608E99" w14:textId="049A2982" w:rsidR="00BB0D24" w:rsidRPr="004E39D9" w:rsidDel="003345D0" w:rsidRDefault="00BB0D24" w:rsidP="004E39D9">
            <w:pPr>
              <w:spacing w:line="276" w:lineRule="auto"/>
              <w:jc w:val="center"/>
              <w:rPr>
                <w:del w:id="1882" w:author="Autor" w:date="2021-05-03T16:20:00Z"/>
                <w:rFonts w:ascii="Ebrima" w:hAnsi="Ebrima" w:cs="Calibri"/>
                <w:color w:val="000000"/>
                <w:sz w:val="22"/>
                <w:szCs w:val="22"/>
              </w:rPr>
            </w:pPr>
            <w:del w:id="188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14B601F" w14:textId="4396940F" w:rsidR="00BB0D24" w:rsidRPr="004E39D9" w:rsidDel="003345D0" w:rsidRDefault="00BB0D24" w:rsidP="004E39D9">
            <w:pPr>
              <w:spacing w:line="276" w:lineRule="auto"/>
              <w:jc w:val="center"/>
              <w:rPr>
                <w:del w:id="1884" w:author="Autor" w:date="2021-05-03T16:20:00Z"/>
                <w:rFonts w:ascii="Ebrima" w:hAnsi="Ebrima" w:cs="Calibri"/>
                <w:color w:val="000000"/>
                <w:sz w:val="22"/>
                <w:szCs w:val="22"/>
              </w:rPr>
            </w:pPr>
            <w:del w:id="188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3B34540" w14:textId="5629ED28" w:rsidR="00BB0D24" w:rsidRPr="004E39D9" w:rsidDel="003345D0" w:rsidRDefault="00BB0D24" w:rsidP="004E39D9">
            <w:pPr>
              <w:spacing w:line="276" w:lineRule="auto"/>
              <w:jc w:val="center"/>
              <w:rPr>
                <w:del w:id="1886" w:author="Autor" w:date="2021-05-03T16:20:00Z"/>
                <w:rFonts w:ascii="Ebrima" w:hAnsi="Ebrima" w:cs="Calibri"/>
                <w:color w:val="000000"/>
                <w:sz w:val="22"/>
                <w:szCs w:val="22"/>
              </w:rPr>
            </w:pPr>
            <w:del w:id="188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F7486BB" w14:textId="2CD61BF2" w:rsidR="00BB0D24" w:rsidRPr="004E39D9" w:rsidDel="003345D0" w:rsidRDefault="00BB0D24" w:rsidP="004E39D9">
            <w:pPr>
              <w:spacing w:line="276" w:lineRule="auto"/>
              <w:jc w:val="center"/>
              <w:rPr>
                <w:del w:id="1888" w:author="Autor" w:date="2021-05-03T16:20:00Z"/>
                <w:rFonts w:ascii="Ebrima" w:hAnsi="Ebrima" w:cs="Calibri"/>
                <w:color w:val="000000"/>
                <w:sz w:val="22"/>
                <w:szCs w:val="22"/>
              </w:rPr>
            </w:pPr>
            <w:del w:id="1889" w:author="Autor" w:date="2021-05-03T16:20:00Z">
              <w:r w:rsidRPr="004E39D9" w:rsidDel="003345D0">
                <w:rPr>
                  <w:rFonts w:ascii="Ebrima" w:hAnsi="Ebrima" w:cs="Calibri"/>
                  <w:color w:val="000000"/>
                  <w:sz w:val="22"/>
                  <w:szCs w:val="22"/>
                </w:rPr>
                <w:delText>54,89%</w:delText>
              </w:r>
            </w:del>
          </w:p>
        </w:tc>
      </w:tr>
      <w:tr w:rsidR="00BB0D24" w:rsidRPr="004E39D9" w:rsidDel="003345D0" w14:paraId="3D92A481" w14:textId="7D7BD1AB" w:rsidTr="00491C76">
        <w:trPr>
          <w:trHeight w:val="300"/>
          <w:del w:id="1890" w:author="Autor" w:date="2021-05-03T16:20:00Z"/>
        </w:trPr>
        <w:tc>
          <w:tcPr>
            <w:tcW w:w="799" w:type="pct"/>
            <w:tcBorders>
              <w:top w:val="nil"/>
              <w:left w:val="nil"/>
              <w:bottom w:val="nil"/>
              <w:right w:val="nil"/>
            </w:tcBorders>
            <w:shd w:val="clear" w:color="000000" w:fill="FFFFFF"/>
            <w:noWrap/>
            <w:vAlign w:val="center"/>
            <w:hideMark/>
          </w:tcPr>
          <w:p w14:paraId="13905128" w14:textId="009677FA" w:rsidR="00BB0D24" w:rsidRPr="004E39D9" w:rsidDel="003345D0" w:rsidRDefault="00BB0D24" w:rsidP="004E39D9">
            <w:pPr>
              <w:spacing w:line="276" w:lineRule="auto"/>
              <w:jc w:val="center"/>
              <w:rPr>
                <w:del w:id="1891" w:author="Autor" w:date="2021-05-03T16:20:00Z"/>
                <w:rFonts w:ascii="Ebrima" w:hAnsi="Ebrima" w:cs="Calibri"/>
                <w:color w:val="000000"/>
                <w:sz w:val="22"/>
                <w:szCs w:val="22"/>
              </w:rPr>
            </w:pPr>
            <w:del w:id="1892" w:author="Autor" w:date="2021-05-03T16:20:00Z">
              <w:r w:rsidRPr="004E39D9" w:rsidDel="003345D0">
                <w:rPr>
                  <w:rFonts w:ascii="Ebrima" w:hAnsi="Ebrima" w:cs="Calibri"/>
                  <w:color w:val="000000"/>
                  <w:sz w:val="22"/>
                  <w:szCs w:val="22"/>
                </w:rPr>
                <w:delText>102</w:delText>
              </w:r>
            </w:del>
          </w:p>
        </w:tc>
        <w:tc>
          <w:tcPr>
            <w:tcW w:w="1064" w:type="pct"/>
            <w:gridSpan w:val="2"/>
            <w:tcBorders>
              <w:top w:val="nil"/>
              <w:left w:val="nil"/>
              <w:bottom w:val="nil"/>
              <w:right w:val="nil"/>
            </w:tcBorders>
            <w:shd w:val="clear" w:color="000000" w:fill="FFFFFF"/>
            <w:noWrap/>
            <w:vAlign w:val="center"/>
            <w:hideMark/>
          </w:tcPr>
          <w:p w14:paraId="22862A9F" w14:textId="43F9215E" w:rsidR="00BB0D24" w:rsidRPr="004E39D9" w:rsidDel="003345D0" w:rsidRDefault="00BB0D24" w:rsidP="004E39D9">
            <w:pPr>
              <w:spacing w:line="276" w:lineRule="auto"/>
              <w:jc w:val="center"/>
              <w:rPr>
                <w:del w:id="1893" w:author="Autor" w:date="2021-05-03T16:20:00Z"/>
                <w:rFonts w:ascii="Ebrima" w:hAnsi="Ebrima" w:cs="Calibri"/>
                <w:color w:val="000000"/>
                <w:sz w:val="22"/>
                <w:szCs w:val="22"/>
              </w:rPr>
            </w:pPr>
            <w:del w:id="1894" w:author="Autor" w:date="2021-05-03T16:20:00Z">
              <w:r w:rsidRPr="004E39D9" w:rsidDel="003345D0">
                <w:rPr>
                  <w:rFonts w:ascii="Ebrima" w:hAnsi="Ebrima" w:cs="Calibri"/>
                  <w:color w:val="000000"/>
                  <w:sz w:val="22"/>
                  <w:szCs w:val="22"/>
                </w:rPr>
                <w:delText>20/09/2029</w:delText>
              </w:r>
            </w:del>
          </w:p>
        </w:tc>
        <w:tc>
          <w:tcPr>
            <w:tcW w:w="800" w:type="pct"/>
            <w:gridSpan w:val="2"/>
            <w:tcBorders>
              <w:top w:val="nil"/>
              <w:left w:val="nil"/>
              <w:bottom w:val="nil"/>
              <w:right w:val="nil"/>
            </w:tcBorders>
            <w:shd w:val="clear" w:color="000000" w:fill="FFFFFF"/>
            <w:noWrap/>
            <w:vAlign w:val="center"/>
            <w:hideMark/>
          </w:tcPr>
          <w:p w14:paraId="101DED5B" w14:textId="5F9CB9F9" w:rsidR="00BB0D24" w:rsidRPr="004E39D9" w:rsidDel="003345D0" w:rsidRDefault="00BB0D24" w:rsidP="004E39D9">
            <w:pPr>
              <w:spacing w:line="276" w:lineRule="auto"/>
              <w:jc w:val="center"/>
              <w:rPr>
                <w:del w:id="1895" w:author="Autor" w:date="2021-05-03T16:20:00Z"/>
                <w:rFonts w:ascii="Ebrima" w:hAnsi="Ebrima" w:cs="Calibri"/>
                <w:color w:val="000000"/>
                <w:sz w:val="22"/>
                <w:szCs w:val="22"/>
              </w:rPr>
            </w:pPr>
            <w:del w:id="189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7277C7F" w14:textId="4079C6E1" w:rsidR="00BB0D24" w:rsidRPr="004E39D9" w:rsidDel="003345D0" w:rsidRDefault="00BB0D24" w:rsidP="004E39D9">
            <w:pPr>
              <w:spacing w:line="276" w:lineRule="auto"/>
              <w:jc w:val="center"/>
              <w:rPr>
                <w:del w:id="1897" w:author="Autor" w:date="2021-05-03T16:20:00Z"/>
                <w:rFonts w:ascii="Ebrima" w:hAnsi="Ebrima" w:cs="Calibri"/>
                <w:color w:val="000000"/>
                <w:sz w:val="22"/>
                <w:szCs w:val="22"/>
              </w:rPr>
            </w:pPr>
            <w:del w:id="189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0DFF611" w14:textId="2519258B" w:rsidR="00BB0D24" w:rsidRPr="004E39D9" w:rsidDel="003345D0" w:rsidRDefault="00BB0D24" w:rsidP="004E39D9">
            <w:pPr>
              <w:spacing w:line="276" w:lineRule="auto"/>
              <w:jc w:val="center"/>
              <w:rPr>
                <w:del w:id="1899" w:author="Autor" w:date="2021-05-03T16:20:00Z"/>
                <w:rFonts w:ascii="Ebrima" w:hAnsi="Ebrima" w:cs="Calibri"/>
                <w:color w:val="000000"/>
                <w:sz w:val="22"/>
                <w:szCs w:val="22"/>
              </w:rPr>
            </w:pPr>
            <w:del w:id="190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AEFD386" w14:textId="3FBAD4A0" w:rsidR="00BB0D24" w:rsidRPr="004E39D9" w:rsidDel="003345D0" w:rsidRDefault="00BB0D24" w:rsidP="004E39D9">
            <w:pPr>
              <w:spacing w:line="276" w:lineRule="auto"/>
              <w:jc w:val="center"/>
              <w:rPr>
                <w:del w:id="1901" w:author="Autor" w:date="2021-05-03T16:20:00Z"/>
                <w:rFonts w:ascii="Ebrima" w:hAnsi="Ebrima" w:cs="Calibri"/>
                <w:color w:val="000000"/>
                <w:sz w:val="22"/>
                <w:szCs w:val="22"/>
              </w:rPr>
            </w:pPr>
            <w:del w:id="1902" w:author="Autor" w:date="2021-05-03T16:20:00Z">
              <w:r w:rsidRPr="004E39D9" w:rsidDel="003345D0">
                <w:rPr>
                  <w:rFonts w:ascii="Ebrima" w:hAnsi="Ebrima" w:cs="Calibri"/>
                  <w:color w:val="000000"/>
                  <w:sz w:val="22"/>
                  <w:szCs w:val="22"/>
                </w:rPr>
                <w:delText>55,43%</w:delText>
              </w:r>
            </w:del>
          </w:p>
        </w:tc>
      </w:tr>
      <w:tr w:rsidR="00BB0D24" w:rsidRPr="004E39D9" w:rsidDel="003345D0" w14:paraId="56DF54C0" w14:textId="21C4E6FC" w:rsidTr="00491C76">
        <w:trPr>
          <w:trHeight w:val="300"/>
          <w:del w:id="1903" w:author="Autor" w:date="2021-05-03T16:20:00Z"/>
        </w:trPr>
        <w:tc>
          <w:tcPr>
            <w:tcW w:w="799" w:type="pct"/>
            <w:tcBorders>
              <w:top w:val="nil"/>
              <w:left w:val="nil"/>
              <w:bottom w:val="nil"/>
              <w:right w:val="nil"/>
            </w:tcBorders>
            <w:shd w:val="clear" w:color="000000" w:fill="FFFFFF"/>
            <w:noWrap/>
            <w:vAlign w:val="center"/>
            <w:hideMark/>
          </w:tcPr>
          <w:p w14:paraId="3DBDC720" w14:textId="0FB0BA25" w:rsidR="00BB0D24" w:rsidRPr="004E39D9" w:rsidDel="003345D0" w:rsidRDefault="00BB0D24" w:rsidP="004E39D9">
            <w:pPr>
              <w:spacing w:line="276" w:lineRule="auto"/>
              <w:jc w:val="center"/>
              <w:rPr>
                <w:del w:id="1904" w:author="Autor" w:date="2021-05-03T16:20:00Z"/>
                <w:rFonts w:ascii="Ebrima" w:hAnsi="Ebrima" w:cs="Calibri"/>
                <w:color w:val="000000"/>
                <w:sz w:val="22"/>
                <w:szCs w:val="22"/>
              </w:rPr>
            </w:pPr>
            <w:del w:id="1905" w:author="Autor" w:date="2021-05-03T16:20:00Z">
              <w:r w:rsidRPr="004E39D9" w:rsidDel="003345D0">
                <w:rPr>
                  <w:rFonts w:ascii="Ebrima" w:hAnsi="Ebrima" w:cs="Calibri"/>
                  <w:color w:val="000000"/>
                  <w:sz w:val="22"/>
                  <w:szCs w:val="22"/>
                </w:rPr>
                <w:delText>103</w:delText>
              </w:r>
            </w:del>
          </w:p>
        </w:tc>
        <w:tc>
          <w:tcPr>
            <w:tcW w:w="1064" w:type="pct"/>
            <w:gridSpan w:val="2"/>
            <w:tcBorders>
              <w:top w:val="nil"/>
              <w:left w:val="nil"/>
              <w:bottom w:val="nil"/>
              <w:right w:val="nil"/>
            </w:tcBorders>
            <w:shd w:val="clear" w:color="000000" w:fill="FFFFFF"/>
            <w:noWrap/>
            <w:vAlign w:val="center"/>
            <w:hideMark/>
          </w:tcPr>
          <w:p w14:paraId="348CDD6F" w14:textId="387A2923" w:rsidR="00BB0D24" w:rsidRPr="004E39D9" w:rsidDel="003345D0" w:rsidRDefault="00BB0D24" w:rsidP="004E39D9">
            <w:pPr>
              <w:spacing w:line="276" w:lineRule="auto"/>
              <w:jc w:val="center"/>
              <w:rPr>
                <w:del w:id="1906" w:author="Autor" w:date="2021-05-03T16:20:00Z"/>
                <w:rFonts w:ascii="Ebrima" w:hAnsi="Ebrima" w:cs="Calibri"/>
                <w:color w:val="000000"/>
                <w:sz w:val="22"/>
                <w:szCs w:val="22"/>
              </w:rPr>
            </w:pPr>
            <w:del w:id="1907" w:author="Autor" w:date="2021-05-03T16:20:00Z">
              <w:r w:rsidRPr="004E39D9" w:rsidDel="003345D0">
                <w:rPr>
                  <w:rFonts w:ascii="Ebrima" w:hAnsi="Ebrima" w:cs="Calibri"/>
                  <w:color w:val="000000"/>
                  <w:sz w:val="22"/>
                  <w:szCs w:val="22"/>
                </w:rPr>
                <w:delText>20/10/2029</w:delText>
              </w:r>
            </w:del>
          </w:p>
        </w:tc>
        <w:tc>
          <w:tcPr>
            <w:tcW w:w="800" w:type="pct"/>
            <w:gridSpan w:val="2"/>
            <w:tcBorders>
              <w:top w:val="nil"/>
              <w:left w:val="nil"/>
              <w:bottom w:val="nil"/>
              <w:right w:val="nil"/>
            </w:tcBorders>
            <w:shd w:val="clear" w:color="000000" w:fill="FFFFFF"/>
            <w:noWrap/>
            <w:vAlign w:val="center"/>
            <w:hideMark/>
          </w:tcPr>
          <w:p w14:paraId="1B17B7C1" w14:textId="3E297121" w:rsidR="00BB0D24" w:rsidRPr="004E39D9" w:rsidDel="003345D0" w:rsidRDefault="00BB0D24" w:rsidP="004E39D9">
            <w:pPr>
              <w:spacing w:line="276" w:lineRule="auto"/>
              <w:jc w:val="center"/>
              <w:rPr>
                <w:del w:id="1908" w:author="Autor" w:date="2021-05-03T16:20:00Z"/>
                <w:rFonts w:ascii="Ebrima" w:hAnsi="Ebrima" w:cs="Calibri"/>
                <w:color w:val="000000"/>
                <w:sz w:val="22"/>
                <w:szCs w:val="22"/>
              </w:rPr>
            </w:pPr>
            <w:del w:id="190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7F12513" w14:textId="4CB3180E" w:rsidR="00BB0D24" w:rsidRPr="004E39D9" w:rsidDel="003345D0" w:rsidRDefault="00BB0D24" w:rsidP="004E39D9">
            <w:pPr>
              <w:spacing w:line="276" w:lineRule="auto"/>
              <w:jc w:val="center"/>
              <w:rPr>
                <w:del w:id="1910" w:author="Autor" w:date="2021-05-03T16:20:00Z"/>
                <w:rFonts w:ascii="Ebrima" w:hAnsi="Ebrima" w:cs="Calibri"/>
                <w:color w:val="000000"/>
                <w:sz w:val="22"/>
                <w:szCs w:val="22"/>
              </w:rPr>
            </w:pPr>
            <w:del w:id="191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928526B" w14:textId="01F6EB3B" w:rsidR="00BB0D24" w:rsidRPr="004E39D9" w:rsidDel="003345D0" w:rsidRDefault="00BB0D24" w:rsidP="004E39D9">
            <w:pPr>
              <w:spacing w:line="276" w:lineRule="auto"/>
              <w:jc w:val="center"/>
              <w:rPr>
                <w:del w:id="1912" w:author="Autor" w:date="2021-05-03T16:20:00Z"/>
                <w:rFonts w:ascii="Ebrima" w:hAnsi="Ebrima" w:cs="Calibri"/>
                <w:color w:val="000000"/>
                <w:sz w:val="22"/>
                <w:szCs w:val="22"/>
              </w:rPr>
            </w:pPr>
            <w:del w:id="191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AEED147" w14:textId="4D611DE6" w:rsidR="00BB0D24" w:rsidRPr="004E39D9" w:rsidDel="003345D0" w:rsidRDefault="00BB0D24" w:rsidP="004E39D9">
            <w:pPr>
              <w:spacing w:line="276" w:lineRule="auto"/>
              <w:jc w:val="center"/>
              <w:rPr>
                <w:del w:id="1914" w:author="Autor" w:date="2021-05-03T16:20:00Z"/>
                <w:rFonts w:ascii="Ebrima" w:hAnsi="Ebrima" w:cs="Calibri"/>
                <w:color w:val="000000"/>
                <w:sz w:val="22"/>
                <w:szCs w:val="22"/>
              </w:rPr>
            </w:pPr>
            <w:del w:id="1915" w:author="Autor" w:date="2021-05-03T16:20:00Z">
              <w:r w:rsidRPr="004E39D9" w:rsidDel="003345D0">
                <w:rPr>
                  <w:rFonts w:ascii="Ebrima" w:hAnsi="Ebrima" w:cs="Calibri"/>
                  <w:color w:val="000000"/>
                  <w:sz w:val="22"/>
                  <w:szCs w:val="22"/>
                </w:rPr>
                <w:delText>55,98%</w:delText>
              </w:r>
            </w:del>
          </w:p>
        </w:tc>
      </w:tr>
      <w:tr w:rsidR="00BB0D24" w:rsidRPr="004E39D9" w:rsidDel="003345D0" w14:paraId="114AAD27" w14:textId="7FD971C9" w:rsidTr="00491C76">
        <w:trPr>
          <w:trHeight w:val="300"/>
          <w:del w:id="1916" w:author="Autor" w:date="2021-05-03T16:20:00Z"/>
        </w:trPr>
        <w:tc>
          <w:tcPr>
            <w:tcW w:w="799" w:type="pct"/>
            <w:tcBorders>
              <w:top w:val="nil"/>
              <w:left w:val="nil"/>
              <w:bottom w:val="nil"/>
              <w:right w:val="nil"/>
            </w:tcBorders>
            <w:shd w:val="clear" w:color="000000" w:fill="FFFFFF"/>
            <w:noWrap/>
            <w:vAlign w:val="center"/>
            <w:hideMark/>
          </w:tcPr>
          <w:p w14:paraId="50C34049" w14:textId="773114CE" w:rsidR="00BB0D24" w:rsidRPr="004E39D9" w:rsidDel="003345D0" w:rsidRDefault="00BB0D24" w:rsidP="004E39D9">
            <w:pPr>
              <w:spacing w:line="276" w:lineRule="auto"/>
              <w:jc w:val="center"/>
              <w:rPr>
                <w:del w:id="1917" w:author="Autor" w:date="2021-05-03T16:20:00Z"/>
                <w:rFonts w:ascii="Ebrima" w:hAnsi="Ebrima" w:cs="Calibri"/>
                <w:color w:val="000000"/>
                <w:sz w:val="22"/>
                <w:szCs w:val="22"/>
              </w:rPr>
            </w:pPr>
            <w:del w:id="1918" w:author="Autor" w:date="2021-05-03T16:20:00Z">
              <w:r w:rsidRPr="004E39D9" w:rsidDel="003345D0">
                <w:rPr>
                  <w:rFonts w:ascii="Ebrima" w:hAnsi="Ebrima" w:cs="Calibri"/>
                  <w:color w:val="000000"/>
                  <w:sz w:val="22"/>
                  <w:szCs w:val="22"/>
                </w:rPr>
                <w:delText>104</w:delText>
              </w:r>
            </w:del>
          </w:p>
        </w:tc>
        <w:tc>
          <w:tcPr>
            <w:tcW w:w="1064" w:type="pct"/>
            <w:gridSpan w:val="2"/>
            <w:tcBorders>
              <w:top w:val="nil"/>
              <w:left w:val="nil"/>
              <w:bottom w:val="nil"/>
              <w:right w:val="nil"/>
            </w:tcBorders>
            <w:shd w:val="clear" w:color="000000" w:fill="FFFFFF"/>
            <w:noWrap/>
            <w:vAlign w:val="center"/>
            <w:hideMark/>
          </w:tcPr>
          <w:p w14:paraId="6D8617FE" w14:textId="36969426" w:rsidR="00BB0D24" w:rsidRPr="004E39D9" w:rsidDel="003345D0" w:rsidRDefault="00BB0D24" w:rsidP="004E39D9">
            <w:pPr>
              <w:spacing w:line="276" w:lineRule="auto"/>
              <w:jc w:val="center"/>
              <w:rPr>
                <w:del w:id="1919" w:author="Autor" w:date="2021-05-03T16:20:00Z"/>
                <w:rFonts w:ascii="Ebrima" w:hAnsi="Ebrima" w:cs="Calibri"/>
                <w:color w:val="000000"/>
                <w:sz w:val="22"/>
                <w:szCs w:val="22"/>
              </w:rPr>
            </w:pPr>
            <w:del w:id="1920" w:author="Autor" w:date="2021-05-03T16:20:00Z">
              <w:r w:rsidRPr="004E39D9" w:rsidDel="003345D0">
                <w:rPr>
                  <w:rFonts w:ascii="Ebrima" w:hAnsi="Ebrima" w:cs="Calibri"/>
                  <w:color w:val="000000"/>
                  <w:sz w:val="22"/>
                  <w:szCs w:val="22"/>
                </w:rPr>
                <w:delText>20/11/2029</w:delText>
              </w:r>
            </w:del>
          </w:p>
        </w:tc>
        <w:tc>
          <w:tcPr>
            <w:tcW w:w="800" w:type="pct"/>
            <w:gridSpan w:val="2"/>
            <w:tcBorders>
              <w:top w:val="nil"/>
              <w:left w:val="nil"/>
              <w:bottom w:val="nil"/>
              <w:right w:val="nil"/>
            </w:tcBorders>
            <w:shd w:val="clear" w:color="000000" w:fill="FFFFFF"/>
            <w:noWrap/>
            <w:vAlign w:val="center"/>
            <w:hideMark/>
          </w:tcPr>
          <w:p w14:paraId="4C53658E" w14:textId="2195860F" w:rsidR="00BB0D24" w:rsidRPr="004E39D9" w:rsidDel="003345D0" w:rsidRDefault="00BB0D24" w:rsidP="004E39D9">
            <w:pPr>
              <w:spacing w:line="276" w:lineRule="auto"/>
              <w:jc w:val="center"/>
              <w:rPr>
                <w:del w:id="1921" w:author="Autor" w:date="2021-05-03T16:20:00Z"/>
                <w:rFonts w:ascii="Ebrima" w:hAnsi="Ebrima" w:cs="Calibri"/>
                <w:color w:val="000000"/>
                <w:sz w:val="22"/>
                <w:szCs w:val="22"/>
              </w:rPr>
            </w:pPr>
            <w:del w:id="192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66BE336" w14:textId="683123FA" w:rsidR="00BB0D24" w:rsidRPr="004E39D9" w:rsidDel="003345D0" w:rsidRDefault="00BB0D24" w:rsidP="004E39D9">
            <w:pPr>
              <w:spacing w:line="276" w:lineRule="auto"/>
              <w:jc w:val="center"/>
              <w:rPr>
                <w:del w:id="1923" w:author="Autor" w:date="2021-05-03T16:20:00Z"/>
                <w:rFonts w:ascii="Ebrima" w:hAnsi="Ebrima" w:cs="Calibri"/>
                <w:color w:val="000000"/>
                <w:sz w:val="22"/>
                <w:szCs w:val="22"/>
              </w:rPr>
            </w:pPr>
            <w:del w:id="192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3F8544C" w14:textId="2A5934AF" w:rsidR="00BB0D24" w:rsidRPr="004E39D9" w:rsidDel="003345D0" w:rsidRDefault="00BB0D24" w:rsidP="004E39D9">
            <w:pPr>
              <w:spacing w:line="276" w:lineRule="auto"/>
              <w:jc w:val="center"/>
              <w:rPr>
                <w:del w:id="1925" w:author="Autor" w:date="2021-05-03T16:20:00Z"/>
                <w:rFonts w:ascii="Ebrima" w:hAnsi="Ebrima" w:cs="Calibri"/>
                <w:color w:val="000000"/>
                <w:sz w:val="22"/>
                <w:szCs w:val="22"/>
              </w:rPr>
            </w:pPr>
            <w:del w:id="192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8C6E4F7" w14:textId="27C30667" w:rsidR="00BB0D24" w:rsidRPr="004E39D9" w:rsidDel="003345D0" w:rsidRDefault="00BB0D24" w:rsidP="004E39D9">
            <w:pPr>
              <w:spacing w:line="276" w:lineRule="auto"/>
              <w:jc w:val="center"/>
              <w:rPr>
                <w:del w:id="1927" w:author="Autor" w:date="2021-05-03T16:20:00Z"/>
                <w:rFonts w:ascii="Ebrima" w:hAnsi="Ebrima" w:cs="Calibri"/>
                <w:color w:val="000000"/>
                <w:sz w:val="22"/>
                <w:szCs w:val="22"/>
              </w:rPr>
            </w:pPr>
            <w:del w:id="1928" w:author="Autor" w:date="2021-05-03T16:20:00Z">
              <w:r w:rsidRPr="004E39D9" w:rsidDel="003345D0">
                <w:rPr>
                  <w:rFonts w:ascii="Ebrima" w:hAnsi="Ebrima" w:cs="Calibri"/>
                  <w:color w:val="000000"/>
                  <w:sz w:val="22"/>
                  <w:szCs w:val="22"/>
                </w:rPr>
                <w:delText>56,52%</w:delText>
              </w:r>
            </w:del>
          </w:p>
        </w:tc>
      </w:tr>
      <w:tr w:rsidR="00BB0D24" w:rsidRPr="004E39D9" w:rsidDel="003345D0" w14:paraId="2F173A9F" w14:textId="4053B025" w:rsidTr="00491C76">
        <w:trPr>
          <w:trHeight w:val="300"/>
          <w:del w:id="1929" w:author="Autor" w:date="2021-05-03T16:20:00Z"/>
        </w:trPr>
        <w:tc>
          <w:tcPr>
            <w:tcW w:w="799" w:type="pct"/>
            <w:tcBorders>
              <w:top w:val="nil"/>
              <w:left w:val="nil"/>
              <w:bottom w:val="nil"/>
              <w:right w:val="nil"/>
            </w:tcBorders>
            <w:shd w:val="clear" w:color="000000" w:fill="FFFFFF"/>
            <w:noWrap/>
            <w:vAlign w:val="center"/>
            <w:hideMark/>
          </w:tcPr>
          <w:p w14:paraId="78E16757" w14:textId="16C8B7C1" w:rsidR="00BB0D24" w:rsidRPr="004E39D9" w:rsidDel="003345D0" w:rsidRDefault="00BB0D24" w:rsidP="004E39D9">
            <w:pPr>
              <w:spacing w:line="276" w:lineRule="auto"/>
              <w:jc w:val="center"/>
              <w:rPr>
                <w:del w:id="1930" w:author="Autor" w:date="2021-05-03T16:20:00Z"/>
                <w:rFonts w:ascii="Ebrima" w:hAnsi="Ebrima" w:cs="Calibri"/>
                <w:color w:val="000000"/>
                <w:sz w:val="22"/>
                <w:szCs w:val="22"/>
              </w:rPr>
            </w:pPr>
            <w:del w:id="1931" w:author="Autor" w:date="2021-05-03T16:20:00Z">
              <w:r w:rsidRPr="004E39D9" w:rsidDel="003345D0">
                <w:rPr>
                  <w:rFonts w:ascii="Ebrima" w:hAnsi="Ebrima" w:cs="Calibri"/>
                  <w:color w:val="000000"/>
                  <w:sz w:val="22"/>
                  <w:szCs w:val="22"/>
                </w:rPr>
                <w:delText>105</w:delText>
              </w:r>
            </w:del>
          </w:p>
        </w:tc>
        <w:tc>
          <w:tcPr>
            <w:tcW w:w="1064" w:type="pct"/>
            <w:gridSpan w:val="2"/>
            <w:tcBorders>
              <w:top w:val="nil"/>
              <w:left w:val="nil"/>
              <w:bottom w:val="nil"/>
              <w:right w:val="nil"/>
            </w:tcBorders>
            <w:shd w:val="clear" w:color="000000" w:fill="FFFFFF"/>
            <w:noWrap/>
            <w:vAlign w:val="center"/>
            <w:hideMark/>
          </w:tcPr>
          <w:p w14:paraId="7A465AF4" w14:textId="43833989" w:rsidR="00BB0D24" w:rsidRPr="004E39D9" w:rsidDel="003345D0" w:rsidRDefault="00BB0D24" w:rsidP="004E39D9">
            <w:pPr>
              <w:spacing w:line="276" w:lineRule="auto"/>
              <w:jc w:val="center"/>
              <w:rPr>
                <w:del w:id="1932" w:author="Autor" w:date="2021-05-03T16:20:00Z"/>
                <w:rFonts w:ascii="Ebrima" w:hAnsi="Ebrima" w:cs="Calibri"/>
                <w:color w:val="000000"/>
                <w:sz w:val="22"/>
                <w:szCs w:val="22"/>
              </w:rPr>
            </w:pPr>
            <w:del w:id="1933" w:author="Autor" w:date="2021-05-03T16:20:00Z">
              <w:r w:rsidRPr="004E39D9" w:rsidDel="003345D0">
                <w:rPr>
                  <w:rFonts w:ascii="Ebrima" w:hAnsi="Ebrima" w:cs="Calibri"/>
                  <w:color w:val="000000"/>
                  <w:sz w:val="22"/>
                  <w:szCs w:val="22"/>
                </w:rPr>
                <w:delText>20/12/2029</w:delText>
              </w:r>
            </w:del>
          </w:p>
        </w:tc>
        <w:tc>
          <w:tcPr>
            <w:tcW w:w="800" w:type="pct"/>
            <w:gridSpan w:val="2"/>
            <w:tcBorders>
              <w:top w:val="nil"/>
              <w:left w:val="nil"/>
              <w:bottom w:val="nil"/>
              <w:right w:val="nil"/>
            </w:tcBorders>
            <w:shd w:val="clear" w:color="000000" w:fill="FFFFFF"/>
            <w:noWrap/>
            <w:vAlign w:val="center"/>
            <w:hideMark/>
          </w:tcPr>
          <w:p w14:paraId="781C47A3" w14:textId="53F559C9" w:rsidR="00BB0D24" w:rsidRPr="004E39D9" w:rsidDel="003345D0" w:rsidRDefault="00BB0D24" w:rsidP="004E39D9">
            <w:pPr>
              <w:spacing w:line="276" w:lineRule="auto"/>
              <w:jc w:val="center"/>
              <w:rPr>
                <w:del w:id="1934" w:author="Autor" w:date="2021-05-03T16:20:00Z"/>
                <w:rFonts w:ascii="Ebrima" w:hAnsi="Ebrima" w:cs="Calibri"/>
                <w:color w:val="000000"/>
                <w:sz w:val="22"/>
                <w:szCs w:val="22"/>
              </w:rPr>
            </w:pPr>
            <w:del w:id="193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FF521F0" w14:textId="4EF7ADD8" w:rsidR="00BB0D24" w:rsidRPr="004E39D9" w:rsidDel="003345D0" w:rsidRDefault="00BB0D24" w:rsidP="004E39D9">
            <w:pPr>
              <w:spacing w:line="276" w:lineRule="auto"/>
              <w:jc w:val="center"/>
              <w:rPr>
                <w:del w:id="1936" w:author="Autor" w:date="2021-05-03T16:20:00Z"/>
                <w:rFonts w:ascii="Ebrima" w:hAnsi="Ebrima" w:cs="Calibri"/>
                <w:color w:val="000000"/>
                <w:sz w:val="22"/>
                <w:szCs w:val="22"/>
              </w:rPr>
            </w:pPr>
            <w:del w:id="193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A23D96B" w14:textId="20F15F42" w:rsidR="00BB0D24" w:rsidRPr="004E39D9" w:rsidDel="003345D0" w:rsidRDefault="00BB0D24" w:rsidP="004E39D9">
            <w:pPr>
              <w:spacing w:line="276" w:lineRule="auto"/>
              <w:jc w:val="center"/>
              <w:rPr>
                <w:del w:id="1938" w:author="Autor" w:date="2021-05-03T16:20:00Z"/>
                <w:rFonts w:ascii="Ebrima" w:hAnsi="Ebrima" w:cs="Calibri"/>
                <w:color w:val="000000"/>
                <w:sz w:val="22"/>
                <w:szCs w:val="22"/>
              </w:rPr>
            </w:pPr>
            <w:del w:id="193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C58A0A2" w14:textId="1D0E154B" w:rsidR="00BB0D24" w:rsidRPr="004E39D9" w:rsidDel="003345D0" w:rsidRDefault="00BB0D24" w:rsidP="004E39D9">
            <w:pPr>
              <w:spacing w:line="276" w:lineRule="auto"/>
              <w:jc w:val="center"/>
              <w:rPr>
                <w:del w:id="1940" w:author="Autor" w:date="2021-05-03T16:20:00Z"/>
                <w:rFonts w:ascii="Ebrima" w:hAnsi="Ebrima" w:cs="Calibri"/>
                <w:color w:val="000000"/>
                <w:sz w:val="22"/>
                <w:szCs w:val="22"/>
              </w:rPr>
            </w:pPr>
            <w:del w:id="1941" w:author="Autor" w:date="2021-05-03T16:20:00Z">
              <w:r w:rsidRPr="004E39D9" w:rsidDel="003345D0">
                <w:rPr>
                  <w:rFonts w:ascii="Ebrima" w:hAnsi="Ebrima" w:cs="Calibri"/>
                  <w:color w:val="000000"/>
                  <w:sz w:val="22"/>
                  <w:szCs w:val="22"/>
                </w:rPr>
                <w:delText>57,07%</w:delText>
              </w:r>
            </w:del>
          </w:p>
        </w:tc>
      </w:tr>
      <w:tr w:rsidR="00BB0D24" w:rsidRPr="004E39D9" w:rsidDel="003345D0" w14:paraId="31E637F0" w14:textId="0A169AA4" w:rsidTr="00491C76">
        <w:trPr>
          <w:trHeight w:val="300"/>
          <w:del w:id="1942" w:author="Autor" w:date="2021-05-03T16:20:00Z"/>
        </w:trPr>
        <w:tc>
          <w:tcPr>
            <w:tcW w:w="799" w:type="pct"/>
            <w:tcBorders>
              <w:top w:val="nil"/>
              <w:left w:val="nil"/>
              <w:bottom w:val="nil"/>
              <w:right w:val="nil"/>
            </w:tcBorders>
            <w:shd w:val="clear" w:color="000000" w:fill="FFFFFF"/>
            <w:noWrap/>
            <w:vAlign w:val="center"/>
            <w:hideMark/>
          </w:tcPr>
          <w:p w14:paraId="2930C273" w14:textId="43BA7BBD" w:rsidR="00BB0D24" w:rsidRPr="004E39D9" w:rsidDel="003345D0" w:rsidRDefault="00BB0D24" w:rsidP="004E39D9">
            <w:pPr>
              <w:spacing w:line="276" w:lineRule="auto"/>
              <w:jc w:val="center"/>
              <w:rPr>
                <w:del w:id="1943" w:author="Autor" w:date="2021-05-03T16:20:00Z"/>
                <w:rFonts w:ascii="Ebrima" w:hAnsi="Ebrima" w:cs="Calibri"/>
                <w:color w:val="000000"/>
                <w:sz w:val="22"/>
                <w:szCs w:val="22"/>
              </w:rPr>
            </w:pPr>
            <w:del w:id="1944" w:author="Autor" w:date="2021-05-03T16:20:00Z">
              <w:r w:rsidRPr="004E39D9" w:rsidDel="003345D0">
                <w:rPr>
                  <w:rFonts w:ascii="Ebrima" w:hAnsi="Ebrima" w:cs="Calibri"/>
                  <w:color w:val="000000"/>
                  <w:sz w:val="22"/>
                  <w:szCs w:val="22"/>
                </w:rPr>
                <w:delText>106</w:delText>
              </w:r>
            </w:del>
          </w:p>
        </w:tc>
        <w:tc>
          <w:tcPr>
            <w:tcW w:w="1064" w:type="pct"/>
            <w:gridSpan w:val="2"/>
            <w:tcBorders>
              <w:top w:val="nil"/>
              <w:left w:val="nil"/>
              <w:bottom w:val="nil"/>
              <w:right w:val="nil"/>
            </w:tcBorders>
            <w:shd w:val="clear" w:color="000000" w:fill="FFFFFF"/>
            <w:noWrap/>
            <w:vAlign w:val="center"/>
            <w:hideMark/>
          </w:tcPr>
          <w:p w14:paraId="4EA083B4" w14:textId="32E5458C" w:rsidR="00BB0D24" w:rsidRPr="004E39D9" w:rsidDel="003345D0" w:rsidRDefault="00BB0D24" w:rsidP="004E39D9">
            <w:pPr>
              <w:spacing w:line="276" w:lineRule="auto"/>
              <w:jc w:val="center"/>
              <w:rPr>
                <w:del w:id="1945" w:author="Autor" w:date="2021-05-03T16:20:00Z"/>
                <w:rFonts w:ascii="Ebrima" w:hAnsi="Ebrima" w:cs="Calibri"/>
                <w:color w:val="000000"/>
                <w:sz w:val="22"/>
                <w:szCs w:val="22"/>
              </w:rPr>
            </w:pPr>
            <w:del w:id="1946" w:author="Autor" w:date="2021-05-03T16:20:00Z">
              <w:r w:rsidRPr="004E39D9" w:rsidDel="003345D0">
                <w:rPr>
                  <w:rFonts w:ascii="Ebrima" w:hAnsi="Ebrima" w:cs="Calibri"/>
                  <w:color w:val="000000"/>
                  <w:sz w:val="22"/>
                  <w:szCs w:val="22"/>
                </w:rPr>
                <w:delText>20/01/2030</w:delText>
              </w:r>
            </w:del>
          </w:p>
        </w:tc>
        <w:tc>
          <w:tcPr>
            <w:tcW w:w="800" w:type="pct"/>
            <w:gridSpan w:val="2"/>
            <w:tcBorders>
              <w:top w:val="nil"/>
              <w:left w:val="nil"/>
              <w:bottom w:val="nil"/>
              <w:right w:val="nil"/>
            </w:tcBorders>
            <w:shd w:val="clear" w:color="000000" w:fill="FFFFFF"/>
            <w:noWrap/>
            <w:vAlign w:val="center"/>
            <w:hideMark/>
          </w:tcPr>
          <w:p w14:paraId="7EE966A1" w14:textId="2E685206" w:rsidR="00BB0D24" w:rsidRPr="004E39D9" w:rsidDel="003345D0" w:rsidRDefault="00BB0D24" w:rsidP="004E39D9">
            <w:pPr>
              <w:spacing w:line="276" w:lineRule="auto"/>
              <w:jc w:val="center"/>
              <w:rPr>
                <w:del w:id="1947" w:author="Autor" w:date="2021-05-03T16:20:00Z"/>
                <w:rFonts w:ascii="Ebrima" w:hAnsi="Ebrima" w:cs="Calibri"/>
                <w:color w:val="000000"/>
                <w:sz w:val="22"/>
                <w:szCs w:val="22"/>
              </w:rPr>
            </w:pPr>
            <w:del w:id="194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B133150" w14:textId="1932F3B1" w:rsidR="00BB0D24" w:rsidRPr="004E39D9" w:rsidDel="003345D0" w:rsidRDefault="00BB0D24" w:rsidP="004E39D9">
            <w:pPr>
              <w:spacing w:line="276" w:lineRule="auto"/>
              <w:jc w:val="center"/>
              <w:rPr>
                <w:del w:id="1949" w:author="Autor" w:date="2021-05-03T16:20:00Z"/>
                <w:rFonts w:ascii="Ebrima" w:hAnsi="Ebrima" w:cs="Calibri"/>
                <w:color w:val="000000"/>
                <w:sz w:val="22"/>
                <w:szCs w:val="22"/>
              </w:rPr>
            </w:pPr>
            <w:del w:id="195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A57A99A" w14:textId="0286B315" w:rsidR="00BB0D24" w:rsidRPr="004E39D9" w:rsidDel="003345D0" w:rsidRDefault="00BB0D24" w:rsidP="004E39D9">
            <w:pPr>
              <w:spacing w:line="276" w:lineRule="auto"/>
              <w:jc w:val="center"/>
              <w:rPr>
                <w:del w:id="1951" w:author="Autor" w:date="2021-05-03T16:20:00Z"/>
                <w:rFonts w:ascii="Ebrima" w:hAnsi="Ebrima" w:cs="Calibri"/>
                <w:color w:val="000000"/>
                <w:sz w:val="22"/>
                <w:szCs w:val="22"/>
              </w:rPr>
            </w:pPr>
            <w:del w:id="195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0121CC2" w14:textId="4725A423" w:rsidR="00BB0D24" w:rsidRPr="004E39D9" w:rsidDel="003345D0" w:rsidRDefault="00BB0D24" w:rsidP="004E39D9">
            <w:pPr>
              <w:spacing w:line="276" w:lineRule="auto"/>
              <w:jc w:val="center"/>
              <w:rPr>
                <w:del w:id="1953" w:author="Autor" w:date="2021-05-03T16:20:00Z"/>
                <w:rFonts w:ascii="Ebrima" w:hAnsi="Ebrima" w:cs="Calibri"/>
                <w:color w:val="000000"/>
                <w:sz w:val="22"/>
                <w:szCs w:val="22"/>
              </w:rPr>
            </w:pPr>
            <w:del w:id="1954" w:author="Autor" w:date="2021-05-03T16:20:00Z">
              <w:r w:rsidRPr="004E39D9" w:rsidDel="003345D0">
                <w:rPr>
                  <w:rFonts w:ascii="Ebrima" w:hAnsi="Ebrima" w:cs="Calibri"/>
                  <w:color w:val="000000"/>
                  <w:sz w:val="22"/>
                  <w:szCs w:val="22"/>
                </w:rPr>
                <w:delText>57,61%</w:delText>
              </w:r>
            </w:del>
          </w:p>
        </w:tc>
      </w:tr>
      <w:tr w:rsidR="00BB0D24" w:rsidRPr="004E39D9" w:rsidDel="003345D0" w14:paraId="50A838AD" w14:textId="6A13A917" w:rsidTr="00491C76">
        <w:trPr>
          <w:trHeight w:val="300"/>
          <w:del w:id="1955" w:author="Autor" w:date="2021-05-03T16:20:00Z"/>
        </w:trPr>
        <w:tc>
          <w:tcPr>
            <w:tcW w:w="799" w:type="pct"/>
            <w:tcBorders>
              <w:top w:val="nil"/>
              <w:left w:val="nil"/>
              <w:bottom w:val="nil"/>
              <w:right w:val="nil"/>
            </w:tcBorders>
            <w:shd w:val="clear" w:color="000000" w:fill="FFFFFF"/>
            <w:noWrap/>
            <w:vAlign w:val="center"/>
            <w:hideMark/>
          </w:tcPr>
          <w:p w14:paraId="67FCB685" w14:textId="01722150" w:rsidR="00BB0D24" w:rsidRPr="004E39D9" w:rsidDel="003345D0" w:rsidRDefault="00BB0D24" w:rsidP="004E39D9">
            <w:pPr>
              <w:spacing w:line="276" w:lineRule="auto"/>
              <w:jc w:val="center"/>
              <w:rPr>
                <w:del w:id="1956" w:author="Autor" w:date="2021-05-03T16:20:00Z"/>
                <w:rFonts w:ascii="Ebrima" w:hAnsi="Ebrima" w:cs="Calibri"/>
                <w:color w:val="000000"/>
                <w:sz w:val="22"/>
                <w:szCs w:val="22"/>
              </w:rPr>
            </w:pPr>
            <w:del w:id="1957" w:author="Autor" w:date="2021-05-03T16:20:00Z">
              <w:r w:rsidRPr="004E39D9" w:rsidDel="003345D0">
                <w:rPr>
                  <w:rFonts w:ascii="Ebrima" w:hAnsi="Ebrima" w:cs="Calibri"/>
                  <w:color w:val="000000"/>
                  <w:sz w:val="22"/>
                  <w:szCs w:val="22"/>
                </w:rPr>
                <w:delText>107</w:delText>
              </w:r>
            </w:del>
          </w:p>
        </w:tc>
        <w:tc>
          <w:tcPr>
            <w:tcW w:w="1064" w:type="pct"/>
            <w:gridSpan w:val="2"/>
            <w:tcBorders>
              <w:top w:val="nil"/>
              <w:left w:val="nil"/>
              <w:bottom w:val="nil"/>
              <w:right w:val="nil"/>
            </w:tcBorders>
            <w:shd w:val="clear" w:color="000000" w:fill="FFFFFF"/>
            <w:noWrap/>
            <w:vAlign w:val="center"/>
            <w:hideMark/>
          </w:tcPr>
          <w:p w14:paraId="64F2FF54" w14:textId="22CA8672" w:rsidR="00BB0D24" w:rsidRPr="004E39D9" w:rsidDel="003345D0" w:rsidRDefault="00BB0D24" w:rsidP="004E39D9">
            <w:pPr>
              <w:spacing w:line="276" w:lineRule="auto"/>
              <w:jc w:val="center"/>
              <w:rPr>
                <w:del w:id="1958" w:author="Autor" w:date="2021-05-03T16:20:00Z"/>
                <w:rFonts w:ascii="Ebrima" w:hAnsi="Ebrima" w:cs="Calibri"/>
                <w:color w:val="000000"/>
                <w:sz w:val="22"/>
                <w:szCs w:val="22"/>
              </w:rPr>
            </w:pPr>
            <w:del w:id="1959" w:author="Autor" w:date="2021-05-03T16:20:00Z">
              <w:r w:rsidRPr="004E39D9" w:rsidDel="003345D0">
                <w:rPr>
                  <w:rFonts w:ascii="Ebrima" w:hAnsi="Ebrima" w:cs="Calibri"/>
                  <w:color w:val="000000"/>
                  <w:sz w:val="22"/>
                  <w:szCs w:val="22"/>
                </w:rPr>
                <w:delText>20/02/2030</w:delText>
              </w:r>
            </w:del>
          </w:p>
        </w:tc>
        <w:tc>
          <w:tcPr>
            <w:tcW w:w="800" w:type="pct"/>
            <w:gridSpan w:val="2"/>
            <w:tcBorders>
              <w:top w:val="nil"/>
              <w:left w:val="nil"/>
              <w:bottom w:val="nil"/>
              <w:right w:val="nil"/>
            </w:tcBorders>
            <w:shd w:val="clear" w:color="000000" w:fill="FFFFFF"/>
            <w:noWrap/>
            <w:vAlign w:val="center"/>
            <w:hideMark/>
          </w:tcPr>
          <w:p w14:paraId="593A32C0" w14:textId="30D4283D" w:rsidR="00BB0D24" w:rsidRPr="004E39D9" w:rsidDel="003345D0" w:rsidRDefault="00BB0D24" w:rsidP="004E39D9">
            <w:pPr>
              <w:spacing w:line="276" w:lineRule="auto"/>
              <w:jc w:val="center"/>
              <w:rPr>
                <w:del w:id="1960" w:author="Autor" w:date="2021-05-03T16:20:00Z"/>
                <w:rFonts w:ascii="Ebrima" w:hAnsi="Ebrima" w:cs="Calibri"/>
                <w:color w:val="000000"/>
                <w:sz w:val="22"/>
                <w:szCs w:val="22"/>
              </w:rPr>
            </w:pPr>
            <w:del w:id="196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8B9C58B" w14:textId="0397B9AC" w:rsidR="00BB0D24" w:rsidRPr="004E39D9" w:rsidDel="003345D0" w:rsidRDefault="00BB0D24" w:rsidP="004E39D9">
            <w:pPr>
              <w:spacing w:line="276" w:lineRule="auto"/>
              <w:jc w:val="center"/>
              <w:rPr>
                <w:del w:id="1962" w:author="Autor" w:date="2021-05-03T16:20:00Z"/>
                <w:rFonts w:ascii="Ebrima" w:hAnsi="Ebrima" w:cs="Calibri"/>
                <w:color w:val="000000"/>
                <w:sz w:val="22"/>
                <w:szCs w:val="22"/>
              </w:rPr>
            </w:pPr>
            <w:del w:id="196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9DC3E82" w14:textId="086CE0D9" w:rsidR="00BB0D24" w:rsidRPr="004E39D9" w:rsidDel="003345D0" w:rsidRDefault="00BB0D24" w:rsidP="004E39D9">
            <w:pPr>
              <w:spacing w:line="276" w:lineRule="auto"/>
              <w:jc w:val="center"/>
              <w:rPr>
                <w:del w:id="1964" w:author="Autor" w:date="2021-05-03T16:20:00Z"/>
                <w:rFonts w:ascii="Ebrima" w:hAnsi="Ebrima" w:cs="Calibri"/>
                <w:color w:val="000000"/>
                <w:sz w:val="22"/>
                <w:szCs w:val="22"/>
              </w:rPr>
            </w:pPr>
            <w:del w:id="196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156F957" w14:textId="50305AAE" w:rsidR="00BB0D24" w:rsidRPr="004E39D9" w:rsidDel="003345D0" w:rsidRDefault="00BB0D24" w:rsidP="004E39D9">
            <w:pPr>
              <w:spacing w:line="276" w:lineRule="auto"/>
              <w:jc w:val="center"/>
              <w:rPr>
                <w:del w:id="1966" w:author="Autor" w:date="2021-05-03T16:20:00Z"/>
                <w:rFonts w:ascii="Ebrima" w:hAnsi="Ebrima" w:cs="Calibri"/>
                <w:color w:val="000000"/>
                <w:sz w:val="22"/>
                <w:szCs w:val="22"/>
              </w:rPr>
            </w:pPr>
            <w:del w:id="1967" w:author="Autor" w:date="2021-05-03T16:20:00Z">
              <w:r w:rsidRPr="004E39D9" w:rsidDel="003345D0">
                <w:rPr>
                  <w:rFonts w:ascii="Ebrima" w:hAnsi="Ebrima" w:cs="Calibri"/>
                  <w:color w:val="000000"/>
                  <w:sz w:val="22"/>
                  <w:szCs w:val="22"/>
                </w:rPr>
                <w:delText>58,15%</w:delText>
              </w:r>
            </w:del>
          </w:p>
        </w:tc>
      </w:tr>
      <w:tr w:rsidR="00BB0D24" w:rsidRPr="004E39D9" w:rsidDel="003345D0" w14:paraId="1414355D" w14:textId="556AD11C" w:rsidTr="00491C76">
        <w:trPr>
          <w:trHeight w:val="300"/>
          <w:del w:id="1968" w:author="Autor" w:date="2021-05-03T16:20:00Z"/>
        </w:trPr>
        <w:tc>
          <w:tcPr>
            <w:tcW w:w="799" w:type="pct"/>
            <w:tcBorders>
              <w:top w:val="nil"/>
              <w:left w:val="nil"/>
              <w:bottom w:val="nil"/>
              <w:right w:val="nil"/>
            </w:tcBorders>
            <w:shd w:val="clear" w:color="000000" w:fill="FFFFFF"/>
            <w:noWrap/>
            <w:vAlign w:val="center"/>
            <w:hideMark/>
          </w:tcPr>
          <w:p w14:paraId="609315EB" w14:textId="4037746E" w:rsidR="00BB0D24" w:rsidRPr="004E39D9" w:rsidDel="003345D0" w:rsidRDefault="00BB0D24" w:rsidP="004E39D9">
            <w:pPr>
              <w:spacing w:line="276" w:lineRule="auto"/>
              <w:jc w:val="center"/>
              <w:rPr>
                <w:del w:id="1969" w:author="Autor" w:date="2021-05-03T16:20:00Z"/>
                <w:rFonts w:ascii="Ebrima" w:hAnsi="Ebrima" w:cs="Calibri"/>
                <w:color w:val="000000"/>
                <w:sz w:val="22"/>
                <w:szCs w:val="22"/>
              </w:rPr>
            </w:pPr>
            <w:del w:id="1970" w:author="Autor" w:date="2021-05-03T16:20:00Z">
              <w:r w:rsidRPr="004E39D9" w:rsidDel="003345D0">
                <w:rPr>
                  <w:rFonts w:ascii="Ebrima" w:hAnsi="Ebrima" w:cs="Calibri"/>
                  <w:color w:val="000000"/>
                  <w:sz w:val="22"/>
                  <w:szCs w:val="22"/>
                </w:rPr>
                <w:delText>108</w:delText>
              </w:r>
            </w:del>
          </w:p>
        </w:tc>
        <w:tc>
          <w:tcPr>
            <w:tcW w:w="1064" w:type="pct"/>
            <w:gridSpan w:val="2"/>
            <w:tcBorders>
              <w:top w:val="nil"/>
              <w:left w:val="nil"/>
              <w:bottom w:val="nil"/>
              <w:right w:val="nil"/>
            </w:tcBorders>
            <w:shd w:val="clear" w:color="000000" w:fill="FFFFFF"/>
            <w:noWrap/>
            <w:vAlign w:val="center"/>
            <w:hideMark/>
          </w:tcPr>
          <w:p w14:paraId="05BCC6BF" w14:textId="37A81EC2" w:rsidR="00BB0D24" w:rsidRPr="004E39D9" w:rsidDel="003345D0" w:rsidRDefault="00BB0D24" w:rsidP="004E39D9">
            <w:pPr>
              <w:spacing w:line="276" w:lineRule="auto"/>
              <w:jc w:val="center"/>
              <w:rPr>
                <w:del w:id="1971" w:author="Autor" w:date="2021-05-03T16:20:00Z"/>
                <w:rFonts w:ascii="Ebrima" w:hAnsi="Ebrima" w:cs="Calibri"/>
                <w:color w:val="000000"/>
                <w:sz w:val="22"/>
                <w:szCs w:val="22"/>
              </w:rPr>
            </w:pPr>
            <w:del w:id="1972" w:author="Autor" w:date="2021-05-03T16:20:00Z">
              <w:r w:rsidRPr="004E39D9" w:rsidDel="003345D0">
                <w:rPr>
                  <w:rFonts w:ascii="Ebrima" w:hAnsi="Ebrima" w:cs="Calibri"/>
                  <w:color w:val="000000"/>
                  <w:sz w:val="22"/>
                  <w:szCs w:val="22"/>
                </w:rPr>
                <w:delText>20/03/2030</w:delText>
              </w:r>
            </w:del>
          </w:p>
        </w:tc>
        <w:tc>
          <w:tcPr>
            <w:tcW w:w="800" w:type="pct"/>
            <w:gridSpan w:val="2"/>
            <w:tcBorders>
              <w:top w:val="nil"/>
              <w:left w:val="nil"/>
              <w:bottom w:val="nil"/>
              <w:right w:val="nil"/>
            </w:tcBorders>
            <w:shd w:val="clear" w:color="000000" w:fill="FFFFFF"/>
            <w:noWrap/>
            <w:vAlign w:val="center"/>
            <w:hideMark/>
          </w:tcPr>
          <w:p w14:paraId="36212FDB" w14:textId="6395B536" w:rsidR="00BB0D24" w:rsidRPr="004E39D9" w:rsidDel="003345D0" w:rsidRDefault="00BB0D24" w:rsidP="004E39D9">
            <w:pPr>
              <w:spacing w:line="276" w:lineRule="auto"/>
              <w:jc w:val="center"/>
              <w:rPr>
                <w:del w:id="1973" w:author="Autor" w:date="2021-05-03T16:20:00Z"/>
                <w:rFonts w:ascii="Ebrima" w:hAnsi="Ebrima" w:cs="Calibri"/>
                <w:color w:val="000000"/>
                <w:sz w:val="22"/>
                <w:szCs w:val="22"/>
              </w:rPr>
            </w:pPr>
            <w:del w:id="197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235AD51" w14:textId="51BA0C82" w:rsidR="00BB0D24" w:rsidRPr="004E39D9" w:rsidDel="003345D0" w:rsidRDefault="00BB0D24" w:rsidP="004E39D9">
            <w:pPr>
              <w:spacing w:line="276" w:lineRule="auto"/>
              <w:jc w:val="center"/>
              <w:rPr>
                <w:del w:id="1975" w:author="Autor" w:date="2021-05-03T16:20:00Z"/>
                <w:rFonts w:ascii="Ebrima" w:hAnsi="Ebrima" w:cs="Calibri"/>
                <w:color w:val="000000"/>
                <w:sz w:val="22"/>
                <w:szCs w:val="22"/>
              </w:rPr>
            </w:pPr>
            <w:del w:id="197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046BE36" w14:textId="3E418075" w:rsidR="00BB0D24" w:rsidRPr="004E39D9" w:rsidDel="003345D0" w:rsidRDefault="00BB0D24" w:rsidP="004E39D9">
            <w:pPr>
              <w:spacing w:line="276" w:lineRule="auto"/>
              <w:jc w:val="center"/>
              <w:rPr>
                <w:del w:id="1977" w:author="Autor" w:date="2021-05-03T16:20:00Z"/>
                <w:rFonts w:ascii="Ebrima" w:hAnsi="Ebrima" w:cs="Calibri"/>
                <w:color w:val="000000"/>
                <w:sz w:val="22"/>
                <w:szCs w:val="22"/>
              </w:rPr>
            </w:pPr>
            <w:del w:id="197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4FC09E3" w14:textId="32753479" w:rsidR="00BB0D24" w:rsidRPr="004E39D9" w:rsidDel="003345D0" w:rsidRDefault="00BB0D24" w:rsidP="004E39D9">
            <w:pPr>
              <w:spacing w:line="276" w:lineRule="auto"/>
              <w:jc w:val="center"/>
              <w:rPr>
                <w:del w:id="1979" w:author="Autor" w:date="2021-05-03T16:20:00Z"/>
                <w:rFonts w:ascii="Ebrima" w:hAnsi="Ebrima" w:cs="Calibri"/>
                <w:color w:val="000000"/>
                <w:sz w:val="22"/>
                <w:szCs w:val="22"/>
              </w:rPr>
            </w:pPr>
            <w:del w:id="1980" w:author="Autor" w:date="2021-05-03T16:20:00Z">
              <w:r w:rsidRPr="004E39D9" w:rsidDel="003345D0">
                <w:rPr>
                  <w:rFonts w:ascii="Ebrima" w:hAnsi="Ebrima" w:cs="Calibri"/>
                  <w:color w:val="000000"/>
                  <w:sz w:val="22"/>
                  <w:szCs w:val="22"/>
                </w:rPr>
                <w:delText>58,70%</w:delText>
              </w:r>
            </w:del>
          </w:p>
        </w:tc>
      </w:tr>
      <w:tr w:rsidR="00BB0D24" w:rsidRPr="004E39D9" w:rsidDel="003345D0" w14:paraId="053DEF47" w14:textId="407F0588" w:rsidTr="00491C76">
        <w:trPr>
          <w:trHeight w:val="300"/>
          <w:del w:id="1981" w:author="Autor" w:date="2021-05-03T16:20:00Z"/>
        </w:trPr>
        <w:tc>
          <w:tcPr>
            <w:tcW w:w="799" w:type="pct"/>
            <w:tcBorders>
              <w:top w:val="nil"/>
              <w:left w:val="nil"/>
              <w:bottom w:val="nil"/>
              <w:right w:val="nil"/>
            </w:tcBorders>
            <w:shd w:val="clear" w:color="000000" w:fill="FFFFFF"/>
            <w:noWrap/>
            <w:vAlign w:val="center"/>
            <w:hideMark/>
          </w:tcPr>
          <w:p w14:paraId="664FF9D7" w14:textId="5542CD7A" w:rsidR="00BB0D24" w:rsidRPr="004E39D9" w:rsidDel="003345D0" w:rsidRDefault="00BB0D24" w:rsidP="004E39D9">
            <w:pPr>
              <w:spacing w:line="276" w:lineRule="auto"/>
              <w:jc w:val="center"/>
              <w:rPr>
                <w:del w:id="1982" w:author="Autor" w:date="2021-05-03T16:20:00Z"/>
                <w:rFonts w:ascii="Ebrima" w:hAnsi="Ebrima" w:cs="Calibri"/>
                <w:color w:val="000000"/>
                <w:sz w:val="22"/>
                <w:szCs w:val="22"/>
              </w:rPr>
            </w:pPr>
            <w:del w:id="1983" w:author="Autor" w:date="2021-05-03T16:20:00Z">
              <w:r w:rsidRPr="004E39D9" w:rsidDel="003345D0">
                <w:rPr>
                  <w:rFonts w:ascii="Ebrima" w:hAnsi="Ebrima" w:cs="Calibri"/>
                  <w:color w:val="000000"/>
                  <w:sz w:val="22"/>
                  <w:szCs w:val="22"/>
                </w:rPr>
                <w:delText>109</w:delText>
              </w:r>
            </w:del>
          </w:p>
        </w:tc>
        <w:tc>
          <w:tcPr>
            <w:tcW w:w="1064" w:type="pct"/>
            <w:gridSpan w:val="2"/>
            <w:tcBorders>
              <w:top w:val="nil"/>
              <w:left w:val="nil"/>
              <w:bottom w:val="nil"/>
              <w:right w:val="nil"/>
            </w:tcBorders>
            <w:shd w:val="clear" w:color="000000" w:fill="FFFFFF"/>
            <w:noWrap/>
            <w:vAlign w:val="center"/>
            <w:hideMark/>
          </w:tcPr>
          <w:p w14:paraId="25308AC5" w14:textId="48FE13CB" w:rsidR="00BB0D24" w:rsidRPr="004E39D9" w:rsidDel="003345D0" w:rsidRDefault="00BB0D24" w:rsidP="004E39D9">
            <w:pPr>
              <w:spacing w:line="276" w:lineRule="auto"/>
              <w:jc w:val="center"/>
              <w:rPr>
                <w:del w:id="1984" w:author="Autor" w:date="2021-05-03T16:20:00Z"/>
                <w:rFonts w:ascii="Ebrima" w:hAnsi="Ebrima" w:cs="Calibri"/>
                <w:color w:val="000000"/>
                <w:sz w:val="22"/>
                <w:szCs w:val="22"/>
              </w:rPr>
            </w:pPr>
            <w:del w:id="1985" w:author="Autor" w:date="2021-05-03T16:20:00Z">
              <w:r w:rsidRPr="004E39D9" w:rsidDel="003345D0">
                <w:rPr>
                  <w:rFonts w:ascii="Ebrima" w:hAnsi="Ebrima" w:cs="Calibri"/>
                  <w:color w:val="000000"/>
                  <w:sz w:val="22"/>
                  <w:szCs w:val="22"/>
                </w:rPr>
                <w:delText>20/04/2030</w:delText>
              </w:r>
            </w:del>
          </w:p>
        </w:tc>
        <w:tc>
          <w:tcPr>
            <w:tcW w:w="800" w:type="pct"/>
            <w:gridSpan w:val="2"/>
            <w:tcBorders>
              <w:top w:val="nil"/>
              <w:left w:val="nil"/>
              <w:bottom w:val="nil"/>
              <w:right w:val="nil"/>
            </w:tcBorders>
            <w:shd w:val="clear" w:color="000000" w:fill="FFFFFF"/>
            <w:noWrap/>
            <w:vAlign w:val="center"/>
            <w:hideMark/>
          </w:tcPr>
          <w:p w14:paraId="52485CFD" w14:textId="757DD518" w:rsidR="00BB0D24" w:rsidRPr="004E39D9" w:rsidDel="003345D0" w:rsidRDefault="00BB0D24" w:rsidP="004E39D9">
            <w:pPr>
              <w:spacing w:line="276" w:lineRule="auto"/>
              <w:jc w:val="center"/>
              <w:rPr>
                <w:del w:id="1986" w:author="Autor" w:date="2021-05-03T16:20:00Z"/>
                <w:rFonts w:ascii="Ebrima" w:hAnsi="Ebrima" w:cs="Calibri"/>
                <w:color w:val="000000"/>
                <w:sz w:val="22"/>
                <w:szCs w:val="22"/>
              </w:rPr>
            </w:pPr>
            <w:del w:id="198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D24434E" w14:textId="7647F653" w:rsidR="00BB0D24" w:rsidRPr="004E39D9" w:rsidDel="003345D0" w:rsidRDefault="00BB0D24" w:rsidP="004E39D9">
            <w:pPr>
              <w:spacing w:line="276" w:lineRule="auto"/>
              <w:jc w:val="center"/>
              <w:rPr>
                <w:del w:id="1988" w:author="Autor" w:date="2021-05-03T16:20:00Z"/>
                <w:rFonts w:ascii="Ebrima" w:hAnsi="Ebrima" w:cs="Calibri"/>
                <w:color w:val="000000"/>
                <w:sz w:val="22"/>
                <w:szCs w:val="22"/>
              </w:rPr>
            </w:pPr>
            <w:del w:id="198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336E8AB" w14:textId="43108B10" w:rsidR="00BB0D24" w:rsidRPr="004E39D9" w:rsidDel="003345D0" w:rsidRDefault="00BB0D24" w:rsidP="004E39D9">
            <w:pPr>
              <w:spacing w:line="276" w:lineRule="auto"/>
              <w:jc w:val="center"/>
              <w:rPr>
                <w:del w:id="1990" w:author="Autor" w:date="2021-05-03T16:20:00Z"/>
                <w:rFonts w:ascii="Ebrima" w:hAnsi="Ebrima" w:cs="Calibri"/>
                <w:color w:val="000000"/>
                <w:sz w:val="22"/>
                <w:szCs w:val="22"/>
              </w:rPr>
            </w:pPr>
            <w:del w:id="199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C88C016" w14:textId="48DC24DD" w:rsidR="00BB0D24" w:rsidRPr="004E39D9" w:rsidDel="003345D0" w:rsidRDefault="00BB0D24" w:rsidP="004E39D9">
            <w:pPr>
              <w:spacing w:line="276" w:lineRule="auto"/>
              <w:jc w:val="center"/>
              <w:rPr>
                <w:del w:id="1992" w:author="Autor" w:date="2021-05-03T16:20:00Z"/>
                <w:rFonts w:ascii="Ebrima" w:hAnsi="Ebrima" w:cs="Calibri"/>
                <w:color w:val="000000"/>
                <w:sz w:val="22"/>
                <w:szCs w:val="22"/>
              </w:rPr>
            </w:pPr>
            <w:del w:id="1993" w:author="Autor" w:date="2021-05-03T16:20:00Z">
              <w:r w:rsidRPr="004E39D9" w:rsidDel="003345D0">
                <w:rPr>
                  <w:rFonts w:ascii="Ebrima" w:hAnsi="Ebrima" w:cs="Calibri"/>
                  <w:color w:val="000000"/>
                  <w:sz w:val="22"/>
                  <w:szCs w:val="22"/>
                </w:rPr>
                <w:delText>59,24%</w:delText>
              </w:r>
            </w:del>
          </w:p>
        </w:tc>
      </w:tr>
      <w:tr w:rsidR="00BB0D24" w:rsidRPr="004E39D9" w:rsidDel="003345D0" w14:paraId="5B27DF30" w14:textId="5AB1BF7E" w:rsidTr="00491C76">
        <w:trPr>
          <w:trHeight w:val="300"/>
          <w:del w:id="1994" w:author="Autor" w:date="2021-05-03T16:20:00Z"/>
        </w:trPr>
        <w:tc>
          <w:tcPr>
            <w:tcW w:w="799" w:type="pct"/>
            <w:tcBorders>
              <w:top w:val="nil"/>
              <w:left w:val="nil"/>
              <w:bottom w:val="nil"/>
              <w:right w:val="nil"/>
            </w:tcBorders>
            <w:shd w:val="clear" w:color="000000" w:fill="FFFFFF"/>
            <w:noWrap/>
            <w:vAlign w:val="center"/>
            <w:hideMark/>
          </w:tcPr>
          <w:p w14:paraId="34111DC2" w14:textId="09344BA0" w:rsidR="00BB0D24" w:rsidRPr="004E39D9" w:rsidDel="003345D0" w:rsidRDefault="00BB0D24" w:rsidP="004E39D9">
            <w:pPr>
              <w:spacing w:line="276" w:lineRule="auto"/>
              <w:jc w:val="center"/>
              <w:rPr>
                <w:del w:id="1995" w:author="Autor" w:date="2021-05-03T16:20:00Z"/>
                <w:rFonts w:ascii="Ebrima" w:hAnsi="Ebrima" w:cs="Calibri"/>
                <w:color w:val="000000"/>
                <w:sz w:val="22"/>
                <w:szCs w:val="22"/>
              </w:rPr>
            </w:pPr>
            <w:del w:id="1996" w:author="Autor" w:date="2021-05-03T16:20:00Z">
              <w:r w:rsidRPr="004E39D9" w:rsidDel="003345D0">
                <w:rPr>
                  <w:rFonts w:ascii="Ebrima" w:hAnsi="Ebrima" w:cs="Calibri"/>
                  <w:color w:val="000000"/>
                  <w:sz w:val="22"/>
                  <w:szCs w:val="22"/>
                </w:rPr>
                <w:delText>110</w:delText>
              </w:r>
            </w:del>
          </w:p>
        </w:tc>
        <w:tc>
          <w:tcPr>
            <w:tcW w:w="1064" w:type="pct"/>
            <w:gridSpan w:val="2"/>
            <w:tcBorders>
              <w:top w:val="nil"/>
              <w:left w:val="nil"/>
              <w:bottom w:val="nil"/>
              <w:right w:val="nil"/>
            </w:tcBorders>
            <w:shd w:val="clear" w:color="000000" w:fill="FFFFFF"/>
            <w:noWrap/>
            <w:vAlign w:val="center"/>
            <w:hideMark/>
          </w:tcPr>
          <w:p w14:paraId="0FAF6057" w14:textId="32A40C5A" w:rsidR="00BB0D24" w:rsidRPr="004E39D9" w:rsidDel="003345D0" w:rsidRDefault="00BB0D24" w:rsidP="004E39D9">
            <w:pPr>
              <w:spacing w:line="276" w:lineRule="auto"/>
              <w:jc w:val="center"/>
              <w:rPr>
                <w:del w:id="1997" w:author="Autor" w:date="2021-05-03T16:20:00Z"/>
                <w:rFonts w:ascii="Ebrima" w:hAnsi="Ebrima" w:cs="Calibri"/>
                <w:color w:val="000000"/>
                <w:sz w:val="22"/>
                <w:szCs w:val="22"/>
              </w:rPr>
            </w:pPr>
            <w:del w:id="1998" w:author="Autor" w:date="2021-05-03T16:20:00Z">
              <w:r w:rsidRPr="004E39D9" w:rsidDel="003345D0">
                <w:rPr>
                  <w:rFonts w:ascii="Ebrima" w:hAnsi="Ebrima" w:cs="Calibri"/>
                  <w:color w:val="000000"/>
                  <w:sz w:val="22"/>
                  <w:szCs w:val="22"/>
                </w:rPr>
                <w:delText>20/05/2030</w:delText>
              </w:r>
            </w:del>
          </w:p>
        </w:tc>
        <w:tc>
          <w:tcPr>
            <w:tcW w:w="800" w:type="pct"/>
            <w:gridSpan w:val="2"/>
            <w:tcBorders>
              <w:top w:val="nil"/>
              <w:left w:val="nil"/>
              <w:bottom w:val="nil"/>
              <w:right w:val="nil"/>
            </w:tcBorders>
            <w:shd w:val="clear" w:color="000000" w:fill="FFFFFF"/>
            <w:noWrap/>
            <w:vAlign w:val="center"/>
            <w:hideMark/>
          </w:tcPr>
          <w:p w14:paraId="560F9A4F" w14:textId="2F9329C8" w:rsidR="00BB0D24" w:rsidRPr="004E39D9" w:rsidDel="003345D0" w:rsidRDefault="00BB0D24" w:rsidP="004E39D9">
            <w:pPr>
              <w:spacing w:line="276" w:lineRule="auto"/>
              <w:jc w:val="center"/>
              <w:rPr>
                <w:del w:id="1999" w:author="Autor" w:date="2021-05-03T16:20:00Z"/>
                <w:rFonts w:ascii="Ebrima" w:hAnsi="Ebrima" w:cs="Calibri"/>
                <w:color w:val="000000"/>
                <w:sz w:val="22"/>
                <w:szCs w:val="22"/>
              </w:rPr>
            </w:pPr>
            <w:del w:id="200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F9FA516" w14:textId="675D6657" w:rsidR="00BB0D24" w:rsidRPr="004E39D9" w:rsidDel="003345D0" w:rsidRDefault="00BB0D24" w:rsidP="004E39D9">
            <w:pPr>
              <w:spacing w:line="276" w:lineRule="auto"/>
              <w:jc w:val="center"/>
              <w:rPr>
                <w:del w:id="2001" w:author="Autor" w:date="2021-05-03T16:20:00Z"/>
                <w:rFonts w:ascii="Ebrima" w:hAnsi="Ebrima" w:cs="Calibri"/>
                <w:color w:val="000000"/>
                <w:sz w:val="22"/>
                <w:szCs w:val="22"/>
              </w:rPr>
            </w:pPr>
            <w:del w:id="200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A8D1569" w14:textId="029B0B6D" w:rsidR="00BB0D24" w:rsidRPr="004E39D9" w:rsidDel="003345D0" w:rsidRDefault="00BB0D24" w:rsidP="004E39D9">
            <w:pPr>
              <w:spacing w:line="276" w:lineRule="auto"/>
              <w:jc w:val="center"/>
              <w:rPr>
                <w:del w:id="2003" w:author="Autor" w:date="2021-05-03T16:20:00Z"/>
                <w:rFonts w:ascii="Ebrima" w:hAnsi="Ebrima" w:cs="Calibri"/>
                <w:color w:val="000000"/>
                <w:sz w:val="22"/>
                <w:szCs w:val="22"/>
              </w:rPr>
            </w:pPr>
            <w:del w:id="200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17B1D82" w14:textId="7A990069" w:rsidR="00BB0D24" w:rsidRPr="004E39D9" w:rsidDel="003345D0" w:rsidRDefault="00BB0D24" w:rsidP="004E39D9">
            <w:pPr>
              <w:spacing w:line="276" w:lineRule="auto"/>
              <w:jc w:val="center"/>
              <w:rPr>
                <w:del w:id="2005" w:author="Autor" w:date="2021-05-03T16:20:00Z"/>
                <w:rFonts w:ascii="Ebrima" w:hAnsi="Ebrima" w:cs="Calibri"/>
                <w:color w:val="000000"/>
                <w:sz w:val="22"/>
                <w:szCs w:val="22"/>
              </w:rPr>
            </w:pPr>
            <w:del w:id="2006" w:author="Autor" w:date="2021-05-03T16:20:00Z">
              <w:r w:rsidRPr="004E39D9" w:rsidDel="003345D0">
                <w:rPr>
                  <w:rFonts w:ascii="Ebrima" w:hAnsi="Ebrima" w:cs="Calibri"/>
                  <w:color w:val="000000"/>
                  <w:sz w:val="22"/>
                  <w:szCs w:val="22"/>
                </w:rPr>
                <w:delText>59,78%</w:delText>
              </w:r>
            </w:del>
          </w:p>
        </w:tc>
      </w:tr>
      <w:tr w:rsidR="00BB0D24" w:rsidRPr="004E39D9" w:rsidDel="003345D0" w14:paraId="4927C5A6" w14:textId="57297174" w:rsidTr="00491C76">
        <w:trPr>
          <w:trHeight w:val="300"/>
          <w:del w:id="2007" w:author="Autor" w:date="2021-05-03T16:20:00Z"/>
        </w:trPr>
        <w:tc>
          <w:tcPr>
            <w:tcW w:w="799" w:type="pct"/>
            <w:tcBorders>
              <w:top w:val="nil"/>
              <w:left w:val="nil"/>
              <w:bottom w:val="nil"/>
              <w:right w:val="nil"/>
            </w:tcBorders>
            <w:shd w:val="clear" w:color="000000" w:fill="FFFFFF"/>
            <w:noWrap/>
            <w:vAlign w:val="center"/>
            <w:hideMark/>
          </w:tcPr>
          <w:p w14:paraId="23AA21E9" w14:textId="1E666309" w:rsidR="00BB0D24" w:rsidRPr="004E39D9" w:rsidDel="003345D0" w:rsidRDefault="00BB0D24" w:rsidP="004E39D9">
            <w:pPr>
              <w:spacing w:line="276" w:lineRule="auto"/>
              <w:jc w:val="center"/>
              <w:rPr>
                <w:del w:id="2008" w:author="Autor" w:date="2021-05-03T16:20:00Z"/>
                <w:rFonts w:ascii="Ebrima" w:hAnsi="Ebrima" w:cs="Calibri"/>
                <w:color w:val="000000"/>
                <w:sz w:val="22"/>
                <w:szCs w:val="22"/>
              </w:rPr>
            </w:pPr>
            <w:del w:id="2009" w:author="Autor" w:date="2021-05-03T16:20:00Z">
              <w:r w:rsidRPr="004E39D9" w:rsidDel="003345D0">
                <w:rPr>
                  <w:rFonts w:ascii="Ebrima" w:hAnsi="Ebrima" w:cs="Calibri"/>
                  <w:color w:val="000000"/>
                  <w:sz w:val="22"/>
                  <w:szCs w:val="22"/>
                </w:rPr>
                <w:delText>111</w:delText>
              </w:r>
            </w:del>
          </w:p>
        </w:tc>
        <w:tc>
          <w:tcPr>
            <w:tcW w:w="1064" w:type="pct"/>
            <w:gridSpan w:val="2"/>
            <w:tcBorders>
              <w:top w:val="nil"/>
              <w:left w:val="nil"/>
              <w:bottom w:val="nil"/>
              <w:right w:val="nil"/>
            </w:tcBorders>
            <w:shd w:val="clear" w:color="000000" w:fill="FFFFFF"/>
            <w:noWrap/>
            <w:vAlign w:val="center"/>
            <w:hideMark/>
          </w:tcPr>
          <w:p w14:paraId="50E3A995" w14:textId="5786880F" w:rsidR="00BB0D24" w:rsidRPr="004E39D9" w:rsidDel="003345D0" w:rsidRDefault="00BB0D24" w:rsidP="004E39D9">
            <w:pPr>
              <w:spacing w:line="276" w:lineRule="auto"/>
              <w:jc w:val="center"/>
              <w:rPr>
                <w:del w:id="2010" w:author="Autor" w:date="2021-05-03T16:20:00Z"/>
                <w:rFonts w:ascii="Ebrima" w:hAnsi="Ebrima" w:cs="Calibri"/>
                <w:color w:val="000000"/>
                <w:sz w:val="22"/>
                <w:szCs w:val="22"/>
              </w:rPr>
            </w:pPr>
            <w:del w:id="2011" w:author="Autor" w:date="2021-05-03T16:20:00Z">
              <w:r w:rsidRPr="004E39D9" w:rsidDel="003345D0">
                <w:rPr>
                  <w:rFonts w:ascii="Ebrima" w:hAnsi="Ebrima" w:cs="Calibri"/>
                  <w:color w:val="000000"/>
                  <w:sz w:val="22"/>
                  <w:szCs w:val="22"/>
                </w:rPr>
                <w:delText>20/06/2030</w:delText>
              </w:r>
            </w:del>
          </w:p>
        </w:tc>
        <w:tc>
          <w:tcPr>
            <w:tcW w:w="800" w:type="pct"/>
            <w:gridSpan w:val="2"/>
            <w:tcBorders>
              <w:top w:val="nil"/>
              <w:left w:val="nil"/>
              <w:bottom w:val="nil"/>
              <w:right w:val="nil"/>
            </w:tcBorders>
            <w:shd w:val="clear" w:color="000000" w:fill="FFFFFF"/>
            <w:noWrap/>
            <w:vAlign w:val="center"/>
            <w:hideMark/>
          </w:tcPr>
          <w:p w14:paraId="48ED8CF9" w14:textId="30418655" w:rsidR="00BB0D24" w:rsidRPr="004E39D9" w:rsidDel="003345D0" w:rsidRDefault="00BB0D24" w:rsidP="004E39D9">
            <w:pPr>
              <w:spacing w:line="276" w:lineRule="auto"/>
              <w:jc w:val="center"/>
              <w:rPr>
                <w:del w:id="2012" w:author="Autor" w:date="2021-05-03T16:20:00Z"/>
                <w:rFonts w:ascii="Ebrima" w:hAnsi="Ebrima" w:cs="Calibri"/>
                <w:color w:val="000000"/>
                <w:sz w:val="22"/>
                <w:szCs w:val="22"/>
              </w:rPr>
            </w:pPr>
            <w:del w:id="201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C46101C" w14:textId="7AFBB0D3" w:rsidR="00BB0D24" w:rsidRPr="004E39D9" w:rsidDel="003345D0" w:rsidRDefault="00BB0D24" w:rsidP="004E39D9">
            <w:pPr>
              <w:spacing w:line="276" w:lineRule="auto"/>
              <w:jc w:val="center"/>
              <w:rPr>
                <w:del w:id="2014" w:author="Autor" w:date="2021-05-03T16:20:00Z"/>
                <w:rFonts w:ascii="Ebrima" w:hAnsi="Ebrima" w:cs="Calibri"/>
                <w:color w:val="000000"/>
                <w:sz w:val="22"/>
                <w:szCs w:val="22"/>
              </w:rPr>
            </w:pPr>
            <w:del w:id="201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6E4F258" w14:textId="4B726D26" w:rsidR="00BB0D24" w:rsidRPr="004E39D9" w:rsidDel="003345D0" w:rsidRDefault="00BB0D24" w:rsidP="004E39D9">
            <w:pPr>
              <w:spacing w:line="276" w:lineRule="auto"/>
              <w:jc w:val="center"/>
              <w:rPr>
                <w:del w:id="2016" w:author="Autor" w:date="2021-05-03T16:20:00Z"/>
                <w:rFonts w:ascii="Ebrima" w:hAnsi="Ebrima" w:cs="Calibri"/>
                <w:color w:val="000000"/>
                <w:sz w:val="22"/>
                <w:szCs w:val="22"/>
              </w:rPr>
            </w:pPr>
            <w:del w:id="201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831CA3A" w14:textId="3C3EFAD4" w:rsidR="00BB0D24" w:rsidRPr="004E39D9" w:rsidDel="003345D0" w:rsidRDefault="00BB0D24" w:rsidP="004E39D9">
            <w:pPr>
              <w:spacing w:line="276" w:lineRule="auto"/>
              <w:jc w:val="center"/>
              <w:rPr>
                <w:del w:id="2018" w:author="Autor" w:date="2021-05-03T16:20:00Z"/>
                <w:rFonts w:ascii="Ebrima" w:hAnsi="Ebrima" w:cs="Calibri"/>
                <w:color w:val="000000"/>
                <w:sz w:val="22"/>
                <w:szCs w:val="22"/>
              </w:rPr>
            </w:pPr>
            <w:del w:id="2019" w:author="Autor" w:date="2021-05-03T16:20:00Z">
              <w:r w:rsidRPr="004E39D9" w:rsidDel="003345D0">
                <w:rPr>
                  <w:rFonts w:ascii="Ebrima" w:hAnsi="Ebrima" w:cs="Calibri"/>
                  <w:color w:val="000000"/>
                  <w:sz w:val="22"/>
                  <w:szCs w:val="22"/>
                </w:rPr>
                <w:delText>60,33%</w:delText>
              </w:r>
            </w:del>
          </w:p>
        </w:tc>
      </w:tr>
      <w:tr w:rsidR="00BB0D24" w:rsidRPr="004E39D9" w:rsidDel="003345D0" w14:paraId="4DBC8FD0" w14:textId="6BED0D2E" w:rsidTr="00491C76">
        <w:trPr>
          <w:trHeight w:val="300"/>
          <w:del w:id="2020" w:author="Autor" w:date="2021-05-03T16:20:00Z"/>
        </w:trPr>
        <w:tc>
          <w:tcPr>
            <w:tcW w:w="799" w:type="pct"/>
            <w:tcBorders>
              <w:top w:val="nil"/>
              <w:left w:val="nil"/>
              <w:bottom w:val="nil"/>
              <w:right w:val="nil"/>
            </w:tcBorders>
            <w:shd w:val="clear" w:color="000000" w:fill="FFFFFF"/>
            <w:noWrap/>
            <w:vAlign w:val="center"/>
            <w:hideMark/>
          </w:tcPr>
          <w:p w14:paraId="15D63C16" w14:textId="4A4826F3" w:rsidR="00BB0D24" w:rsidRPr="004E39D9" w:rsidDel="003345D0" w:rsidRDefault="00BB0D24" w:rsidP="004E39D9">
            <w:pPr>
              <w:spacing w:line="276" w:lineRule="auto"/>
              <w:jc w:val="center"/>
              <w:rPr>
                <w:del w:id="2021" w:author="Autor" w:date="2021-05-03T16:20:00Z"/>
                <w:rFonts w:ascii="Ebrima" w:hAnsi="Ebrima" w:cs="Calibri"/>
                <w:color w:val="000000"/>
                <w:sz w:val="22"/>
                <w:szCs w:val="22"/>
              </w:rPr>
            </w:pPr>
            <w:del w:id="2022" w:author="Autor" w:date="2021-05-03T16:20:00Z">
              <w:r w:rsidRPr="004E39D9" w:rsidDel="003345D0">
                <w:rPr>
                  <w:rFonts w:ascii="Ebrima" w:hAnsi="Ebrima" w:cs="Calibri"/>
                  <w:color w:val="000000"/>
                  <w:sz w:val="22"/>
                  <w:szCs w:val="22"/>
                </w:rPr>
                <w:delText>112</w:delText>
              </w:r>
            </w:del>
          </w:p>
        </w:tc>
        <w:tc>
          <w:tcPr>
            <w:tcW w:w="1064" w:type="pct"/>
            <w:gridSpan w:val="2"/>
            <w:tcBorders>
              <w:top w:val="nil"/>
              <w:left w:val="nil"/>
              <w:bottom w:val="nil"/>
              <w:right w:val="nil"/>
            </w:tcBorders>
            <w:shd w:val="clear" w:color="000000" w:fill="FFFFFF"/>
            <w:noWrap/>
            <w:vAlign w:val="center"/>
            <w:hideMark/>
          </w:tcPr>
          <w:p w14:paraId="56CBD61B" w14:textId="3B7B2950" w:rsidR="00BB0D24" w:rsidRPr="004E39D9" w:rsidDel="003345D0" w:rsidRDefault="00BB0D24" w:rsidP="004E39D9">
            <w:pPr>
              <w:spacing w:line="276" w:lineRule="auto"/>
              <w:jc w:val="center"/>
              <w:rPr>
                <w:del w:id="2023" w:author="Autor" w:date="2021-05-03T16:20:00Z"/>
                <w:rFonts w:ascii="Ebrima" w:hAnsi="Ebrima" w:cs="Calibri"/>
                <w:color w:val="000000"/>
                <w:sz w:val="22"/>
                <w:szCs w:val="22"/>
              </w:rPr>
            </w:pPr>
            <w:del w:id="2024" w:author="Autor" w:date="2021-05-03T16:20:00Z">
              <w:r w:rsidRPr="004E39D9" w:rsidDel="003345D0">
                <w:rPr>
                  <w:rFonts w:ascii="Ebrima" w:hAnsi="Ebrima" w:cs="Calibri"/>
                  <w:color w:val="000000"/>
                  <w:sz w:val="22"/>
                  <w:szCs w:val="22"/>
                </w:rPr>
                <w:delText>20/07/2030</w:delText>
              </w:r>
            </w:del>
          </w:p>
        </w:tc>
        <w:tc>
          <w:tcPr>
            <w:tcW w:w="800" w:type="pct"/>
            <w:gridSpan w:val="2"/>
            <w:tcBorders>
              <w:top w:val="nil"/>
              <w:left w:val="nil"/>
              <w:bottom w:val="nil"/>
              <w:right w:val="nil"/>
            </w:tcBorders>
            <w:shd w:val="clear" w:color="000000" w:fill="FFFFFF"/>
            <w:noWrap/>
            <w:vAlign w:val="center"/>
            <w:hideMark/>
          </w:tcPr>
          <w:p w14:paraId="64E1B9E6" w14:textId="5C4A4F12" w:rsidR="00BB0D24" w:rsidRPr="004E39D9" w:rsidDel="003345D0" w:rsidRDefault="00BB0D24" w:rsidP="004E39D9">
            <w:pPr>
              <w:spacing w:line="276" w:lineRule="auto"/>
              <w:jc w:val="center"/>
              <w:rPr>
                <w:del w:id="2025" w:author="Autor" w:date="2021-05-03T16:20:00Z"/>
                <w:rFonts w:ascii="Ebrima" w:hAnsi="Ebrima" w:cs="Calibri"/>
                <w:color w:val="000000"/>
                <w:sz w:val="22"/>
                <w:szCs w:val="22"/>
              </w:rPr>
            </w:pPr>
            <w:del w:id="202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2A5A291" w14:textId="02C9B730" w:rsidR="00BB0D24" w:rsidRPr="004E39D9" w:rsidDel="003345D0" w:rsidRDefault="00BB0D24" w:rsidP="004E39D9">
            <w:pPr>
              <w:spacing w:line="276" w:lineRule="auto"/>
              <w:jc w:val="center"/>
              <w:rPr>
                <w:del w:id="2027" w:author="Autor" w:date="2021-05-03T16:20:00Z"/>
                <w:rFonts w:ascii="Ebrima" w:hAnsi="Ebrima" w:cs="Calibri"/>
                <w:color w:val="000000"/>
                <w:sz w:val="22"/>
                <w:szCs w:val="22"/>
              </w:rPr>
            </w:pPr>
            <w:del w:id="202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75A71BC" w14:textId="0D0D8B0B" w:rsidR="00BB0D24" w:rsidRPr="004E39D9" w:rsidDel="003345D0" w:rsidRDefault="00BB0D24" w:rsidP="004E39D9">
            <w:pPr>
              <w:spacing w:line="276" w:lineRule="auto"/>
              <w:jc w:val="center"/>
              <w:rPr>
                <w:del w:id="2029" w:author="Autor" w:date="2021-05-03T16:20:00Z"/>
                <w:rFonts w:ascii="Ebrima" w:hAnsi="Ebrima" w:cs="Calibri"/>
                <w:color w:val="000000"/>
                <w:sz w:val="22"/>
                <w:szCs w:val="22"/>
              </w:rPr>
            </w:pPr>
            <w:del w:id="203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3CA2A11" w14:textId="076FED3E" w:rsidR="00BB0D24" w:rsidRPr="004E39D9" w:rsidDel="003345D0" w:rsidRDefault="00BB0D24" w:rsidP="004E39D9">
            <w:pPr>
              <w:spacing w:line="276" w:lineRule="auto"/>
              <w:jc w:val="center"/>
              <w:rPr>
                <w:del w:id="2031" w:author="Autor" w:date="2021-05-03T16:20:00Z"/>
                <w:rFonts w:ascii="Ebrima" w:hAnsi="Ebrima" w:cs="Calibri"/>
                <w:color w:val="000000"/>
                <w:sz w:val="22"/>
                <w:szCs w:val="22"/>
              </w:rPr>
            </w:pPr>
            <w:del w:id="2032" w:author="Autor" w:date="2021-05-03T16:20:00Z">
              <w:r w:rsidRPr="004E39D9" w:rsidDel="003345D0">
                <w:rPr>
                  <w:rFonts w:ascii="Ebrima" w:hAnsi="Ebrima" w:cs="Calibri"/>
                  <w:color w:val="000000"/>
                  <w:sz w:val="22"/>
                  <w:szCs w:val="22"/>
                </w:rPr>
                <w:delText>60,87%</w:delText>
              </w:r>
            </w:del>
          </w:p>
        </w:tc>
      </w:tr>
      <w:tr w:rsidR="00BB0D24" w:rsidRPr="004E39D9" w:rsidDel="003345D0" w14:paraId="66C853C6" w14:textId="76D90BD3" w:rsidTr="00491C76">
        <w:trPr>
          <w:trHeight w:val="300"/>
          <w:del w:id="2033" w:author="Autor" w:date="2021-05-03T16:20:00Z"/>
        </w:trPr>
        <w:tc>
          <w:tcPr>
            <w:tcW w:w="799" w:type="pct"/>
            <w:tcBorders>
              <w:top w:val="nil"/>
              <w:left w:val="nil"/>
              <w:bottom w:val="nil"/>
              <w:right w:val="nil"/>
            </w:tcBorders>
            <w:shd w:val="clear" w:color="000000" w:fill="FFFFFF"/>
            <w:noWrap/>
            <w:vAlign w:val="center"/>
            <w:hideMark/>
          </w:tcPr>
          <w:p w14:paraId="55E5FCE5" w14:textId="57EE6C45" w:rsidR="00BB0D24" w:rsidRPr="004E39D9" w:rsidDel="003345D0" w:rsidRDefault="00BB0D24" w:rsidP="004E39D9">
            <w:pPr>
              <w:spacing w:line="276" w:lineRule="auto"/>
              <w:jc w:val="center"/>
              <w:rPr>
                <w:del w:id="2034" w:author="Autor" w:date="2021-05-03T16:20:00Z"/>
                <w:rFonts w:ascii="Ebrima" w:hAnsi="Ebrima" w:cs="Calibri"/>
                <w:color w:val="000000"/>
                <w:sz w:val="22"/>
                <w:szCs w:val="22"/>
              </w:rPr>
            </w:pPr>
            <w:del w:id="2035" w:author="Autor" w:date="2021-05-03T16:20:00Z">
              <w:r w:rsidRPr="004E39D9" w:rsidDel="003345D0">
                <w:rPr>
                  <w:rFonts w:ascii="Ebrima" w:hAnsi="Ebrima" w:cs="Calibri"/>
                  <w:color w:val="000000"/>
                  <w:sz w:val="22"/>
                  <w:szCs w:val="22"/>
                </w:rPr>
                <w:delText>113</w:delText>
              </w:r>
            </w:del>
          </w:p>
        </w:tc>
        <w:tc>
          <w:tcPr>
            <w:tcW w:w="1064" w:type="pct"/>
            <w:gridSpan w:val="2"/>
            <w:tcBorders>
              <w:top w:val="nil"/>
              <w:left w:val="nil"/>
              <w:bottom w:val="nil"/>
              <w:right w:val="nil"/>
            </w:tcBorders>
            <w:shd w:val="clear" w:color="000000" w:fill="FFFFFF"/>
            <w:noWrap/>
            <w:vAlign w:val="center"/>
            <w:hideMark/>
          </w:tcPr>
          <w:p w14:paraId="7323D154" w14:textId="0B1D58A4" w:rsidR="00BB0D24" w:rsidRPr="004E39D9" w:rsidDel="003345D0" w:rsidRDefault="00BB0D24" w:rsidP="004E39D9">
            <w:pPr>
              <w:spacing w:line="276" w:lineRule="auto"/>
              <w:jc w:val="center"/>
              <w:rPr>
                <w:del w:id="2036" w:author="Autor" w:date="2021-05-03T16:20:00Z"/>
                <w:rFonts w:ascii="Ebrima" w:hAnsi="Ebrima" w:cs="Calibri"/>
                <w:color w:val="000000"/>
                <w:sz w:val="22"/>
                <w:szCs w:val="22"/>
              </w:rPr>
            </w:pPr>
            <w:del w:id="2037" w:author="Autor" w:date="2021-05-03T16:20:00Z">
              <w:r w:rsidRPr="004E39D9" w:rsidDel="003345D0">
                <w:rPr>
                  <w:rFonts w:ascii="Ebrima" w:hAnsi="Ebrima" w:cs="Calibri"/>
                  <w:color w:val="000000"/>
                  <w:sz w:val="22"/>
                  <w:szCs w:val="22"/>
                </w:rPr>
                <w:delText>20/08/2030</w:delText>
              </w:r>
            </w:del>
          </w:p>
        </w:tc>
        <w:tc>
          <w:tcPr>
            <w:tcW w:w="800" w:type="pct"/>
            <w:gridSpan w:val="2"/>
            <w:tcBorders>
              <w:top w:val="nil"/>
              <w:left w:val="nil"/>
              <w:bottom w:val="nil"/>
              <w:right w:val="nil"/>
            </w:tcBorders>
            <w:shd w:val="clear" w:color="000000" w:fill="FFFFFF"/>
            <w:noWrap/>
            <w:vAlign w:val="center"/>
            <w:hideMark/>
          </w:tcPr>
          <w:p w14:paraId="4022722F" w14:textId="0B7F1543" w:rsidR="00BB0D24" w:rsidRPr="004E39D9" w:rsidDel="003345D0" w:rsidRDefault="00BB0D24" w:rsidP="004E39D9">
            <w:pPr>
              <w:spacing w:line="276" w:lineRule="auto"/>
              <w:jc w:val="center"/>
              <w:rPr>
                <w:del w:id="2038" w:author="Autor" w:date="2021-05-03T16:20:00Z"/>
                <w:rFonts w:ascii="Ebrima" w:hAnsi="Ebrima" w:cs="Calibri"/>
                <w:color w:val="000000"/>
                <w:sz w:val="22"/>
                <w:szCs w:val="22"/>
              </w:rPr>
            </w:pPr>
            <w:del w:id="203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48359DB" w14:textId="58073B1D" w:rsidR="00BB0D24" w:rsidRPr="004E39D9" w:rsidDel="003345D0" w:rsidRDefault="00BB0D24" w:rsidP="004E39D9">
            <w:pPr>
              <w:spacing w:line="276" w:lineRule="auto"/>
              <w:jc w:val="center"/>
              <w:rPr>
                <w:del w:id="2040" w:author="Autor" w:date="2021-05-03T16:20:00Z"/>
                <w:rFonts w:ascii="Ebrima" w:hAnsi="Ebrima" w:cs="Calibri"/>
                <w:color w:val="000000"/>
                <w:sz w:val="22"/>
                <w:szCs w:val="22"/>
              </w:rPr>
            </w:pPr>
            <w:del w:id="204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E1AE5CC" w14:textId="76C37464" w:rsidR="00BB0D24" w:rsidRPr="004E39D9" w:rsidDel="003345D0" w:rsidRDefault="00BB0D24" w:rsidP="004E39D9">
            <w:pPr>
              <w:spacing w:line="276" w:lineRule="auto"/>
              <w:jc w:val="center"/>
              <w:rPr>
                <w:del w:id="2042" w:author="Autor" w:date="2021-05-03T16:20:00Z"/>
                <w:rFonts w:ascii="Ebrima" w:hAnsi="Ebrima" w:cs="Calibri"/>
                <w:color w:val="000000"/>
                <w:sz w:val="22"/>
                <w:szCs w:val="22"/>
              </w:rPr>
            </w:pPr>
            <w:del w:id="204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8EEA8A4" w14:textId="30137E17" w:rsidR="00BB0D24" w:rsidRPr="004E39D9" w:rsidDel="003345D0" w:rsidRDefault="00BB0D24" w:rsidP="004E39D9">
            <w:pPr>
              <w:spacing w:line="276" w:lineRule="auto"/>
              <w:jc w:val="center"/>
              <w:rPr>
                <w:del w:id="2044" w:author="Autor" w:date="2021-05-03T16:20:00Z"/>
                <w:rFonts w:ascii="Ebrima" w:hAnsi="Ebrima" w:cs="Calibri"/>
                <w:color w:val="000000"/>
                <w:sz w:val="22"/>
                <w:szCs w:val="22"/>
              </w:rPr>
            </w:pPr>
            <w:del w:id="2045" w:author="Autor" w:date="2021-05-03T16:20:00Z">
              <w:r w:rsidRPr="004E39D9" w:rsidDel="003345D0">
                <w:rPr>
                  <w:rFonts w:ascii="Ebrima" w:hAnsi="Ebrima" w:cs="Calibri"/>
                  <w:color w:val="000000"/>
                  <w:sz w:val="22"/>
                  <w:szCs w:val="22"/>
                </w:rPr>
                <w:delText>61,41%</w:delText>
              </w:r>
            </w:del>
          </w:p>
        </w:tc>
      </w:tr>
      <w:tr w:rsidR="00BB0D24" w:rsidRPr="004E39D9" w:rsidDel="003345D0" w14:paraId="332F3D5D" w14:textId="306628AE" w:rsidTr="00491C76">
        <w:trPr>
          <w:trHeight w:val="300"/>
          <w:del w:id="2046" w:author="Autor" w:date="2021-05-03T16:20:00Z"/>
        </w:trPr>
        <w:tc>
          <w:tcPr>
            <w:tcW w:w="799" w:type="pct"/>
            <w:tcBorders>
              <w:top w:val="nil"/>
              <w:left w:val="nil"/>
              <w:bottom w:val="nil"/>
              <w:right w:val="nil"/>
            </w:tcBorders>
            <w:shd w:val="clear" w:color="000000" w:fill="FFFFFF"/>
            <w:noWrap/>
            <w:vAlign w:val="center"/>
            <w:hideMark/>
          </w:tcPr>
          <w:p w14:paraId="2E42B59D" w14:textId="589F9780" w:rsidR="00BB0D24" w:rsidRPr="004E39D9" w:rsidDel="003345D0" w:rsidRDefault="00BB0D24" w:rsidP="004E39D9">
            <w:pPr>
              <w:spacing w:line="276" w:lineRule="auto"/>
              <w:jc w:val="center"/>
              <w:rPr>
                <w:del w:id="2047" w:author="Autor" w:date="2021-05-03T16:20:00Z"/>
                <w:rFonts w:ascii="Ebrima" w:hAnsi="Ebrima" w:cs="Calibri"/>
                <w:color w:val="000000"/>
                <w:sz w:val="22"/>
                <w:szCs w:val="22"/>
              </w:rPr>
            </w:pPr>
            <w:del w:id="2048" w:author="Autor" w:date="2021-05-03T16:20:00Z">
              <w:r w:rsidRPr="004E39D9" w:rsidDel="003345D0">
                <w:rPr>
                  <w:rFonts w:ascii="Ebrima" w:hAnsi="Ebrima" w:cs="Calibri"/>
                  <w:color w:val="000000"/>
                  <w:sz w:val="22"/>
                  <w:szCs w:val="22"/>
                </w:rPr>
                <w:delText>114</w:delText>
              </w:r>
            </w:del>
          </w:p>
        </w:tc>
        <w:tc>
          <w:tcPr>
            <w:tcW w:w="1064" w:type="pct"/>
            <w:gridSpan w:val="2"/>
            <w:tcBorders>
              <w:top w:val="nil"/>
              <w:left w:val="nil"/>
              <w:bottom w:val="nil"/>
              <w:right w:val="nil"/>
            </w:tcBorders>
            <w:shd w:val="clear" w:color="000000" w:fill="FFFFFF"/>
            <w:noWrap/>
            <w:vAlign w:val="center"/>
            <w:hideMark/>
          </w:tcPr>
          <w:p w14:paraId="503E03FA" w14:textId="48000EEA" w:rsidR="00BB0D24" w:rsidRPr="004E39D9" w:rsidDel="003345D0" w:rsidRDefault="00BB0D24" w:rsidP="004E39D9">
            <w:pPr>
              <w:spacing w:line="276" w:lineRule="auto"/>
              <w:jc w:val="center"/>
              <w:rPr>
                <w:del w:id="2049" w:author="Autor" w:date="2021-05-03T16:20:00Z"/>
                <w:rFonts w:ascii="Ebrima" w:hAnsi="Ebrima" w:cs="Calibri"/>
                <w:color w:val="000000"/>
                <w:sz w:val="22"/>
                <w:szCs w:val="22"/>
              </w:rPr>
            </w:pPr>
            <w:del w:id="2050" w:author="Autor" w:date="2021-05-03T16:20:00Z">
              <w:r w:rsidRPr="004E39D9" w:rsidDel="003345D0">
                <w:rPr>
                  <w:rFonts w:ascii="Ebrima" w:hAnsi="Ebrima" w:cs="Calibri"/>
                  <w:color w:val="000000"/>
                  <w:sz w:val="22"/>
                  <w:szCs w:val="22"/>
                </w:rPr>
                <w:delText>20/09/2030</w:delText>
              </w:r>
            </w:del>
          </w:p>
        </w:tc>
        <w:tc>
          <w:tcPr>
            <w:tcW w:w="800" w:type="pct"/>
            <w:gridSpan w:val="2"/>
            <w:tcBorders>
              <w:top w:val="nil"/>
              <w:left w:val="nil"/>
              <w:bottom w:val="nil"/>
              <w:right w:val="nil"/>
            </w:tcBorders>
            <w:shd w:val="clear" w:color="000000" w:fill="FFFFFF"/>
            <w:noWrap/>
            <w:vAlign w:val="center"/>
            <w:hideMark/>
          </w:tcPr>
          <w:p w14:paraId="762B73A5" w14:textId="1DD1C993" w:rsidR="00BB0D24" w:rsidRPr="004E39D9" w:rsidDel="003345D0" w:rsidRDefault="00BB0D24" w:rsidP="004E39D9">
            <w:pPr>
              <w:spacing w:line="276" w:lineRule="auto"/>
              <w:jc w:val="center"/>
              <w:rPr>
                <w:del w:id="2051" w:author="Autor" w:date="2021-05-03T16:20:00Z"/>
                <w:rFonts w:ascii="Ebrima" w:hAnsi="Ebrima" w:cs="Calibri"/>
                <w:color w:val="000000"/>
                <w:sz w:val="22"/>
                <w:szCs w:val="22"/>
              </w:rPr>
            </w:pPr>
            <w:del w:id="205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C007B5F" w14:textId="61EE1C1D" w:rsidR="00BB0D24" w:rsidRPr="004E39D9" w:rsidDel="003345D0" w:rsidRDefault="00BB0D24" w:rsidP="004E39D9">
            <w:pPr>
              <w:spacing w:line="276" w:lineRule="auto"/>
              <w:jc w:val="center"/>
              <w:rPr>
                <w:del w:id="2053" w:author="Autor" w:date="2021-05-03T16:20:00Z"/>
                <w:rFonts w:ascii="Ebrima" w:hAnsi="Ebrima" w:cs="Calibri"/>
                <w:color w:val="000000"/>
                <w:sz w:val="22"/>
                <w:szCs w:val="22"/>
              </w:rPr>
            </w:pPr>
            <w:del w:id="205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989E439" w14:textId="13013C8C" w:rsidR="00BB0D24" w:rsidRPr="004E39D9" w:rsidDel="003345D0" w:rsidRDefault="00BB0D24" w:rsidP="004E39D9">
            <w:pPr>
              <w:spacing w:line="276" w:lineRule="auto"/>
              <w:jc w:val="center"/>
              <w:rPr>
                <w:del w:id="2055" w:author="Autor" w:date="2021-05-03T16:20:00Z"/>
                <w:rFonts w:ascii="Ebrima" w:hAnsi="Ebrima" w:cs="Calibri"/>
                <w:color w:val="000000"/>
                <w:sz w:val="22"/>
                <w:szCs w:val="22"/>
              </w:rPr>
            </w:pPr>
            <w:del w:id="205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A052A28" w14:textId="0FCFC285" w:rsidR="00BB0D24" w:rsidRPr="004E39D9" w:rsidDel="003345D0" w:rsidRDefault="00BB0D24" w:rsidP="004E39D9">
            <w:pPr>
              <w:spacing w:line="276" w:lineRule="auto"/>
              <w:jc w:val="center"/>
              <w:rPr>
                <w:del w:id="2057" w:author="Autor" w:date="2021-05-03T16:20:00Z"/>
                <w:rFonts w:ascii="Ebrima" w:hAnsi="Ebrima" w:cs="Calibri"/>
                <w:color w:val="000000"/>
                <w:sz w:val="22"/>
                <w:szCs w:val="22"/>
              </w:rPr>
            </w:pPr>
            <w:del w:id="2058" w:author="Autor" w:date="2021-05-03T16:20:00Z">
              <w:r w:rsidRPr="004E39D9" w:rsidDel="003345D0">
                <w:rPr>
                  <w:rFonts w:ascii="Ebrima" w:hAnsi="Ebrima" w:cs="Calibri"/>
                  <w:color w:val="000000"/>
                  <w:sz w:val="22"/>
                  <w:szCs w:val="22"/>
                </w:rPr>
                <w:delText>61,96%</w:delText>
              </w:r>
            </w:del>
          </w:p>
        </w:tc>
      </w:tr>
      <w:tr w:rsidR="00BB0D24" w:rsidRPr="004E39D9" w:rsidDel="003345D0" w14:paraId="637EEBCD" w14:textId="29E322E8" w:rsidTr="00491C76">
        <w:trPr>
          <w:trHeight w:val="300"/>
          <w:del w:id="2059" w:author="Autor" w:date="2021-05-03T16:20:00Z"/>
        </w:trPr>
        <w:tc>
          <w:tcPr>
            <w:tcW w:w="799" w:type="pct"/>
            <w:tcBorders>
              <w:top w:val="nil"/>
              <w:left w:val="nil"/>
              <w:bottom w:val="nil"/>
              <w:right w:val="nil"/>
            </w:tcBorders>
            <w:shd w:val="clear" w:color="000000" w:fill="FFFFFF"/>
            <w:noWrap/>
            <w:vAlign w:val="center"/>
            <w:hideMark/>
          </w:tcPr>
          <w:p w14:paraId="3651E3F0" w14:textId="03496375" w:rsidR="00BB0D24" w:rsidRPr="004E39D9" w:rsidDel="003345D0" w:rsidRDefault="00BB0D24" w:rsidP="004E39D9">
            <w:pPr>
              <w:spacing w:line="276" w:lineRule="auto"/>
              <w:jc w:val="center"/>
              <w:rPr>
                <w:del w:id="2060" w:author="Autor" w:date="2021-05-03T16:20:00Z"/>
                <w:rFonts w:ascii="Ebrima" w:hAnsi="Ebrima" w:cs="Calibri"/>
                <w:color w:val="000000"/>
                <w:sz w:val="22"/>
                <w:szCs w:val="22"/>
              </w:rPr>
            </w:pPr>
            <w:del w:id="2061" w:author="Autor" w:date="2021-05-03T16:20:00Z">
              <w:r w:rsidRPr="004E39D9" w:rsidDel="003345D0">
                <w:rPr>
                  <w:rFonts w:ascii="Ebrima" w:hAnsi="Ebrima" w:cs="Calibri"/>
                  <w:color w:val="000000"/>
                  <w:sz w:val="22"/>
                  <w:szCs w:val="22"/>
                </w:rPr>
                <w:delText>115</w:delText>
              </w:r>
            </w:del>
          </w:p>
        </w:tc>
        <w:tc>
          <w:tcPr>
            <w:tcW w:w="1064" w:type="pct"/>
            <w:gridSpan w:val="2"/>
            <w:tcBorders>
              <w:top w:val="nil"/>
              <w:left w:val="nil"/>
              <w:bottom w:val="nil"/>
              <w:right w:val="nil"/>
            </w:tcBorders>
            <w:shd w:val="clear" w:color="000000" w:fill="FFFFFF"/>
            <w:noWrap/>
            <w:vAlign w:val="center"/>
            <w:hideMark/>
          </w:tcPr>
          <w:p w14:paraId="7EA24F24" w14:textId="13D05FE7" w:rsidR="00BB0D24" w:rsidRPr="004E39D9" w:rsidDel="003345D0" w:rsidRDefault="00BB0D24" w:rsidP="004E39D9">
            <w:pPr>
              <w:spacing w:line="276" w:lineRule="auto"/>
              <w:jc w:val="center"/>
              <w:rPr>
                <w:del w:id="2062" w:author="Autor" w:date="2021-05-03T16:20:00Z"/>
                <w:rFonts w:ascii="Ebrima" w:hAnsi="Ebrima" w:cs="Calibri"/>
                <w:color w:val="000000"/>
                <w:sz w:val="22"/>
                <w:szCs w:val="22"/>
              </w:rPr>
            </w:pPr>
            <w:del w:id="2063" w:author="Autor" w:date="2021-05-03T16:20:00Z">
              <w:r w:rsidRPr="004E39D9" w:rsidDel="003345D0">
                <w:rPr>
                  <w:rFonts w:ascii="Ebrima" w:hAnsi="Ebrima" w:cs="Calibri"/>
                  <w:color w:val="000000"/>
                  <w:sz w:val="22"/>
                  <w:szCs w:val="22"/>
                </w:rPr>
                <w:delText>20/10/2030</w:delText>
              </w:r>
            </w:del>
          </w:p>
        </w:tc>
        <w:tc>
          <w:tcPr>
            <w:tcW w:w="800" w:type="pct"/>
            <w:gridSpan w:val="2"/>
            <w:tcBorders>
              <w:top w:val="nil"/>
              <w:left w:val="nil"/>
              <w:bottom w:val="nil"/>
              <w:right w:val="nil"/>
            </w:tcBorders>
            <w:shd w:val="clear" w:color="000000" w:fill="FFFFFF"/>
            <w:noWrap/>
            <w:vAlign w:val="center"/>
            <w:hideMark/>
          </w:tcPr>
          <w:p w14:paraId="33C319EE" w14:textId="463B41EF" w:rsidR="00BB0D24" w:rsidRPr="004E39D9" w:rsidDel="003345D0" w:rsidRDefault="00BB0D24" w:rsidP="004E39D9">
            <w:pPr>
              <w:spacing w:line="276" w:lineRule="auto"/>
              <w:jc w:val="center"/>
              <w:rPr>
                <w:del w:id="2064" w:author="Autor" w:date="2021-05-03T16:20:00Z"/>
                <w:rFonts w:ascii="Ebrima" w:hAnsi="Ebrima" w:cs="Calibri"/>
                <w:color w:val="000000"/>
                <w:sz w:val="22"/>
                <w:szCs w:val="22"/>
              </w:rPr>
            </w:pPr>
            <w:del w:id="206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EC6910E" w14:textId="17371A92" w:rsidR="00BB0D24" w:rsidRPr="004E39D9" w:rsidDel="003345D0" w:rsidRDefault="00BB0D24" w:rsidP="004E39D9">
            <w:pPr>
              <w:spacing w:line="276" w:lineRule="auto"/>
              <w:jc w:val="center"/>
              <w:rPr>
                <w:del w:id="2066" w:author="Autor" w:date="2021-05-03T16:20:00Z"/>
                <w:rFonts w:ascii="Ebrima" w:hAnsi="Ebrima" w:cs="Calibri"/>
                <w:color w:val="000000"/>
                <w:sz w:val="22"/>
                <w:szCs w:val="22"/>
              </w:rPr>
            </w:pPr>
            <w:del w:id="206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2B7BEE0" w14:textId="69906B6E" w:rsidR="00BB0D24" w:rsidRPr="004E39D9" w:rsidDel="003345D0" w:rsidRDefault="00BB0D24" w:rsidP="004E39D9">
            <w:pPr>
              <w:spacing w:line="276" w:lineRule="auto"/>
              <w:jc w:val="center"/>
              <w:rPr>
                <w:del w:id="2068" w:author="Autor" w:date="2021-05-03T16:20:00Z"/>
                <w:rFonts w:ascii="Ebrima" w:hAnsi="Ebrima" w:cs="Calibri"/>
                <w:color w:val="000000"/>
                <w:sz w:val="22"/>
                <w:szCs w:val="22"/>
              </w:rPr>
            </w:pPr>
            <w:del w:id="206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E22435B" w14:textId="291BC862" w:rsidR="00BB0D24" w:rsidRPr="004E39D9" w:rsidDel="003345D0" w:rsidRDefault="00BB0D24" w:rsidP="004E39D9">
            <w:pPr>
              <w:spacing w:line="276" w:lineRule="auto"/>
              <w:jc w:val="center"/>
              <w:rPr>
                <w:del w:id="2070" w:author="Autor" w:date="2021-05-03T16:20:00Z"/>
                <w:rFonts w:ascii="Ebrima" w:hAnsi="Ebrima" w:cs="Calibri"/>
                <w:color w:val="000000"/>
                <w:sz w:val="22"/>
                <w:szCs w:val="22"/>
              </w:rPr>
            </w:pPr>
            <w:del w:id="2071" w:author="Autor" w:date="2021-05-03T16:20:00Z">
              <w:r w:rsidRPr="004E39D9" w:rsidDel="003345D0">
                <w:rPr>
                  <w:rFonts w:ascii="Ebrima" w:hAnsi="Ebrima" w:cs="Calibri"/>
                  <w:color w:val="000000"/>
                  <w:sz w:val="22"/>
                  <w:szCs w:val="22"/>
                </w:rPr>
                <w:delText>62,50%</w:delText>
              </w:r>
            </w:del>
          </w:p>
        </w:tc>
      </w:tr>
      <w:tr w:rsidR="00BB0D24" w:rsidRPr="004E39D9" w:rsidDel="003345D0" w14:paraId="1226732A" w14:textId="3D440BA0" w:rsidTr="00491C76">
        <w:trPr>
          <w:trHeight w:val="300"/>
          <w:del w:id="2072" w:author="Autor" w:date="2021-05-03T16:20:00Z"/>
        </w:trPr>
        <w:tc>
          <w:tcPr>
            <w:tcW w:w="799" w:type="pct"/>
            <w:tcBorders>
              <w:top w:val="nil"/>
              <w:left w:val="nil"/>
              <w:bottom w:val="nil"/>
              <w:right w:val="nil"/>
            </w:tcBorders>
            <w:shd w:val="clear" w:color="000000" w:fill="FFFFFF"/>
            <w:noWrap/>
            <w:vAlign w:val="center"/>
            <w:hideMark/>
          </w:tcPr>
          <w:p w14:paraId="1728FDFA" w14:textId="7BA98CCE" w:rsidR="00BB0D24" w:rsidRPr="004E39D9" w:rsidDel="003345D0" w:rsidRDefault="00BB0D24" w:rsidP="004E39D9">
            <w:pPr>
              <w:spacing w:line="276" w:lineRule="auto"/>
              <w:jc w:val="center"/>
              <w:rPr>
                <w:del w:id="2073" w:author="Autor" w:date="2021-05-03T16:20:00Z"/>
                <w:rFonts w:ascii="Ebrima" w:hAnsi="Ebrima" w:cs="Calibri"/>
                <w:color w:val="000000"/>
                <w:sz w:val="22"/>
                <w:szCs w:val="22"/>
              </w:rPr>
            </w:pPr>
            <w:del w:id="2074" w:author="Autor" w:date="2021-05-03T16:20:00Z">
              <w:r w:rsidRPr="004E39D9" w:rsidDel="003345D0">
                <w:rPr>
                  <w:rFonts w:ascii="Ebrima" w:hAnsi="Ebrima" w:cs="Calibri"/>
                  <w:color w:val="000000"/>
                  <w:sz w:val="22"/>
                  <w:szCs w:val="22"/>
                </w:rPr>
                <w:delText>116</w:delText>
              </w:r>
            </w:del>
          </w:p>
        </w:tc>
        <w:tc>
          <w:tcPr>
            <w:tcW w:w="1064" w:type="pct"/>
            <w:gridSpan w:val="2"/>
            <w:tcBorders>
              <w:top w:val="nil"/>
              <w:left w:val="nil"/>
              <w:bottom w:val="nil"/>
              <w:right w:val="nil"/>
            </w:tcBorders>
            <w:shd w:val="clear" w:color="000000" w:fill="FFFFFF"/>
            <w:noWrap/>
            <w:vAlign w:val="center"/>
            <w:hideMark/>
          </w:tcPr>
          <w:p w14:paraId="1AA425E2" w14:textId="3470ED84" w:rsidR="00BB0D24" w:rsidRPr="004E39D9" w:rsidDel="003345D0" w:rsidRDefault="00BB0D24" w:rsidP="004E39D9">
            <w:pPr>
              <w:spacing w:line="276" w:lineRule="auto"/>
              <w:jc w:val="center"/>
              <w:rPr>
                <w:del w:id="2075" w:author="Autor" w:date="2021-05-03T16:20:00Z"/>
                <w:rFonts w:ascii="Ebrima" w:hAnsi="Ebrima" w:cs="Calibri"/>
                <w:color w:val="000000"/>
                <w:sz w:val="22"/>
                <w:szCs w:val="22"/>
              </w:rPr>
            </w:pPr>
            <w:del w:id="2076" w:author="Autor" w:date="2021-05-03T16:20:00Z">
              <w:r w:rsidRPr="004E39D9" w:rsidDel="003345D0">
                <w:rPr>
                  <w:rFonts w:ascii="Ebrima" w:hAnsi="Ebrima" w:cs="Calibri"/>
                  <w:color w:val="000000"/>
                  <w:sz w:val="22"/>
                  <w:szCs w:val="22"/>
                </w:rPr>
                <w:delText>20/11/2030</w:delText>
              </w:r>
            </w:del>
          </w:p>
        </w:tc>
        <w:tc>
          <w:tcPr>
            <w:tcW w:w="800" w:type="pct"/>
            <w:gridSpan w:val="2"/>
            <w:tcBorders>
              <w:top w:val="nil"/>
              <w:left w:val="nil"/>
              <w:bottom w:val="nil"/>
              <w:right w:val="nil"/>
            </w:tcBorders>
            <w:shd w:val="clear" w:color="000000" w:fill="FFFFFF"/>
            <w:noWrap/>
            <w:vAlign w:val="center"/>
            <w:hideMark/>
          </w:tcPr>
          <w:p w14:paraId="264DFC36" w14:textId="2DB6E219" w:rsidR="00BB0D24" w:rsidRPr="004E39D9" w:rsidDel="003345D0" w:rsidRDefault="00BB0D24" w:rsidP="004E39D9">
            <w:pPr>
              <w:spacing w:line="276" w:lineRule="auto"/>
              <w:jc w:val="center"/>
              <w:rPr>
                <w:del w:id="2077" w:author="Autor" w:date="2021-05-03T16:20:00Z"/>
                <w:rFonts w:ascii="Ebrima" w:hAnsi="Ebrima" w:cs="Calibri"/>
                <w:color w:val="000000"/>
                <w:sz w:val="22"/>
                <w:szCs w:val="22"/>
              </w:rPr>
            </w:pPr>
            <w:del w:id="207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8D1646F" w14:textId="6DCB9E51" w:rsidR="00BB0D24" w:rsidRPr="004E39D9" w:rsidDel="003345D0" w:rsidRDefault="00BB0D24" w:rsidP="004E39D9">
            <w:pPr>
              <w:spacing w:line="276" w:lineRule="auto"/>
              <w:jc w:val="center"/>
              <w:rPr>
                <w:del w:id="2079" w:author="Autor" w:date="2021-05-03T16:20:00Z"/>
                <w:rFonts w:ascii="Ebrima" w:hAnsi="Ebrima" w:cs="Calibri"/>
                <w:color w:val="000000"/>
                <w:sz w:val="22"/>
                <w:szCs w:val="22"/>
              </w:rPr>
            </w:pPr>
            <w:del w:id="208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406AE5F" w14:textId="19653295" w:rsidR="00BB0D24" w:rsidRPr="004E39D9" w:rsidDel="003345D0" w:rsidRDefault="00BB0D24" w:rsidP="004E39D9">
            <w:pPr>
              <w:spacing w:line="276" w:lineRule="auto"/>
              <w:jc w:val="center"/>
              <w:rPr>
                <w:del w:id="2081" w:author="Autor" w:date="2021-05-03T16:20:00Z"/>
                <w:rFonts w:ascii="Ebrima" w:hAnsi="Ebrima" w:cs="Calibri"/>
                <w:color w:val="000000"/>
                <w:sz w:val="22"/>
                <w:szCs w:val="22"/>
              </w:rPr>
            </w:pPr>
            <w:del w:id="208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F5C4741" w14:textId="200364F0" w:rsidR="00BB0D24" w:rsidRPr="004E39D9" w:rsidDel="003345D0" w:rsidRDefault="00BB0D24" w:rsidP="004E39D9">
            <w:pPr>
              <w:spacing w:line="276" w:lineRule="auto"/>
              <w:jc w:val="center"/>
              <w:rPr>
                <w:del w:id="2083" w:author="Autor" w:date="2021-05-03T16:20:00Z"/>
                <w:rFonts w:ascii="Ebrima" w:hAnsi="Ebrima" w:cs="Calibri"/>
                <w:color w:val="000000"/>
                <w:sz w:val="22"/>
                <w:szCs w:val="22"/>
              </w:rPr>
            </w:pPr>
            <w:del w:id="2084" w:author="Autor" w:date="2021-05-03T16:20:00Z">
              <w:r w:rsidRPr="004E39D9" w:rsidDel="003345D0">
                <w:rPr>
                  <w:rFonts w:ascii="Ebrima" w:hAnsi="Ebrima" w:cs="Calibri"/>
                  <w:color w:val="000000"/>
                  <w:sz w:val="22"/>
                  <w:szCs w:val="22"/>
                </w:rPr>
                <w:delText>63,04%</w:delText>
              </w:r>
            </w:del>
          </w:p>
        </w:tc>
      </w:tr>
      <w:tr w:rsidR="00BB0D24" w:rsidRPr="004E39D9" w:rsidDel="003345D0" w14:paraId="56492F15" w14:textId="5EB75D33" w:rsidTr="00491C76">
        <w:trPr>
          <w:trHeight w:val="300"/>
          <w:del w:id="2085" w:author="Autor" w:date="2021-05-03T16:20:00Z"/>
        </w:trPr>
        <w:tc>
          <w:tcPr>
            <w:tcW w:w="799" w:type="pct"/>
            <w:tcBorders>
              <w:top w:val="nil"/>
              <w:left w:val="nil"/>
              <w:bottom w:val="nil"/>
              <w:right w:val="nil"/>
            </w:tcBorders>
            <w:shd w:val="clear" w:color="000000" w:fill="FFFFFF"/>
            <w:noWrap/>
            <w:vAlign w:val="center"/>
            <w:hideMark/>
          </w:tcPr>
          <w:p w14:paraId="681CD11F" w14:textId="7BA6916F" w:rsidR="00BB0D24" w:rsidRPr="004E39D9" w:rsidDel="003345D0" w:rsidRDefault="00BB0D24" w:rsidP="004E39D9">
            <w:pPr>
              <w:spacing w:line="276" w:lineRule="auto"/>
              <w:jc w:val="center"/>
              <w:rPr>
                <w:del w:id="2086" w:author="Autor" w:date="2021-05-03T16:20:00Z"/>
                <w:rFonts w:ascii="Ebrima" w:hAnsi="Ebrima" w:cs="Calibri"/>
                <w:color w:val="000000"/>
                <w:sz w:val="22"/>
                <w:szCs w:val="22"/>
              </w:rPr>
            </w:pPr>
            <w:del w:id="2087" w:author="Autor" w:date="2021-05-03T16:20:00Z">
              <w:r w:rsidRPr="004E39D9" w:rsidDel="003345D0">
                <w:rPr>
                  <w:rFonts w:ascii="Ebrima" w:hAnsi="Ebrima" w:cs="Calibri"/>
                  <w:color w:val="000000"/>
                  <w:sz w:val="22"/>
                  <w:szCs w:val="22"/>
                </w:rPr>
                <w:delText>117</w:delText>
              </w:r>
            </w:del>
          </w:p>
        </w:tc>
        <w:tc>
          <w:tcPr>
            <w:tcW w:w="1064" w:type="pct"/>
            <w:gridSpan w:val="2"/>
            <w:tcBorders>
              <w:top w:val="nil"/>
              <w:left w:val="nil"/>
              <w:bottom w:val="nil"/>
              <w:right w:val="nil"/>
            </w:tcBorders>
            <w:shd w:val="clear" w:color="000000" w:fill="FFFFFF"/>
            <w:noWrap/>
            <w:vAlign w:val="center"/>
            <w:hideMark/>
          </w:tcPr>
          <w:p w14:paraId="348F7B50" w14:textId="1544E824" w:rsidR="00BB0D24" w:rsidRPr="004E39D9" w:rsidDel="003345D0" w:rsidRDefault="00BB0D24" w:rsidP="004E39D9">
            <w:pPr>
              <w:spacing w:line="276" w:lineRule="auto"/>
              <w:jc w:val="center"/>
              <w:rPr>
                <w:del w:id="2088" w:author="Autor" w:date="2021-05-03T16:20:00Z"/>
                <w:rFonts w:ascii="Ebrima" w:hAnsi="Ebrima" w:cs="Calibri"/>
                <w:color w:val="000000"/>
                <w:sz w:val="22"/>
                <w:szCs w:val="22"/>
              </w:rPr>
            </w:pPr>
            <w:del w:id="2089" w:author="Autor" w:date="2021-05-03T16:20:00Z">
              <w:r w:rsidRPr="004E39D9" w:rsidDel="003345D0">
                <w:rPr>
                  <w:rFonts w:ascii="Ebrima" w:hAnsi="Ebrima" w:cs="Calibri"/>
                  <w:color w:val="000000"/>
                  <w:sz w:val="22"/>
                  <w:szCs w:val="22"/>
                </w:rPr>
                <w:delText>20/12/2030</w:delText>
              </w:r>
            </w:del>
          </w:p>
        </w:tc>
        <w:tc>
          <w:tcPr>
            <w:tcW w:w="800" w:type="pct"/>
            <w:gridSpan w:val="2"/>
            <w:tcBorders>
              <w:top w:val="nil"/>
              <w:left w:val="nil"/>
              <w:bottom w:val="nil"/>
              <w:right w:val="nil"/>
            </w:tcBorders>
            <w:shd w:val="clear" w:color="000000" w:fill="FFFFFF"/>
            <w:noWrap/>
            <w:vAlign w:val="center"/>
            <w:hideMark/>
          </w:tcPr>
          <w:p w14:paraId="7F7A78DC" w14:textId="4E97EBDD" w:rsidR="00BB0D24" w:rsidRPr="004E39D9" w:rsidDel="003345D0" w:rsidRDefault="00BB0D24" w:rsidP="004E39D9">
            <w:pPr>
              <w:spacing w:line="276" w:lineRule="auto"/>
              <w:jc w:val="center"/>
              <w:rPr>
                <w:del w:id="2090" w:author="Autor" w:date="2021-05-03T16:20:00Z"/>
                <w:rFonts w:ascii="Ebrima" w:hAnsi="Ebrima" w:cs="Calibri"/>
                <w:color w:val="000000"/>
                <w:sz w:val="22"/>
                <w:szCs w:val="22"/>
              </w:rPr>
            </w:pPr>
            <w:del w:id="209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87B9718" w14:textId="01FC058C" w:rsidR="00BB0D24" w:rsidRPr="004E39D9" w:rsidDel="003345D0" w:rsidRDefault="00BB0D24" w:rsidP="004E39D9">
            <w:pPr>
              <w:spacing w:line="276" w:lineRule="auto"/>
              <w:jc w:val="center"/>
              <w:rPr>
                <w:del w:id="2092" w:author="Autor" w:date="2021-05-03T16:20:00Z"/>
                <w:rFonts w:ascii="Ebrima" w:hAnsi="Ebrima" w:cs="Calibri"/>
                <w:color w:val="000000"/>
                <w:sz w:val="22"/>
                <w:szCs w:val="22"/>
              </w:rPr>
            </w:pPr>
            <w:del w:id="209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8604145" w14:textId="52195CA1" w:rsidR="00BB0D24" w:rsidRPr="004E39D9" w:rsidDel="003345D0" w:rsidRDefault="00BB0D24" w:rsidP="004E39D9">
            <w:pPr>
              <w:spacing w:line="276" w:lineRule="auto"/>
              <w:jc w:val="center"/>
              <w:rPr>
                <w:del w:id="2094" w:author="Autor" w:date="2021-05-03T16:20:00Z"/>
                <w:rFonts w:ascii="Ebrima" w:hAnsi="Ebrima" w:cs="Calibri"/>
                <w:color w:val="000000"/>
                <w:sz w:val="22"/>
                <w:szCs w:val="22"/>
              </w:rPr>
            </w:pPr>
            <w:del w:id="209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FB4CDD4" w14:textId="47067B5C" w:rsidR="00BB0D24" w:rsidRPr="004E39D9" w:rsidDel="003345D0" w:rsidRDefault="00BB0D24" w:rsidP="004E39D9">
            <w:pPr>
              <w:spacing w:line="276" w:lineRule="auto"/>
              <w:jc w:val="center"/>
              <w:rPr>
                <w:del w:id="2096" w:author="Autor" w:date="2021-05-03T16:20:00Z"/>
                <w:rFonts w:ascii="Ebrima" w:hAnsi="Ebrima" w:cs="Calibri"/>
                <w:color w:val="000000"/>
                <w:sz w:val="22"/>
                <w:szCs w:val="22"/>
              </w:rPr>
            </w:pPr>
            <w:del w:id="2097" w:author="Autor" w:date="2021-05-03T16:20:00Z">
              <w:r w:rsidRPr="004E39D9" w:rsidDel="003345D0">
                <w:rPr>
                  <w:rFonts w:ascii="Ebrima" w:hAnsi="Ebrima" w:cs="Calibri"/>
                  <w:color w:val="000000"/>
                  <w:sz w:val="22"/>
                  <w:szCs w:val="22"/>
                </w:rPr>
                <w:delText>63,59%</w:delText>
              </w:r>
            </w:del>
          </w:p>
        </w:tc>
      </w:tr>
      <w:tr w:rsidR="00BB0D24" w:rsidRPr="004E39D9" w:rsidDel="003345D0" w14:paraId="396B916A" w14:textId="4296F57C" w:rsidTr="00491C76">
        <w:trPr>
          <w:trHeight w:val="300"/>
          <w:del w:id="2098" w:author="Autor" w:date="2021-05-03T16:20:00Z"/>
        </w:trPr>
        <w:tc>
          <w:tcPr>
            <w:tcW w:w="799" w:type="pct"/>
            <w:tcBorders>
              <w:top w:val="nil"/>
              <w:left w:val="nil"/>
              <w:bottom w:val="nil"/>
              <w:right w:val="nil"/>
            </w:tcBorders>
            <w:shd w:val="clear" w:color="000000" w:fill="FFFFFF"/>
            <w:noWrap/>
            <w:vAlign w:val="center"/>
            <w:hideMark/>
          </w:tcPr>
          <w:p w14:paraId="50A01637" w14:textId="1EA4FE85" w:rsidR="00BB0D24" w:rsidRPr="004E39D9" w:rsidDel="003345D0" w:rsidRDefault="00BB0D24" w:rsidP="004E39D9">
            <w:pPr>
              <w:spacing w:line="276" w:lineRule="auto"/>
              <w:jc w:val="center"/>
              <w:rPr>
                <w:del w:id="2099" w:author="Autor" w:date="2021-05-03T16:20:00Z"/>
                <w:rFonts w:ascii="Ebrima" w:hAnsi="Ebrima" w:cs="Calibri"/>
                <w:color w:val="000000"/>
                <w:sz w:val="22"/>
                <w:szCs w:val="22"/>
              </w:rPr>
            </w:pPr>
            <w:del w:id="2100" w:author="Autor" w:date="2021-05-03T16:20:00Z">
              <w:r w:rsidRPr="004E39D9" w:rsidDel="003345D0">
                <w:rPr>
                  <w:rFonts w:ascii="Ebrima" w:hAnsi="Ebrima" w:cs="Calibri"/>
                  <w:color w:val="000000"/>
                  <w:sz w:val="22"/>
                  <w:szCs w:val="22"/>
                </w:rPr>
                <w:delText>118</w:delText>
              </w:r>
            </w:del>
          </w:p>
        </w:tc>
        <w:tc>
          <w:tcPr>
            <w:tcW w:w="1064" w:type="pct"/>
            <w:gridSpan w:val="2"/>
            <w:tcBorders>
              <w:top w:val="nil"/>
              <w:left w:val="nil"/>
              <w:bottom w:val="nil"/>
              <w:right w:val="nil"/>
            </w:tcBorders>
            <w:shd w:val="clear" w:color="000000" w:fill="FFFFFF"/>
            <w:noWrap/>
            <w:vAlign w:val="center"/>
            <w:hideMark/>
          </w:tcPr>
          <w:p w14:paraId="288110CD" w14:textId="2FB24046" w:rsidR="00BB0D24" w:rsidRPr="004E39D9" w:rsidDel="003345D0" w:rsidRDefault="00BB0D24" w:rsidP="004E39D9">
            <w:pPr>
              <w:spacing w:line="276" w:lineRule="auto"/>
              <w:jc w:val="center"/>
              <w:rPr>
                <w:del w:id="2101" w:author="Autor" w:date="2021-05-03T16:20:00Z"/>
                <w:rFonts w:ascii="Ebrima" w:hAnsi="Ebrima" w:cs="Calibri"/>
                <w:color w:val="000000"/>
                <w:sz w:val="22"/>
                <w:szCs w:val="22"/>
              </w:rPr>
            </w:pPr>
            <w:del w:id="2102" w:author="Autor" w:date="2021-05-03T16:20:00Z">
              <w:r w:rsidRPr="004E39D9" w:rsidDel="003345D0">
                <w:rPr>
                  <w:rFonts w:ascii="Ebrima" w:hAnsi="Ebrima" w:cs="Calibri"/>
                  <w:color w:val="000000"/>
                  <w:sz w:val="22"/>
                  <w:szCs w:val="22"/>
                </w:rPr>
                <w:delText>20/01/2031</w:delText>
              </w:r>
            </w:del>
          </w:p>
        </w:tc>
        <w:tc>
          <w:tcPr>
            <w:tcW w:w="800" w:type="pct"/>
            <w:gridSpan w:val="2"/>
            <w:tcBorders>
              <w:top w:val="nil"/>
              <w:left w:val="nil"/>
              <w:bottom w:val="nil"/>
              <w:right w:val="nil"/>
            </w:tcBorders>
            <w:shd w:val="clear" w:color="000000" w:fill="FFFFFF"/>
            <w:noWrap/>
            <w:vAlign w:val="center"/>
            <w:hideMark/>
          </w:tcPr>
          <w:p w14:paraId="7A6E539F" w14:textId="31351757" w:rsidR="00BB0D24" w:rsidRPr="004E39D9" w:rsidDel="003345D0" w:rsidRDefault="00BB0D24" w:rsidP="004E39D9">
            <w:pPr>
              <w:spacing w:line="276" w:lineRule="auto"/>
              <w:jc w:val="center"/>
              <w:rPr>
                <w:del w:id="2103" w:author="Autor" w:date="2021-05-03T16:20:00Z"/>
                <w:rFonts w:ascii="Ebrima" w:hAnsi="Ebrima" w:cs="Calibri"/>
                <w:color w:val="000000"/>
                <w:sz w:val="22"/>
                <w:szCs w:val="22"/>
              </w:rPr>
            </w:pPr>
            <w:del w:id="210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58B0214" w14:textId="4804170B" w:rsidR="00BB0D24" w:rsidRPr="004E39D9" w:rsidDel="003345D0" w:rsidRDefault="00BB0D24" w:rsidP="004E39D9">
            <w:pPr>
              <w:spacing w:line="276" w:lineRule="auto"/>
              <w:jc w:val="center"/>
              <w:rPr>
                <w:del w:id="2105" w:author="Autor" w:date="2021-05-03T16:20:00Z"/>
                <w:rFonts w:ascii="Ebrima" w:hAnsi="Ebrima" w:cs="Calibri"/>
                <w:color w:val="000000"/>
                <w:sz w:val="22"/>
                <w:szCs w:val="22"/>
              </w:rPr>
            </w:pPr>
            <w:del w:id="210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0DBBB43" w14:textId="50FA6437" w:rsidR="00BB0D24" w:rsidRPr="004E39D9" w:rsidDel="003345D0" w:rsidRDefault="00BB0D24" w:rsidP="004E39D9">
            <w:pPr>
              <w:spacing w:line="276" w:lineRule="auto"/>
              <w:jc w:val="center"/>
              <w:rPr>
                <w:del w:id="2107" w:author="Autor" w:date="2021-05-03T16:20:00Z"/>
                <w:rFonts w:ascii="Ebrima" w:hAnsi="Ebrima" w:cs="Calibri"/>
                <w:color w:val="000000"/>
                <w:sz w:val="22"/>
                <w:szCs w:val="22"/>
              </w:rPr>
            </w:pPr>
            <w:del w:id="210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8ABFF3D" w14:textId="1DF45CC0" w:rsidR="00BB0D24" w:rsidRPr="004E39D9" w:rsidDel="003345D0" w:rsidRDefault="00BB0D24" w:rsidP="004E39D9">
            <w:pPr>
              <w:spacing w:line="276" w:lineRule="auto"/>
              <w:jc w:val="center"/>
              <w:rPr>
                <w:del w:id="2109" w:author="Autor" w:date="2021-05-03T16:20:00Z"/>
                <w:rFonts w:ascii="Ebrima" w:hAnsi="Ebrima" w:cs="Calibri"/>
                <w:color w:val="000000"/>
                <w:sz w:val="22"/>
                <w:szCs w:val="22"/>
              </w:rPr>
            </w:pPr>
            <w:del w:id="2110" w:author="Autor" w:date="2021-05-03T16:20:00Z">
              <w:r w:rsidRPr="004E39D9" w:rsidDel="003345D0">
                <w:rPr>
                  <w:rFonts w:ascii="Ebrima" w:hAnsi="Ebrima" w:cs="Calibri"/>
                  <w:color w:val="000000"/>
                  <w:sz w:val="22"/>
                  <w:szCs w:val="22"/>
                </w:rPr>
                <w:delText>64,13%</w:delText>
              </w:r>
            </w:del>
          </w:p>
        </w:tc>
      </w:tr>
      <w:tr w:rsidR="00BB0D24" w:rsidRPr="004E39D9" w:rsidDel="003345D0" w14:paraId="5057B9C5" w14:textId="65006B15" w:rsidTr="00491C76">
        <w:trPr>
          <w:trHeight w:val="300"/>
          <w:del w:id="2111" w:author="Autor" w:date="2021-05-03T16:20:00Z"/>
        </w:trPr>
        <w:tc>
          <w:tcPr>
            <w:tcW w:w="799" w:type="pct"/>
            <w:tcBorders>
              <w:top w:val="nil"/>
              <w:left w:val="nil"/>
              <w:bottom w:val="nil"/>
              <w:right w:val="nil"/>
            </w:tcBorders>
            <w:shd w:val="clear" w:color="000000" w:fill="FFFFFF"/>
            <w:noWrap/>
            <w:vAlign w:val="center"/>
            <w:hideMark/>
          </w:tcPr>
          <w:p w14:paraId="6EB66992" w14:textId="27801BB0" w:rsidR="00BB0D24" w:rsidRPr="004E39D9" w:rsidDel="003345D0" w:rsidRDefault="00BB0D24" w:rsidP="004E39D9">
            <w:pPr>
              <w:spacing w:line="276" w:lineRule="auto"/>
              <w:jc w:val="center"/>
              <w:rPr>
                <w:del w:id="2112" w:author="Autor" w:date="2021-05-03T16:20:00Z"/>
                <w:rFonts w:ascii="Ebrima" w:hAnsi="Ebrima" w:cs="Calibri"/>
                <w:color w:val="000000"/>
                <w:sz w:val="22"/>
                <w:szCs w:val="22"/>
              </w:rPr>
            </w:pPr>
            <w:del w:id="2113" w:author="Autor" w:date="2021-05-03T16:20:00Z">
              <w:r w:rsidRPr="004E39D9" w:rsidDel="003345D0">
                <w:rPr>
                  <w:rFonts w:ascii="Ebrima" w:hAnsi="Ebrima" w:cs="Calibri"/>
                  <w:color w:val="000000"/>
                  <w:sz w:val="22"/>
                  <w:szCs w:val="22"/>
                </w:rPr>
                <w:delText>119</w:delText>
              </w:r>
            </w:del>
          </w:p>
        </w:tc>
        <w:tc>
          <w:tcPr>
            <w:tcW w:w="1064" w:type="pct"/>
            <w:gridSpan w:val="2"/>
            <w:tcBorders>
              <w:top w:val="nil"/>
              <w:left w:val="nil"/>
              <w:bottom w:val="nil"/>
              <w:right w:val="nil"/>
            </w:tcBorders>
            <w:shd w:val="clear" w:color="000000" w:fill="FFFFFF"/>
            <w:noWrap/>
            <w:vAlign w:val="center"/>
            <w:hideMark/>
          </w:tcPr>
          <w:p w14:paraId="66FCEC9D" w14:textId="06565820" w:rsidR="00BB0D24" w:rsidRPr="004E39D9" w:rsidDel="003345D0" w:rsidRDefault="00BB0D24" w:rsidP="004E39D9">
            <w:pPr>
              <w:spacing w:line="276" w:lineRule="auto"/>
              <w:jc w:val="center"/>
              <w:rPr>
                <w:del w:id="2114" w:author="Autor" w:date="2021-05-03T16:20:00Z"/>
                <w:rFonts w:ascii="Ebrima" w:hAnsi="Ebrima" w:cs="Calibri"/>
                <w:color w:val="000000"/>
                <w:sz w:val="22"/>
                <w:szCs w:val="22"/>
              </w:rPr>
            </w:pPr>
            <w:del w:id="2115" w:author="Autor" w:date="2021-05-03T16:20:00Z">
              <w:r w:rsidRPr="004E39D9" w:rsidDel="003345D0">
                <w:rPr>
                  <w:rFonts w:ascii="Ebrima" w:hAnsi="Ebrima" w:cs="Calibri"/>
                  <w:color w:val="000000"/>
                  <w:sz w:val="22"/>
                  <w:szCs w:val="22"/>
                </w:rPr>
                <w:delText>20/02/2031</w:delText>
              </w:r>
            </w:del>
          </w:p>
        </w:tc>
        <w:tc>
          <w:tcPr>
            <w:tcW w:w="800" w:type="pct"/>
            <w:gridSpan w:val="2"/>
            <w:tcBorders>
              <w:top w:val="nil"/>
              <w:left w:val="nil"/>
              <w:bottom w:val="nil"/>
              <w:right w:val="nil"/>
            </w:tcBorders>
            <w:shd w:val="clear" w:color="000000" w:fill="FFFFFF"/>
            <w:noWrap/>
            <w:vAlign w:val="center"/>
            <w:hideMark/>
          </w:tcPr>
          <w:p w14:paraId="100E3681" w14:textId="6A876C6D" w:rsidR="00BB0D24" w:rsidRPr="004E39D9" w:rsidDel="003345D0" w:rsidRDefault="00BB0D24" w:rsidP="004E39D9">
            <w:pPr>
              <w:spacing w:line="276" w:lineRule="auto"/>
              <w:jc w:val="center"/>
              <w:rPr>
                <w:del w:id="2116" w:author="Autor" w:date="2021-05-03T16:20:00Z"/>
                <w:rFonts w:ascii="Ebrima" w:hAnsi="Ebrima" w:cs="Calibri"/>
                <w:color w:val="000000"/>
                <w:sz w:val="22"/>
                <w:szCs w:val="22"/>
              </w:rPr>
            </w:pPr>
            <w:del w:id="211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C4DA2D2" w14:textId="7E42A807" w:rsidR="00BB0D24" w:rsidRPr="004E39D9" w:rsidDel="003345D0" w:rsidRDefault="00BB0D24" w:rsidP="004E39D9">
            <w:pPr>
              <w:spacing w:line="276" w:lineRule="auto"/>
              <w:jc w:val="center"/>
              <w:rPr>
                <w:del w:id="2118" w:author="Autor" w:date="2021-05-03T16:20:00Z"/>
                <w:rFonts w:ascii="Ebrima" w:hAnsi="Ebrima" w:cs="Calibri"/>
                <w:color w:val="000000"/>
                <w:sz w:val="22"/>
                <w:szCs w:val="22"/>
              </w:rPr>
            </w:pPr>
            <w:del w:id="211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96C0F5C" w14:textId="3313D009" w:rsidR="00BB0D24" w:rsidRPr="004E39D9" w:rsidDel="003345D0" w:rsidRDefault="00BB0D24" w:rsidP="004E39D9">
            <w:pPr>
              <w:spacing w:line="276" w:lineRule="auto"/>
              <w:jc w:val="center"/>
              <w:rPr>
                <w:del w:id="2120" w:author="Autor" w:date="2021-05-03T16:20:00Z"/>
                <w:rFonts w:ascii="Ebrima" w:hAnsi="Ebrima" w:cs="Calibri"/>
                <w:color w:val="000000"/>
                <w:sz w:val="22"/>
                <w:szCs w:val="22"/>
              </w:rPr>
            </w:pPr>
            <w:del w:id="212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195F152" w14:textId="731E1B0B" w:rsidR="00BB0D24" w:rsidRPr="004E39D9" w:rsidDel="003345D0" w:rsidRDefault="00BB0D24" w:rsidP="004E39D9">
            <w:pPr>
              <w:spacing w:line="276" w:lineRule="auto"/>
              <w:jc w:val="center"/>
              <w:rPr>
                <w:del w:id="2122" w:author="Autor" w:date="2021-05-03T16:20:00Z"/>
                <w:rFonts w:ascii="Ebrima" w:hAnsi="Ebrima" w:cs="Calibri"/>
                <w:color w:val="000000"/>
                <w:sz w:val="22"/>
                <w:szCs w:val="22"/>
              </w:rPr>
            </w:pPr>
            <w:del w:id="2123" w:author="Autor" w:date="2021-05-03T16:20:00Z">
              <w:r w:rsidRPr="004E39D9" w:rsidDel="003345D0">
                <w:rPr>
                  <w:rFonts w:ascii="Ebrima" w:hAnsi="Ebrima" w:cs="Calibri"/>
                  <w:color w:val="000000"/>
                  <w:sz w:val="22"/>
                  <w:szCs w:val="22"/>
                </w:rPr>
                <w:delText>64,67%</w:delText>
              </w:r>
            </w:del>
          </w:p>
        </w:tc>
      </w:tr>
      <w:tr w:rsidR="00BB0D24" w:rsidRPr="004E39D9" w:rsidDel="003345D0" w14:paraId="5F9BC23B" w14:textId="46285137" w:rsidTr="00491C76">
        <w:trPr>
          <w:trHeight w:val="300"/>
          <w:del w:id="2124" w:author="Autor" w:date="2021-05-03T16:20:00Z"/>
        </w:trPr>
        <w:tc>
          <w:tcPr>
            <w:tcW w:w="799" w:type="pct"/>
            <w:tcBorders>
              <w:top w:val="nil"/>
              <w:left w:val="nil"/>
              <w:bottom w:val="nil"/>
              <w:right w:val="nil"/>
            </w:tcBorders>
            <w:shd w:val="clear" w:color="000000" w:fill="FFFFFF"/>
            <w:noWrap/>
            <w:vAlign w:val="center"/>
            <w:hideMark/>
          </w:tcPr>
          <w:p w14:paraId="507E9262" w14:textId="42A261AD" w:rsidR="00BB0D24" w:rsidRPr="004E39D9" w:rsidDel="003345D0" w:rsidRDefault="00BB0D24" w:rsidP="004E39D9">
            <w:pPr>
              <w:spacing w:line="276" w:lineRule="auto"/>
              <w:jc w:val="center"/>
              <w:rPr>
                <w:del w:id="2125" w:author="Autor" w:date="2021-05-03T16:20:00Z"/>
                <w:rFonts w:ascii="Ebrima" w:hAnsi="Ebrima" w:cs="Calibri"/>
                <w:color w:val="000000"/>
                <w:sz w:val="22"/>
                <w:szCs w:val="22"/>
              </w:rPr>
            </w:pPr>
            <w:del w:id="2126" w:author="Autor" w:date="2021-05-03T16:20:00Z">
              <w:r w:rsidRPr="004E39D9" w:rsidDel="003345D0">
                <w:rPr>
                  <w:rFonts w:ascii="Ebrima" w:hAnsi="Ebrima" w:cs="Calibri"/>
                  <w:color w:val="000000"/>
                  <w:sz w:val="22"/>
                  <w:szCs w:val="22"/>
                </w:rPr>
                <w:delText>120</w:delText>
              </w:r>
            </w:del>
          </w:p>
        </w:tc>
        <w:tc>
          <w:tcPr>
            <w:tcW w:w="1064" w:type="pct"/>
            <w:gridSpan w:val="2"/>
            <w:tcBorders>
              <w:top w:val="nil"/>
              <w:left w:val="nil"/>
              <w:bottom w:val="nil"/>
              <w:right w:val="nil"/>
            </w:tcBorders>
            <w:shd w:val="clear" w:color="000000" w:fill="FFFFFF"/>
            <w:noWrap/>
            <w:vAlign w:val="center"/>
            <w:hideMark/>
          </w:tcPr>
          <w:p w14:paraId="22C28EF2" w14:textId="4DE9EF85" w:rsidR="00BB0D24" w:rsidRPr="004E39D9" w:rsidDel="003345D0" w:rsidRDefault="00BB0D24" w:rsidP="004E39D9">
            <w:pPr>
              <w:spacing w:line="276" w:lineRule="auto"/>
              <w:jc w:val="center"/>
              <w:rPr>
                <w:del w:id="2127" w:author="Autor" w:date="2021-05-03T16:20:00Z"/>
                <w:rFonts w:ascii="Ebrima" w:hAnsi="Ebrima" w:cs="Calibri"/>
                <w:color w:val="000000"/>
                <w:sz w:val="22"/>
                <w:szCs w:val="22"/>
              </w:rPr>
            </w:pPr>
            <w:del w:id="2128" w:author="Autor" w:date="2021-05-03T16:20:00Z">
              <w:r w:rsidRPr="004E39D9" w:rsidDel="003345D0">
                <w:rPr>
                  <w:rFonts w:ascii="Ebrima" w:hAnsi="Ebrima" w:cs="Calibri"/>
                  <w:color w:val="000000"/>
                  <w:sz w:val="22"/>
                  <w:szCs w:val="22"/>
                </w:rPr>
                <w:delText>20/03/2031</w:delText>
              </w:r>
            </w:del>
          </w:p>
        </w:tc>
        <w:tc>
          <w:tcPr>
            <w:tcW w:w="800" w:type="pct"/>
            <w:gridSpan w:val="2"/>
            <w:tcBorders>
              <w:top w:val="nil"/>
              <w:left w:val="nil"/>
              <w:bottom w:val="nil"/>
              <w:right w:val="nil"/>
            </w:tcBorders>
            <w:shd w:val="clear" w:color="000000" w:fill="FFFFFF"/>
            <w:noWrap/>
            <w:vAlign w:val="center"/>
            <w:hideMark/>
          </w:tcPr>
          <w:p w14:paraId="1CF2AF7C" w14:textId="07A59561" w:rsidR="00BB0D24" w:rsidRPr="004E39D9" w:rsidDel="003345D0" w:rsidRDefault="00BB0D24" w:rsidP="004E39D9">
            <w:pPr>
              <w:spacing w:line="276" w:lineRule="auto"/>
              <w:jc w:val="center"/>
              <w:rPr>
                <w:del w:id="2129" w:author="Autor" w:date="2021-05-03T16:20:00Z"/>
                <w:rFonts w:ascii="Ebrima" w:hAnsi="Ebrima" w:cs="Calibri"/>
                <w:color w:val="000000"/>
                <w:sz w:val="22"/>
                <w:szCs w:val="22"/>
              </w:rPr>
            </w:pPr>
            <w:del w:id="213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542EC29" w14:textId="68F552CA" w:rsidR="00BB0D24" w:rsidRPr="004E39D9" w:rsidDel="003345D0" w:rsidRDefault="00BB0D24" w:rsidP="004E39D9">
            <w:pPr>
              <w:spacing w:line="276" w:lineRule="auto"/>
              <w:jc w:val="center"/>
              <w:rPr>
                <w:del w:id="2131" w:author="Autor" w:date="2021-05-03T16:20:00Z"/>
                <w:rFonts w:ascii="Ebrima" w:hAnsi="Ebrima" w:cs="Calibri"/>
                <w:color w:val="000000"/>
                <w:sz w:val="22"/>
                <w:szCs w:val="22"/>
              </w:rPr>
            </w:pPr>
            <w:del w:id="213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36A98A5" w14:textId="1846D5EE" w:rsidR="00BB0D24" w:rsidRPr="004E39D9" w:rsidDel="003345D0" w:rsidRDefault="00BB0D24" w:rsidP="004E39D9">
            <w:pPr>
              <w:spacing w:line="276" w:lineRule="auto"/>
              <w:jc w:val="center"/>
              <w:rPr>
                <w:del w:id="2133" w:author="Autor" w:date="2021-05-03T16:20:00Z"/>
                <w:rFonts w:ascii="Ebrima" w:hAnsi="Ebrima" w:cs="Calibri"/>
                <w:color w:val="000000"/>
                <w:sz w:val="22"/>
                <w:szCs w:val="22"/>
              </w:rPr>
            </w:pPr>
            <w:del w:id="213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B6EAACF" w14:textId="6ED395D7" w:rsidR="00BB0D24" w:rsidRPr="004E39D9" w:rsidDel="003345D0" w:rsidRDefault="00BB0D24" w:rsidP="004E39D9">
            <w:pPr>
              <w:spacing w:line="276" w:lineRule="auto"/>
              <w:jc w:val="center"/>
              <w:rPr>
                <w:del w:id="2135" w:author="Autor" w:date="2021-05-03T16:20:00Z"/>
                <w:rFonts w:ascii="Ebrima" w:hAnsi="Ebrima" w:cs="Calibri"/>
                <w:color w:val="000000"/>
                <w:sz w:val="22"/>
                <w:szCs w:val="22"/>
              </w:rPr>
            </w:pPr>
            <w:del w:id="2136" w:author="Autor" w:date="2021-05-03T16:20:00Z">
              <w:r w:rsidRPr="004E39D9" w:rsidDel="003345D0">
                <w:rPr>
                  <w:rFonts w:ascii="Ebrima" w:hAnsi="Ebrima" w:cs="Calibri"/>
                  <w:color w:val="000000"/>
                  <w:sz w:val="22"/>
                  <w:szCs w:val="22"/>
                </w:rPr>
                <w:delText>65,22%</w:delText>
              </w:r>
            </w:del>
          </w:p>
        </w:tc>
      </w:tr>
      <w:tr w:rsidR="00BB0D24" w:rsidRPr="004E39D9" w:rsidDel="003345D0" w14:paraId="423E3569" w14:textId="41690818" w:rsidTr="00491C76">
        <w:trPr>
          <w:trHeight w:val="300"/>
          <w:del w:id="2137" w:author="Autor" w:date="2021-05-03T16:20:00Z"/>
        </w:trPr>
        <w:tc>
          <w:tcPr>
            <w:tcW w:w="799" w:type="pct"/>
            <w:tcBorders>
              <w:top w:val="nil"/>
              <w:left w:val="nil"/>
              <w:bottom w:val="nil"/>
              <w:right w:val="nil"/>
            </w:tcBorders>
            <w:shd w:val="clear" w:color="000000" w:fill="FFFFFF"/>
            <w:noWrap/>
            <w:vAlign w:val="center"/>
            <w:hideMark/>
          </w:tcPr>
          <w:p w14:paraId="75773529" w14:textId="5CB13294" w:rsidR="00BB0D24" w:rsidRPr="004E39D9" w:rsidDel="003345D0" w:rsidRDefault="00BB0D24" w:rsidP="004E39D9">
            <w:pPr>
              <w:spacing w:line="276" w:lineRule="auto"/>
              <w:jc w:val="center"/>
              <w:rPr>
                <w:del w:id="2138" w:author="Autor" w:date="2021-05-03T16:20:00Z"/>
                <w:rFonts w:ascii="Ebrima" w:hAnsi="Ebrima" w:cs="Calibri"/>
                <w:color w:val="000000"/>
                <w:sz w:val="22"/>
                <w:szCs w:val="22"/>
              </w:rPr>
            </w:pPr>
            <w:del w:id="2139" w:author="Autor" w:date="2021-05-03T16:20:00Z">
              <w:r w:rsidRPr="004E39D9" w:rsidDel="003345D0">
                <w:rPr>
                  <w:rFonts w:ascii="Ebrima" w:hAnsi="Ebrima" w:cs="Calibri"/>
                  <w:color w:val="000000"/>
                  <w:sz w:val="22"/>
                  <w:szCs w:val="22"/>
                </w:rPr>
                <w:delText>121</w:delText>
              </w:r>
            </w:del>
          </w:p>
        </w:tc>
        <w:tc>
          <w:tcPr>
            <w:tcW w:w="1064" w:type="pct"/>
            <w:gridSpan w:val="2"/>
            <w:tcBorders>
              <w:top w:val="nil"/>
              <w:left w:val="nil"/>
              <w:bottom w:val="nil"/>
              <w:right w:val="nil"/>
            </w:tcBorders>
            <w:shd w:val="clear" w:color="000000" w:fill="FFFFFF"/>
            <w:noWrap/>
            <w:vAlign w:val="center"/>
            <w:hideMark/>
          </w:tcPr>
          <w:p w14:paraId="793F5D07" w14:textId="1405758C" w:rsidR="00BB0D24" w:rsidRPr="004E39D9" w:rsidDel="003345D0" w:rsidRDefault="00BB0D24" w:rsidP="004E39D9">
            <w:pPr>
              <w:spacing w:line="276" w:lineRule="auto"/>
              <w:jc w:val="center"/>
              <w:rPr>
                <w:del w:id="2140" w:author="Autor" w:date="2021-05-03T16:20:00Z"/>
                <w:rFonts w:ascii="Ebrima" w:hAnsi="Ebrima" w:cs="Calibri"/>
                <w:color w:val="000000"/>
                <w:sz w:val="22"/>
                <w:szCs w:val="22"/>
              </w:rPr>
            </w:pPr>
            <w:del w:id="2141" w:author="Autor" w:date="2021-05-03T16:20:00Z">
              <w:r w:rsidRPr="004E39D9" w:rsidDel="003345D0">
                <w:rPr>
                  <w:rFonts w:ascii="Ebrima" w:hAnsi="Ebrima" w:cs="Calibri"/>
                  <w:color w:val="000000"/>
                  <w:sz w:val="22"/>
                  <w:szCs w:val="22"/>
                </w:rPr>
                <w:delText>20/04/2031</w:delText>
              </w:r>
            </w:del>
          </w:p>
        </w:tc>
        <w:tc>
          <w:tcPr>
            <w:tcW w:w="800" w:type="pct"/>
            <w:gridSpan w:val="2"/>
            <w:tcBorders>
              <w:top w:val="nil"/>
              <w:left w:val="nil"/>
              <w:bottom w:val="nil"/>
              <w:right w:val="nil"/>
            </w:tcBorders>
            <w:shd w:val="clear" w:color="000000" w:fill="FFFFFF"/>
            <w:noWrap/>
            <w:vAlign w:val="center"/>
            <w:hideMark/>
          </w:tcPr>
          <w:p w14:paraId="0EE0CE8E" w14:textId="04042331" w:rsidR="00BB0D24" w:rsidRPr="004E39D9" w:rsidDel="003345D0" w:rsidRDefault="00BB0D24" w:rsidP="004E39D9">
            <w:pPr>
              <w:spacing w:line="276" w:lineRule="auto"/>
              <w:jc w:val="center"/>
              <w:rPr>
                <w:del w:id="2142" w:author="Autor" w:date="2021-05-03T16:20:00Z"/>
                <w:rFonts w:ascii="Ebrima" w:hAnsi="Ebrima" w:cs="Calibri"/>
                <w:color w:val="000000"/>
                <w:sz w:val="22"/>
                <w:szCs w:val="22"/>
              </w:rPr>
            </w:pPr>
            <w:del w:id="214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160DE8C" w14:textId="3A1B51DE" w:rsidR="00BB0D24" w:rsidRPr="004E39D9" w:rsidDel="003345D0" w:rsidRDefault="00BB0D24" w:rsidP="004E39D9">
            <w:pPr>
              <w:spacing w:line="276" w:lineRule="auto"/>
              <w:jc w:val="center"/>
              <w:rPr>
                <w:del w:id="2144" w:author="Autor" w:date="2021-05-03T16:20:00Z"/>
                <w:rFonts w:ascii="Ebrima" w:hAnsi="Ebrima" w:cs="Calibri"/>
                <w:color w:val="000000"/>
                <w:sz w:val="22"/>
                <w:szCs w:val="22"/>
              </w:rPr>
            </w:pPr>
            <w:del w:id="214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C468D34" w14:textId="0A10290E" w:rsidR="00BB0D24" w:rsidRPr="004E39D9" w:rsidDel="003345D0" w:rsidRDefault="00BB0D24" w:rsidP="004E39D9">
            <w:pPr>
              <w:spacing w:line="276" w:lineRule="auto"/>
              <w:jc w:val="center"/>
              <w:rPr>
                <w:del w:id="2146" w:author="Autor" w:date="2021-05-03T16:20:00Z"/>
                <w:rFonts w:ascii="Ebrima" w:hAnsi="Ebrima" w:cs="Calibri"/>
                <w:color w:val="000000"/>
                <w:sz w:val="22"/>
                <w:szCs w:val="22"/>
              </w:rPr>
            </w:pPr>
            <w:del w:id="214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9A3F6C2" w14:textId="0E0A6FA0" w:rsidR="00BB0D24" w:rsidRPr="004E39D9" w:rsidDel="003345D0" w:rsidRDefault="00BB0D24" w:rsidP="004E39D9">
            <w:pPr>
              <w:spacing w:line="276" w:lineRule="auto"/>
              <w:jc w:val="center"/>
              <w:rPr>
                <w:del w:id="2148" w:author="Autor" w:date="2021-05-03T16:20:00Z"/>
                <w:rFonts w:ascii="Ebrima" w:hAnsi="Ebrima" w:cs="Calibri"/>
                <w:color w:val="000000"/>
                <w:sz w:val="22"/>
                <w:szCs w:val="22"/>
              </w:rPr>
            </w:pPr>
            <w:del w:id="2149" w:author="Autor" w:date="2021-05-03T16:20:00Z">
              <w:r w:rsidRPr="004E39D9" w:rsidDel="003345D0">
                <w:rPr>
                  <w:rFonts w:ascii="Ebrima" w:hAnsi="Ebrima" w:cs="Calibri"/>
                  <w:color w:val="000000"/>
                  <w:sz w:val="22"/>
                  <w:szCs w:val="22"/>
                </w:rPr>
                <w:delText>65,76%</w:delText>
              </w:r>
            </w:del>
          </w:p>
        </w:tc>
      </w:tr>
      <w:tr w:rsidR="00BB0D24" w:rsidRPr="004E39D9" w:rsidDel="003345D0" w14:paraId="5565CF81" w14:textId="5315B0ED" w:rsidTr="00491C76">
        <w:trPr>
          <w:trHeight w:val="300"/>
          <w:del w:id="2150" w:author="Autor" w:date="2021-05-03T16:20:00Z"/>
        </w:trPr>
        <w:tc>
          <w:tcPr>
            <w:tcW w:w="799" w:type="pct"/>
            <w:tcBorders>
              <w:top w:val="nil"/>
              <w:left w:val="nil"/>
              <w:bottom w:val="nil"/>
              <w:right w:val="nil"/>
            </w:tcBorders>
            <w:shd w:val="clear" w:color="000000" w:fill="FFFFFF"/>
            <w:noWrap/>
            <w:vAlign w:val="center"/>
            <w:hideMark/>
          </w:tcPr>
          <w:p w14:paraId="6793DB2D" w14:textId="3F1F14DB" w:rsidR="00BB0D24" w:rsidRPr="004E39D9" w:rsidDel="003345D0" w:rsidRDefault="00BB0D24" w:rsidP="004E39D9">
            <w:pPr>
              <w:spacing w:line="276" w:lineRule="auto"/>
              <w:jc w:val="center"/>
              <w:rPr>
                <w:del w:id="2151" w:author="Autor" w:date="2021-05-03T16:20:00Z"/>
                <w:rFonts w:ascii="Ebrima" w:hAnsi="Ebrima" w:cs="Calibri"/>
                <w:color w:val="000000"/>
                <w:sz w:val="22"/>
                <w:szCs w:val="22"/>
              </w:rPr>
            </w:pPr>
            <w:del w:id="2152" w:author="Autor" w:date="2021-05-03T16:20:00Z">
              <w:r w:rsidRPr="004E39D9" w:rsidDel="003345D0">
                <w:rPr>
                  <w:rFonts w:ascii="Ebrima" w:hAnsi="Ebrima" w:cs="Calibri"/>
                  <w:color w:val="000000"/>
                  <w:sz w:val="22"/>
                  <w:szCs w:val="22"/>
                </w:rPr>
                <w:delText>122</w:delText>
              </w:r>
            </w:del>
          </w:p>
        </w:tc>
        <w:tc>
          <w:tcPr>
            <w:tcW w:w="1064" w:type="pct"/>
            <w:gridSpan w:val="2"/>
            <w:tcBorders>
              <w:top w:val="nil"/>
              <w:left w:val="nil"/>
              <w:bottom w:val="nil"/>
              <w:right w:val="nil"/>
            </w:tcBorders>
            <w:shd w:val="clear" w:color="000000" w:fill="FFFFFF"/>
            <w:noWrap/>
            <w:vAlign w:val="center"/>
            <w:hideMark/>
          </w:tcPr>
          <w:p w14:paraId="2E4C4BFA" w14:textId="2D62C332" w:rsidR="00BB0D24" w:rsidRPr="004E39D9" w:rsidDel="003345D0" w:rsidRDefault="00BB0D24" w:rsidP="004E39D9">
            <w:pPr>
              <w:spacing w:line="276" w:lineRule="auto"/>
              <w:jc w:val="center"/>
              <w:rPr>
                <w:del w:id="2153" w:author="Autor" w:date="2021-05-03T16:20:00Z"/>
                <w:rFonts w:ascii="Ebrima" w:hAnsi="Ebrima" w:cs="Calibri"/>
                <w:color w:val="000000"/>
                <w:sz w:val="22"/>
                <w:szCs w:val="22"/>
              </w:rPr>
            </w:pPr>
            <w:del w:id="2154" w:author="Autor" w:date="2021-05-03T16:20:00Z">
              <w:r w:rsidRPr="004E39D9" w:rsidDel="003345D0">
                <w:rPr>
                  <w:rFonts w:ascii="Ebrima" w:hAnsi="Ebrima" w:cs="Calibri"/>
                  <w:color w:val="000000"/>
                  <w:sz w:val="22"/>
                  <w:szCs w:val="22"/>
                </w:rPr>
                <w:delText>20/05/2031</w:delText>
              </w:r>
            </w:del>
          </w:p>
        </w:tc>
        <w:tc>
          <w:tcPr>
            <w:tcW w:w="800" w:type="pct"/>
            <w:gridSpan w:val="2"/>
            <w:tcBorders>
              <w:top w:val="nil"/>
              <w:left w:val="nil"/>
              <w:bottom w:val="nil"/>
              <w:right w:val="nil"/>
            </w:tcBorders>
            <w:shd w:val="clear" w:color="000000" w:fill="FFFFFF"/>
            <w:noWrap/>
            <w:vAlign w:val="center"/>
            <w:hideMark/>
          </w:tcPr>
          <w:p w14:paraId="400B8E9C" w14:textId="7EFA96EE" w:rsidR="00BB0D24" w:rsidRPr="004E39D9" w:rsidDel="003345D0" w:rsidRDefault="00BB0D24" w:rsidP="004E39D9">
            <w:pPr>
              <w:spacing w:line="276" w:lineRule="auto"/>
              <w:jc w:val="center"/>
              <w:rPr>
                <w:del w:id="2155" w:author="Autor" w:date="2021-05-03T16:20:00Z"/>
                <w:rFonts w:ascii="Ebrima" w:hAnsi="Ebrima" w:cs="Calibri"/>
                <w:color w:val="000000"/>
                <w:sz w:val="22"/>
                <w:szCs w:val="22"/>
              </w:rPr>
            </w:pPr>
            <w:del w:id="215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66AD9E1" w14:textId="51D01C0A" w:rsidR="00BB0D24" w:rsidRPr="004E39D9" w:rsidDel="003345D0" w:rsidRDefault="00BB0D24" w:rsidP="004E39D9">
            <w:pPr>
              <w:spacing w:line="276" w:lineRule="auto"/>
              <w:jc w:val="center"/>
              <w:rPr>
                <w:del w:id="2157" w:author="Autor" w:date="2021-05-03T16:20:00Z"/>
                <w:rFonts w:ascii="Ebrima" w:hAnsi="Ebrima" w:cs="Calibri"/>
                <w:color w:val="000000"/>
                <w:sz w:val="22"/>
                <w:szCs w:val="22"/>
              </w:rPr>
            </w:pPr>
            <w:del w:id="215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C355319" w14:textId="571E734C" w:rsidR="00BB0D24" w:rsidRPr="004E39D9" w:rsidDel="003345D0" w:rsidRDefault="00BB0D24" w:rsidP="004E39D9">
            <w:pPr>
              <w:spacing w:line="276" w:lineRule="auto"/>
              <w:jc w:val="center"/>
              <w:rPr>
                <w:del w:id="2159" w:author="Autor" w:date="2021-05-03T16:20:00Z"/>
                <w:rFonts w:ascii="Ebrima" w:hAnsi="Ebrima" w:cs="Calibri"/>
                <w:color w:val="000000"/>
                <w:sz w:val="22"/>
                <w:szCs w:val="22"/>
              </w:rPr>
            </w:pPr>
            <w:del w:id="216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4C1AF10" w14:textId="3E335A22" w:rsidR="00BB0D24" w:rsidRPr="004E39D9" w:rsidDel="003345D0" w:rsidRDefault="00BB0D24" w:rsidP="004E39D9">
            <w:pPr>
              <w:spacing w:line="276" w:lineRule="auto"/>
              <w:jc w:val="center"/>
              <w:rPr>
                <w:del w:id="2161" w:author="Autor" w:date="2021-05-03T16:20:00Z"/>
                <w:rFonts w:ascii="Ebrima" w:hAnsi="Ebrima" w:cs="Calibri"/>
                <w:color w:val="000000"/>
                <w:sz w:val="22"/>
                <w:szCs w:val="22"/>
              </w:rPr>
            </w:pPr>
            <w:del w:id="2162" w:author="Autor" w:date="2021-05-03T16:20:00Z">
              <w:r w:rsidRPr="004E39D9" w:rsidDel="003345D0">
                <w:rPr>
                  <w:rFonts w:ascii="Ebrima" w:hAnsi="Ebrima" w:cs="Calibri"/>
                  <w:color w:val="000000"/>
                  <w:sz w:val="22"/>
                  <w:szCs w:val="22"/>
                </w:rPr>
                <w:delText>66,30%</w:delText>
              </w:r>
            </w:del>
          </w:p>
        </w:tc>
      </w:tr>
      <w:tr w:rsidR="00BB0D24" w:rsidRPr="004E39D9" w:rsidDel="003345D0" w14:paraId="77800939" w14:textId="30B25A23" w:rsidTr="00491C76">
        <w:trPr>
          <w:trHeight w:val="300"/>
          <w:del w:id="2163" w:author="Autor" w:date="2021-05-03T16:20:00Z"/>
        </w:trPr>
        <w:tc>
          <w:tcPr>
            <w:tcW w:w="799" w:type="pct"/>
            <w:tcBorders>
              <w:top w:val="nil"/>
              <w:left w:val="nil"/>
              <w:bottom w:val="nil"/>
              <w:right w:val="nil"/>
            </w:tcBorders>
            <w:shd w:val="clear" w:color="000000" w:fill="FFFFFF"/>
            <w:noWrap/>
            <w:vAlign w:val="center"/>
            <w:hideMark/>
          </w:tcPr>
          <w:p w14:paraId="3DD667C6" w14:textId="3C5BF5C3" w:rsidR="00BB0D24" w:rsidRPr="004E39D9" w:rsidDel="003345D0" w:rsidRDefault="00BB0D24" w:rsidP="004E39D9">
            <w:pPr>
              <w:spacing w:line="276" w:lineRule="auto"/>
              <w:jc w:val="center"/>
              <w:rPr>
                <w:del w:id="2164" w:author="Autor" w:date="2021-05-03T16:20:00Z"/>
                <w:rFonts w:ascii="Ebrima" w:hAnsi="Ebrima" w:cs="Calibri"/>
                <w:color w:val="000000"/>
                <w:sz w:val="22"/>
                <w:szCs w:val="22"/>
              </w:rPr>
            </w:pPr>
            <w:del w:id="2165" w:author="Autor" w:date="2021-05-03T16:20:00Z">
              <w:r w:rsidRPr="004E39D9" w:rsidDel="003345D0">
                <w:rPr>
                  <w:rFonts w:ascii="Ebrima" w:hAnsi="Ebrima" w:cs="Calibri"/>
                  <w:color w:val="000000"/>
                  <w:sz w:val="22"/>
                  <w:szCs w:val="22"/>
                </w:rPr>
                <w:delText>123</w:delText>
              </w:r>
            </w:del>
          </w:p>
        </w:tc>
        <w:tc>
          <w:tcPr>
            <w:tcW w:w="1064" w:type="pct"/>
            <w:gridSpan w:val="2"/>
            <w:tcBorders>
              <w:top w:val="nil"/>
              <w:left w:val="nil"/>
              <w:bottom w:val="nil"/>
              <w:right w:val="nil"/>
            </w:tcBorders>
            <w:shd w:val="clear" w:color="000000" w:fill="FFFFFF"/>
            <w:noWrap/>
            <w:vAlign w:val="center"/>
            <w:hideMark/>
          </w:tcPr>
          <w:p w14:paraId="6557DD96" w14:textId="477E2D6F" w:rsidR="00BB0D24" w:rsidRPr="004E39D9" w:rsidDel="003345D0" w:rsidRDefault="00BB0D24" w:rsidP="004E39D9">
            <w:pPr>
              <w:spacing w:line="276" w:lineRule="auto"/>
              <w:jc w:val="center"/>
              <w:rPr>
                <w:del w:id="2166" w:author="Autor" w:date="2021-05-03T16:20:00Z"/>
                <w:rFonts w:ascii="Ebrima" w:hAnsi="Ebrima" w:cs="Calibri"/>
                <w:color w:val="000000"/>
                <w:sz w:val="22"/>
                <w:szCs w:val="22"/>
              </w:rPr>
            </w:pPr>
            <w:del w:id="2167" w:author="Autor" w:date="2021-05-03T16:20:00Z">
              <w:r w:rsidRPr="004E39D9" w:rsidDel="003345D0">
                <w:rPr>
                  <w:rFonts w:ascii="Ebrima" w:hAnsi="Ebrima" w:cs="Calibri"/>
                  <w:color w:val="000000"/>
                  <w:sz w:val="22"/>
                  <w:szCs w:val="22"/>
                </w:rPr>
                <w:delText>20/06/2031</w:delText>
              </w:r>
            </w:del>
          </w:p>
        </w:tc>
        <w:tc>
          <w:tcPr>
            <w:tcW w:w="800" w:type="pct"/>
            <w:gridSpan w:val="2"/>
            <w:tcBorders>
              <w:top w:val="nil"/>
              <w:left w:val="nil"/>
              <w:bottom w:val="nil"/>
              <w:right w:val="nil"/>
            </w:tcBorders>
            <w:shd w:val="clear" w:color="000000" w:fill="FFFFFF"/>
            <w:noWrap/>
            <w:vAlign w:val="center"/>
            <w:hideMark/>
          </w:tcPr>
          <w:p w14:paraId="76DCA858" w14:textId="320577B9" w:rsidR="00BB0D24" w:rsidRPr="004E39D9" w:rsidDel="003345D0" w:rsidRDefault="00BB0D24" w:rsidP="004E39D9">
            <w:pPr>
              <w:spacing w:line="276" w:lineRule="auto"/>
              <w:jc w:val="center"/>
              <w:rPr>
                <w:del w:id="2168" w:author="Autor" w:date="2021-05-03T16:20:00Z"/>
                <w:rFonts w:ascii="Ebrima" w:hAnsi="Ebrima" w:cs="Calibri"/>
                <w:color w:val="000000"/>
                <w:sz w:val="22"/>
                <w:szCs w:val="22"/>
              </w:rPr>
            </w:pPr>
            <w:del w:id="216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A33248B" w14:textId="15CC3F28" w:rsidR="00BB0D24" w:rsidRPr="004E39D9" w:rsidDel="003345D0" w:rsidRDefault="00BB0D24" w:rsidP="004E39D9">
            <w:pPr>
              <w:spacing w:line="276" w:lineRule="auto"/>
              <w:jc w:val="center"/>
              <w:rPr>
                <w:del w:id="2170" w:author="Autor" w:date="2021-05-03T16:20:00Z"/>
                <w:rFonts w:ascii="Ebrima" w:hAnsi="Ebrima" w:cs="Calibri"/>
                <w:color w:val="000000"/>
                <w:sz w:val="22"/>
                <w:szCs w:val="22"/>
              </w:rPr>
            </w:pPr>
            <w:del w:id="217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70DA39D" w14:textId="2171B066" w:rsidR="00BB0D24" w:rsidRPr="004E39D9" w:rsidDel="003345D0" w:rsidRDefault="00BB0D24" w:rsidP="004E39D9">
            <w:pPr>
              <w:spacing w:line="276" w:lineRule="auto"/>
              <w:jc w:val="center"/>
              <w:rPr>
                <w:del w:id="2172" w:author="Autor" w:date="2021-05-03T16:20:00Z"/>
                <w:rFonts w:ascii="Ebrima" w:hAnsi="Ebrima" w:cs="Calibri"/>
                <w:color w:val="000000"/>
                <w:sz w:val="22"/>
                <w:szCs w:val="22"/>
              </w:rPr>
            </w:pPr>
            <w:del w:id="217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14AA3F1" w14:textId="1FEF0C2A" w:rsidR="00BB0D24" w:rsidRPr="004E39D9" w:rsidDel="003345D0" w:rsidRDefault="00BB0D24" w:rsidP="004E39D9">
            <w:pPr>
              <w:spacing w:line="276" w:lineRule="auto"/>
              <w:jc w:val="center"/>
              <w:rPr>
                <w:del w:id="2174" w:author="Autor" w:date="2021-05-03T16:20:00Z"/>
                <w:rFonts w:ascii="Ebrima" w:hAnsi="Ebrima" w:cs="Calibri"/>
                <w:color w:val="000000"/>
                <w:sz w:val="22"/>
                <w:szCs w:val="22"/>
              </w:rPr>
            </w:pPr>
            <w:del w:id="2175" w:author="Autor" w:date="2021-05-03T16:20:00Z">
              <w:r w:rsidRPr="004E39D9" w:rsidDel="003345D0">
                <w:rPr>
                  <w:rFonts w:ascii="Ebrima" w:hAnsi="Ebrima" w:cs="Calibri"/>
                  <w:color w:val="000000"/>
                  <w:sz w:val="22"/>
                  <w:szCs w:val="22"/>
                </w:rPr>
                <w:delText>66,85%</w:delText>
              </w:r>
            </w:del>
          </w:p>
        </w:tc>
      </w:tr>
      <w:tr w:rsidR="00BB0D24" w:rsidRPr="004E39D9" w:rsidDel="003345D0" w14:paraId="0E325391" w14:textId="100A511F" w:rsidTr="00491C76">
        <w:trPr>
          <w:trHeight w:val="300"/>
          <w:del w:id="2176" w:author="Autor" w:date="2021-05-03T16:20:00Z"/>
        </w:trPr>
        <w:tc>
          <w:tcPr>
            <w:tcW w:w="799" w:type="pct"/>
            <w:tcBorders>
              <w:top w:val="nil"/>
              <w:left w:val="nil"/>
              <w:bottom w:val="nil"/>
              <w:right w:val="nil"/>
            </w:tcBorders>
            <w:shd w:val="clear" w:color="000000" w:fill="FFFFFF"/>
            <w:noWrap/>
            <w:vAlign w:val="center"/>
            <w:hideMark/>
          </w:tcPr>
          <w:p w14:paraId="05EEC426" w14:textId="2AEB475C" w:rsidR="00BB0D24" w:rsidRPr="004E39D9" w:rsidDel="003345D0" w:rsidRDefault="00BB0D24" w:rsidP="004E39D9">
            <w:pPr>
              <w:spacing w:line="276" w:lineRule="auto"/>
              <w:jc w:val="center"/>
              <w:rPr>
                <w:del w:id="2177" w:author="Autor" w:date="2021-05-03T16:20:00Z"/>
                <w:rFonts w:ascii="Ebrima" w:hAnsi="Ebrima" w:cs="Calibri"/>
                <w:color w:val="000000"/>
                <w:sz w:val="22"/>
                <w:szCs w:val="22"/>
              </w:rPr>
            </w:pPr>
            <w:del w:id="2178" w:author="Autor" w:date="2021-05-03T16:20:00Z">
              <w:r w:rsidRPr="004E39D9" w:rsidDel="003345D0">
                <w:rPr>
                  <w:rFonts w:ascii="Ebrima" w:hAnsi="Ebrima" w:cs="Calibri"/>
                  <w:color w:val="000000"/>
                  <w:sz w:val="22"/>
                  <w:szCs w:val="22"/>
                </w:rPr>
                <w:delText>124</w:delText>
              </w:r>
            </w:del>
          </w:p>
        </w:tc>
        <w:tc>
          <w:tcPr>
            <w:tcW w:w="1064" w:type="pct"/>
            <w:gridSpan w:val="2"/>
            <w:tcBorders>
              <w:top w:val="nil"/>
              <w:left w:val="nil"/>
              <w:bottom w:val="nil"/>
              <w:right w:val="nil"/>
            </w:tcBorders>
            <w:shd w:val="clear" w:color="000000" w:fill="FFFFFF"/>
            <w:noWrap/>
            <w:vAlign w:val="center"/>
            <w:hideMark/>
          </w:tcPr>
          <w:p w14:paraId="33E7A3C5" w14:textId="44EB4B3B" w:rsidR="00BB0D24" w:rsidRPr="004E39D9" w:rsidDel="003345D0" w:rsidRDefault="00BB0D24" w:rsidP="004E39D9">
            <w:pPr>
              <w:spacing w:line="276" w:lineRule="auto"/>
              <w:jc w:val="center"/>
              <w:rPr>
                <w:del w:id="2179" w:author="Autor" w:date="2021-05-03T16:20:00Z"/>
                <w:rFonts w:ascii="Ebrima" w:hAnsi="Ebrima" w:cs="Calibri"/>
                <w:color w:val="000000"/>
                <w:sz w:val="22"/>
                <w:szCs w:val="22"/>
              </w:rPr>
            </w:pPr>
            <w:del w:id="2180" w:author="Autor" w:date="2021-05-03T16:20:00Z">
              <w:r w:rsidRPr="004E39D9" w:rsidDel="003345D0">
                <w:rPr>
                  <w:rFonts w:ascii="Ebrima" w:hAnsi="Ebrima" w:cs="Calibri"/>
                  <w:color w:val="000000"/>
                  <w:sz w:val="22"/>
                  <w:szCs w:val="22"/>
                </w:rPr>
                <w:delText>20/07/2031</w:delText>
              </w:r>
            </w:del>
          </w:p>
        </w:tc>
        <w:tc>
          <w:tcPr>
            <w:tcW w:w="800" w:type="pct"/>
            <w:gridSpan w:val="2"/>
            <w:tcBorders>
              <w:top w:val="nil"/>
              <w:left w:val="nil"/>
              <w:bottom w:val="nil"/>
              <w:right w:val="nil"/>
            </w:tcBorders>
            <w:shd w:val="clear" w:color="000000" w:fill="FFFFFF"/>
            <w:noWrap/>
            <w:vAlign w:val="center"/>
            <w:hideMark/>
          </w:tcPr>
          <w:p w14:paraId="58829EB9" w14:textId="71FCA35E" w:rsidR="00BB0D24" w:rsidRPr="004E39D9" w:rsidDel="003345D0" w:rsidRDefault="00BB0D24" w:rsidP="004E39D9">
            <w:pPr>
              <w:spacing w:line="276" w:lineRule="auto"/>
              <w:jc w:val="center"/>
              <w:rPr>
                <w:del w:id="2181" w:author="Autor" w:date="2021-05-03T16:20:00Z"/>
                <w:rFonts w:ascii="Ebrima" w:hAnsi="Ebrima" w:cs="Calibri"/>
                <w:color w:val="000000"/>
                <w:sz w:val="22"/>
                <w:szCs w:val="22"/>
              </w:rPr>
            </w:pPr>
            <w:del w:id="218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60FF71A" w14:textId="17394647" w:rsidR="00BB0D24" w:rsidRPr="004E39D9" w:rsidDel="003345D0" w:rsidRDefault="00BB0D24" w:rsidP="004E39D9">
            <w:pPr>
              <w:spacing w:line="276" w:lineRule="auto"/>
              <w:jc w:val="center"/>
              <w:rPr>
                <w:del w:id="2183" w:author="Autor" w:date="2021-05-03T16:20:00Z"/>
                <w:rFonts w:ascii="Ebrima" w:hAnsi="Ebrima" w:cs="Calibri"/>
                <w:color w:val="000000"/>
                <w:sz w:val="22"/>
                <w:szCs w:val="22"/>
              </w:rPr>
            </w:pPr>
            <w:del w:id="218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D875665" w14:textId="2BF02DE6" w:rsidR="00BB0D24" w:rsidRPr="004E39D9" w:rsidDel="003345D0" w:rsidRDefault="00BB0D24" w:rsidP="004E39D9">
            <w:pPr>
              <w:spacing w:line="276" w:lineRule="auto"/>
              <w:jc w:val="center"/>
              <w:rPr>
                <w:del w:id="2185" w:author="Autor" w:date="2021-05-03T16:20:00Z"/>
                <w:rFonts w:ascii="Ebrima" w:hAnsi="Ebrima" w:cs="Calibri"/>
                <w:color w:val="000000"/>
                <w:sz w:val="22"/>
                <w:szCs w:val="22"/>
              </w:rPr>
            </w:pPr>
            <w:del w:id="218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C0A3223" w14:textId="62A932AF" w:rsidR="00BB0D24" w:rsidRPr="004E39D9" w:rsidDel="003345D0" w:rsidRDefault="00BB0D24" w:rsidP="004E39D9">
            <w:pPr>
              <w:spacing w:line="276" w:lineRule="auto"/>
              <w:jc w:val="center"/>
              <w:rPr>
                <w:del w:id="2187" w:author="Autor" w:date="2021-05-03T16:20:00Z"/>
                <w:rFonts w:ascii="Ebrima" w:hAnsi="Ebrima" w:cs="Calibri"/>
                <w:color w:val="000000"/>
                <w:sz w:val="22"/>
                <w:szCs w:val="22"/>
              </w:rPr>
            </w:pPr>
            <w:del w:id="2188" w:author="Autor" w:date="2021-05-03T16:20:00Z">
              <w:r w:rsidRPr="004E39D9" w:rsidDel="003345D0">
                <w:rPr>
                  <w:rFonts w:ascii="Ebrima" w:hAnsi="Ebrima" w:cs="Calibri"/>
                  <w:color w:val="000000"/>
                  <w:sz w:val="22"/>
                  <w:szCs w:val="22"/>
                </w:rPr>
                <w:delText>67,39%</w:delText>
              </w:r>
            </w:del>
          </w:p>
        </w:tc>
      </w:tr>
      <w:tr w:rsidR="00BB0D24" w:rsidRPr="004E39D9" w:rsidDel="003345D0" w14:paraId="1A7FCA9A" w14:textId="72D7D37F" w:rsidTr="00491C76">
        <w:trPr>
          <w:trHeight w:val="300"/>
          <w:del w:id="2189" w:author="Autor" w:date="2021-05-03T16:20:00Z"/>
        </w:trPr>
        <w:tc>
          <w:tcPr>
            <w:tcW w:w="799" w:type="pct"/>
            <w:tcBorders>
              <w:top w:val="nil"/>
              <w:left w:val="nil"/>
              <w:bottom w:val="nil"/>
              <w:right w:val="nil"/>
            </w:tcBorders>
            <w:shd w:val="clear" w:color="000000" w:fill="FFFFFF"/>
            <w:noWrap/>
            <w:vAlign w:val="center"/>
            <w:hideMark/>
          </w:tcPr>
          <w:p w14:paraId="3BBC95E7" w14:textId="2BA2D059" w:rsidR="00BB0D24" w:rsidRPr="004E39D9" w:rsidDel="003345D0" w:rsidRDefault="00BB0D24" w:rsidP="004E39D9">
            <w:pPr>
              <w:spacing w:line="276" w:lineRule="auto"/>
              <w:jc w:val="center"/>
              <w:rPr>
                <w:del w:id="2190" w:author="Autor" w:date="2021-05-03T16:20:00Z"/>
                <w:rFonts w:ascii="Ebrima" w:hAnsi="Ebrima" w:cs="Calibri"/>
                <w:color w:val="000000"/>
                <w:sz w:val="22"/>
                <w:szCs w:val="22"/>
              </w:rPr>
            </w:pPr>
            <w:del w:id="2191" w:author="Autor" w:date="2021-05-03T16:20:00Z">
              <w:r w:rsidRPr="004E39D9" w:rsidDel="003345D0">
                <w:rPr>
                  <w:rFonts w:ascii="Ebrima" w:hAnsi="Ebrima" w:cs="Calibri"/>
                  <w:color w:val="000000"/>
                  <w:sz w:val="22"/>
                  <w:szCs w:val="22"/>
                </w:rPr>
                <w:delText>125</w:delText>
              </w:r>
            </w:del>
          </w:p>
        </w:tc>
        <w:tc>
          <w:tcPr>
            <w:tcW w:w="1064" w:type="pct"/>
            <w:gridSpan w:val="2"/>
            <w:tcBorders>
              <w:top w:val="nil"/>
              <w:left w:val="nil"/>
              <w:bottom w:val="nil"/>
              <w:right w:val="nil"/>
            </w:tcBorders>
            <w:shd w:val="clear" w:color="000000" w:fill="FFFFFF"/>
            <w:noWrap/>
            <w:vAlign w:val="center"/>
            <w:hideMark/>
          </w:tcPr>
          <w:p w14:paraId="4CCF898C" w14:textId="78E35A48" w:rsidR="00BB0D24" w:rsidRPr="004E39D9" w:rsidDel="003345D0" w:rsidRDefault="00BB0D24" w:rsidP="004E39D9">
            <w:pPr>
              <w:spacing w:line="276" w:lineRule="auto"/>
              <w:jc w:val="center"/>
              <w:rPr>
                <w:del w:id="2192" w:author="Autor" w:date="2021-05-03T16:20:00Z"/>
                <w:rFonts w:ascii="Ebrima" w:hAnsi="Ebrima" w:cs="Calibri"/>
                <w:color w:val="000000"/>
                <w:sz w:val="22"/>
                <w:szCs w:val="22"/>
              </w:rPr>
            </w:pPr>
            <w:del w:id="2193" w:author="Autor" w:date="2021-05-03T16:20:00Z">
              <w:r w:rsidRPr="004E39D9" w:rsidDel="003345D0">
                <w:rPr>
                  <w:rFonts w:ascii="Ebrima" w:hAnsi="Ebrima" w:cs="Calibri"/>
                  <w:color w:val="000000"/>
                  <w:sz w:val="22"/>
                  <w:szCs w:val="22"/>
                </w:rPr>
                <w:delText>20/08/2031</w:delText>
              </w:r>
            </w:del>
          </w:p>
        </w:tc>
        <w:tc>
          <w:tcPr>
            <w:tcW w:w="800" w:type="pct"/>
            <w:gridSpan w:val="2"/>
            <w:tcBorders>
              <w:top w:val="nil"/>
              <w:left w:val="nil"/>
              <w:bottom w:val="nil"/>
              <w:right w:val="nil"/>
            </w:tcBorders>
            <w:shd w:val="clear" w:color="000000" w:fill="FFFFFF"/>
            <w:noWrap/>
            <w:vAlign w:val="center"/>
            <w:hideMark/>
          </w:tcPr>
          <w:p w14:paraId="50DC9667" w14:textId="611C904B" w:rsidR="00BB0D24" w:rsidRPr="004E39D9" w:rsidDel="003345D0" w:rsidRDefault="00BB0D24" w:rsidP="004E39D9">
            <w:pPr>
              <w:spacing w:line="276" w:lineRule="auto"/>
              <w:jc w:val="center"/>
              <w:rPr>
                <w:del w:id="2194" w:author="Autor" w:date="2021-05-03T16:20:00Z"/>
                <w:rFonts w:ascii="Ebrima" w:hAnsi="Ebrima" w:cs="Calibri"/>
                <w:color w:val="000000"/>
                <w:sz w:val="22"/>
                <w:szCs w:val="22"/>
              </w:rPr>
            </w:pPr>
            <w:del w:id="219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982BF64" w14:textId="4DDD52CF" w:rsidR="00BB0D24" w:rsidRPr="004E39D9" w:rsidDel="003345D0" w:rsidRDefault="00BB0D24" w:rsidP="004E39D9">
            <w:pPr>
              <w:spacing w:line="276" w:lineRule="auto"/>
              <w:jc w:val="center"/>
              <w:rPr>
                <w:del w:id="2196" w:author="Autor" w:date="2021-05-03T16:20:00Z"/>
                <w:rFonts w:ascii="Ebrima" w:hAnsi="Ebrima" w:cs="Calibri"/>
                <w:color w:val="000000"/>
                <w:sz w:val="22"/>
                <w:szCs w:val="22"/>
              </w:rPr>
            </w:pPr>
            <w:del w:id="219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7F52E3A" w14:textId="3273614C" w:rsidR="00BB0D24" w:rsidRPr="004E39D9" w:rsidDel="003345D0" w:rsidRDefault="00BB0D24" w:rsidP="004E39D9">
            <w:pPr>
              <w:spacing w:line="276" w:lineRule="auto"/>
              <w:jc w:val="center"/>
              <w:rPr>
                <w:del w:id="2198" w:author="Autor" w:date="2021-05-03T16:20:00Z"/>
                <w:rFonts w:ascii="Ebrima" w:hAnsi="Ebrima" w:cs="Calibri"/>
                <w:color w:val="000000"/>
                <w:sz w:val="22"/>
                <w:szCs w:val="22"/>
              </w:rPr>
            </w:pPr>
            <w:del w:id="219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3FB4B2D" w14:textId="36DDB790" w:rsidR="00BB0D24" w:rsidRPr="004E39D9" w:rsidDel="003345D0" w:rsidRDefault="00BB0D24" w:rsidP="004E39D9">
            <w:pPr>
              <w:spacing w:line="276" w:lineRule="auto"/>
              <w:jc w:val="center"/>
              <w:rPr>
                <w:del w:id="2200" w:author="Autor" w:date="2021-05-03T16:20:00Z"/>
                <w:rFonts w:ascii="Ebrima" w:hAnsi="Ebrima" w:cs="Calibri"/>
                <w:color w:val="000000"/>
                <w:sz w:val="22"/>
                <w:szCs w:val="22"/>
              </w:rPr>
            </w:pPr>
            <w:del w:id="2201" w:author="Autor" w:date="2021-05-03T16:20:00Z">
              <w:r w:rsidRPr="004E39D9" w:rsidDel="003345D0">
                <w:rPr>
                  <w:rFonts w:ascii="Ebrima" w:hAnsi="Ebrima" w:cs="Calibri"/>
                  <w:color w:val="000000"/>
                  <w:sz w:val="22"/>
                  <w:szCs w:val="22"/>
                </w:rPr>
                <w:delText>67,93%</w:delText>
              </w:r>
            </w:del>
          </w:p>
        </w:tc>
      </w:tr>
      <w:tr w:rsidR="00BB0D24" w:rsidRPr="004E39D9" w:rsidDel="003345D0" w14:paraId="7F8B2942" w14:textId="4019466A" w:rsidTr="00491C76">
        <w:trPr>
          <w:trHeight w:val="300"/>
          <w:del w:id="2202" w:author="Autor" w:date="2021-05-03T16:20:00Z"/>
        </w:trPr>
        <w:tc>
          <w:tcPr>
            <w:tcW w:w="799" w:type="pct"/>
            <w:tcBorders>
              <w:top w:val="nil"/>
              <w:left w:val="nil"/>
              <w:bottom w:val="nil"/>
              <w:right w:val="nil"/>
            </w:tcBorders>
            <w:shd w:val="clear" w:color="000000" w:fill="FFFFFF"/>
            <w:noWrap/>
            <w:vAlign w:val="center"/>
            <w:hideMark/>
          </w:tcPr>
          <w:p w14:paraId="338C33D6" w14:textId="2217DD2C" w:rsidR="00BB0D24" w:rsidRPr="004E39D9" w:rsidDel="003345D0" w:rsidRDefault="00BB0D24" w:rsidP="004E39D9">
            <w:pPr>
              <w:spacing w:line="276" w:lineRule="auto"/>
              <w:jc w:val="center"/>
              <w:rPr>
                <w:del w:id="2203" w:author="Autor" w:date="2021-05-03T16:20:00Z"/>
                <w:rFonts w:ascii="Ebrima" w:hAnsi="Ebrima" w:cs="Calibri"/>
                <w:color w:val="000000"/>
                <w:sz w:val="22"/>
                <w:szCs w:val="22"/>
              </w:rPr>
            </w:pPr>
            <w:del w:id="2204" w:author="Autor" w:date="2021-05-03T16:20:00Z">
              <w:r w:rsidRPr="004E39D9" w:rsidDel="003345D0">
                <w:rPr>
                  <w:rFonts w:ascii="Ebrima" w:hAnsi="Ebrima" w:cs="Calibri"/>
                  <w:color w:val="000000"/>
                  <w:sz w:val="22"/>
                  <w:szCs w:val="22"/>
                </w:rPr>
                <w:delText>126</w:delText>
              </w:r>
            </w:del>
          </w:p>
        </w:tc>
        <w:tc>
          <w:tcPr>
            <w:tcW w:w="1064" w:type="pct"/>
            <w:gridSpan w:val="2"/>
            <w:tcBorders>
              <w:top w:val="nil"/>
              <w:left w:val="nil"/>
              <w:bottom w:val="nil"/>
              <w:right w:val="nil"/>
            </w:tcBorders>
            <w:shd w:val="clear" w:color="000000" w:fill="FFFFFF"/>
            <w:noWrap/>
            <w:vAlign w:val="center"/>
            <w:hideMark/>
          </w:tcPr>
          <w:p w14:paraId="24AD73EF" w14:textId="147BA0CB" w:rsidR="00BB0D24" w:rsidRPr="004E39D9" w:rsidDel="003345D0" w:rsidRDefault="00BB0D24" w:rsidP="004E39D9">
            <w:pPr>
              <w:spacing w:line="276" w:lineRule="auto"/>
              <w:jc w:val="center"/>
              <w:rPr>
                <w:del w:id="2205" w:author="Autor" w:date="2021-05-03T16:20:00Z"/>
                <w:rFonts w:ascii="Ebrima" w:hAnsi="Ebrima" w:cs="Calibri"/>
                <w:color w:val="000000"/>
                <w:sz w:val="22"/>
                <w:szCs w:val="22"/>
              </w:rPr>
            </w:pPr>
            <w:del w:id="2206" w:author="Autor" w:date="2021-05-03T16:20:00Z">
              <w:r w:rsidRPr="004E39D9" w:rsidDel="003345D0">
                <w:rPr>
                  <w:rFonts w:ascii="Ebrima" w:hAnsi="Ebrima" w:cs="Calibri"/>
                  <w:color w:val="000000"/>
                  <w:sz w:val="22"/>
                  <w:szCs w:val="22"/>
                </w:rPr>
                <w:delText>20/09/2031</w:delText>
              </w:r>
            </w:del>
          </w:p>
        </w:tc>
        <w:tc>
          <w:tcPr>
            <w:tcW w:w="800" w:type="pct"/>
            <w:gridSpan w:val="2"/>
            <w:tcBorders>
              <w:top w:val="nil"/>
              <w:left w:val="nil"/>
              <w:bottom w:val="nil"/>
              <w:right w:val="nil"/>
            </w:tcBorders>
            <w:shd w:val="clear" w:color="000000" w:fill="FFFFFF"/>
            <w:noWrap/>
            <w:vAlign w:val="center"/>
            <w:hideMark/>
          </w:tcPr>
          <w:p w14:paraId="2D454D79" w14:textId="19CF67CA" w:rsidR="00BB0D24" w:rsidRPr="004E39D9" w:rsidDel="003345D0" w:rsidRDefault="00BB0D24" w:rsidP="004E39D9">
            <w:pPr>
              <w:spacing w:line="276" w:lineRule="auto"/>
              <w:jc w:val="center"/>
              <w:rPr>
                <w:del w:id="2207" w:author="Autor" w:date="2021-05-03T16:20:00Z"/>
                <w:rFonts w:ascii="Ebrima" w:hAnsi="Ebrima" w:cs="Calibri"/>
                <w:color w:val="000000"/>
                <w:sz w:val="22"/>
                <w:szCs w:val="22"/>
              </w:rPr>
            </w:pPr>
            <w:del w:id="220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6B9F6E5" w14:textId="1651A289" w:rsidR="00BB0D24" w:rsidRPr="004E39D9" w:rsidDel="003345D0" w:rsidRDefault="00BB0D24" w:rsidP="004E39D9">
            <w:pPr>
              <w:spacing w:line="276" w:lineRule="auto"/>
              <w:jc w:val="center"/>
              <w:rPr>
                <w:del w:id="2209" w:author="Autor" w:date="2021-05-03T16:20:00Z"/>
                <w:rFonts w:ascii="Ebrima" w:hAnsi="Ebrima" w:cs="Calibri"/>
                <w:color w:val="000000"/>
                <w:sz w:val="22"/>
                <w:szCs w:val="22"/>
              </w:rPr>
            </w:pPr>
            <w:del w:id="221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7418429" w14:textId="110F5BDC" w:rsidR="00BB0D24" w:rsidRPr="004E39D9" w:rsidDel="003345D0" w:rsidRDefault="00BB0D24" w:rsidP="004E39D9">
            <w:pPr>
              <w:spacing w:line="276" w:lineRule="auto"/>
              <w:jc w:val="center"/>
              <w:rPr>
                <w:del w:id="2211" w:author="Autor" w:date="2021-05-03T16:20:00Z"/>
                <w:rFonts w:ascii="Ebrima" w:hAnsi="Ebrima" w:cs="Calibri"/>
                <w:color w:val="000000"/>
                <w:sz w:val="22"/>
                <w:szCs w:val="22"/>
              </w:rPr>
            </w:pPr>
            <w:del w:id="221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777F1FB" w14:textId="62610C14" w:rsidR="00BB0D24" w:rsidRPr="004E39D9" w:rsidDel="003345D0" w:rsidRDefault="00BB0D24" w:rsidP="004E39D9">
            <w:pPr>
              <w:spacing w:line="276" w:lineRule="auto"/>
              <w:jc w:val="center"/>
              <w:rPr>
                <w:del w:id="2213" w:author="Autor" w:date="2021-05-03T16:20:00Z"/>
                <w:rFonts w:ascii="Ebrima" w:hAnsi="Ebrima" w:cs="Calibri"/>
                <w:color w:val="000000"/>
                <w:sz w:val="22"/>
                <w:szCs w:val="22"/>
              </w:rPr>
            </w:pPr>
            <w:del w:id="2214" w:author="Autor" w:date="2021-05-03T16:20:00Z">
              <w:r w:rsidRPr="004E39D9" w:rsidDel="003345D0">
                <w:rPr>
                  <w:rFonts w:ascii="Ebrima" w:hAnsi="Ebrima" w:cs="Calibri"/>
                  <w:color w:val="000000"/>
                  <w:sz w:val="22"/>
                  <w:szCs w:val="22"/>
                </w:rPr>
                <w:delText>68,48%</w:delText>
              </w:r>
            </w:del>
          </w:p>
        </w:tc>
      </w:tr>
      <w:tr w:rsidR="00BB0D24" w:rsidRPr="004E39D9" w:rsidDel="003345D0" w14:paraId="1FB0BF7B" w14:textId="33B94A7E" w:rsidTr="00491C76">
        <w:trPr>
          <w:trHeight w:val="300"/>
          <w:del w:id="2215" w:author="Autor" w:date="2021-05-03T16:20:00Z"/>
        </w:trPr>
        <w:tc>
          <w:tcPr>
            <w:tcW w:w="799" w:type="pct"/>
            <w:tcBorders>
              <w:top w:val="nil"/>
              <w:left w:val="nil"/>
              <w:bottom w:val="nil"/>
              <w:right w:val="nil"/>
            </w:tcBorders>
            <w:shd w:val="clear" w:color="000000" w:fill="FFFFFF"/>
            <w:noWrap/>
            <w:vAlign w:val="center"/>
            <w:hideMark/>
          </w:tcPr>
          <w:p w14:paraId="18BACB94" w14:textId="6D82BAD0" w:rsidR="00BB0D24" w:rsidRPr="004E39D9" w:rsidDel="003345D0" w:rsidRDefault="00BB0D24" w:rsidP="004E39D9">
            <w:pPr>
              <w:spacing w:line="276" w:lineRule="auto"/>
              <w:jc w:val="center"/>
              <w:rPr>
                <w:del w:id="2216" w:author="Autor" w:date="2021-05-03T16:20:00Z"/>
                <w:rFonts w:ascii="Ebrima" w:hAnsi="Ebrima" w:cs="Calibri"/>
                <w:color w:val="000000"/>
                <w:sz w:val="22"/>
                <w:szCs w:val="22"/>
              </w:rPr>
            </w:pPr>
            <w:del w:id="2217" w:author="Autor" w:date="2021-05-03T16:20:00Z">
              <w:r w:rsidRPr="004E39D9" w:rsidDel="003345D0">
                <w:rPr>
                  <w:rFonts w:ascii="Ebrima" w:hAnsi="Ebrima" w:cs="Calibri"/>
                  <w:color w:val="000000"/>
                  <w:sz w:val="22"/>
                  <w:szCs w:val="22"/>
                </w:rPr>
                <w:delText>127</w:delText>
              </w:r>
            </w:del>
          </w:p>
        </w:tc>
        <w:tc>
          <w:tcPr>
            <w:tcW w:w="1064" w:type="pct"/>
            <w:gridSpan w:val="2"/>
            <w:tcBorders>
              <w:top w:val="nil"/>
              <w:left w:val="nil"/>
              <w:bottom w:val="nil"/>
              <w:right w:val="nil"/>
            </w:tcBorders>
            <w:shd w:val="clear" w:color="000000" w:fill="FFFFFF"/>
            <w:noWrap/>
            <w:vAlign w:val="center"/>
            <w:hideMark/>
          </w:tcPr>
          <w:p w14:paraId="5120B752" w14:textId="4D48DD0E" w:rsidR="00BB0D24" w:rsidRPr="004E39D9" w:rsidDel="003345D0" w:rsidRDefault="00BB0D24" w:rsidP="004E39D9">
            <w:pPr>
              <w:spacing w:line="276" w:lineRule="auto"/>
              <w:jc w:val="center"/>
              <w:rPr>
                <w:del w:id="2218" w:author="Autor" w:date="2021-05-03T16:20:00Z"/>
                <w:rFonts w:ascii="Ebrima" w:hAnsi="Ebrima" w:cs="Calibri"/>
                <w:color w:val="000000"/>
                <w:sz w:val="22"/>
                <w:szCs w:val="22"/>
              </w:rPr>
            </w:pPr>
            <w:del w:id="2219" w:author="Autor" w:date="2021-05-03T16:20:00Z">
              <w:r w:rsidRPr="004E39D9" w:rsidDel="003345D0">
                <w:rPr>
                  <w:rFonts w:ascii="Ebrima" w:hAnsi="Ebrima" w:cs="Calibri"/>
                  <w:color w:val="000000"/>
                  <w:sz w:val="22"/>
                  <w:szCs w:val="22"/>
                </w:rPr>
                <w:delText>20/10/2031</w:delText>
              </w:r>
            </w:del>
          </w:p>
        </w:tc>
        <w:tc>
          <w:tcPr>
            <w:tcW w:w="800" w:type="pct"/>
            <w:gridSpan w:val="2"/>
            <w:tcBorders>
              <w:top w:val="nil"/>
              <w:left w:val="nil"/>
              <w:bottom w:val="nil"/>
              <w:right w:val="nil"/>
            </w:tcBorders>
            <w:shd w:val="clear" w:color="000000" w:fill="FFFFFF"/>
            <w:noWrap/>
            <w:vAlign w:val="center"/>
            <w:hideMark/>
          </w:tcPr>
          <w:p w14:paraId="6F25945C" w14:textId="0275F575" w:rsidR="00BB0D24" w:rsidRPr="004E39D9" w:rsidDel="003345D0" w:rsidRDefault="00BB0D24" w:rsidP="004E39D9">
            <w:pPr>
              <w:spacing w:line="276" w:lineRule="auto"/>
              <w:jc w:val="center"/>
              <w:rPr>
                <w:del w:id="2220" w:author="Autor" w:date="2021-05-03T16:20:00Z"/>
                <w:rFonts w:ascii="Ebrima" w:hAnsi="Ebrima" w:cs="Calibri"/>
                <w:color w:val="000000"/>
                <w:sz w:val="22"/>
                <w:szCs w:val="22"/>
              </w:rPr>
            </w:pPr>
            <w:del w:id="222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FB989E2" w14:textId="408E04F2" w:rsidR="00BB0D24" w:rsidRPr="004E39D9" w:rsidDel="003345D0" w:rsidRDefault="00BB0D24" w:rsidP="004E39D9">
            <w:pPr>
              <w:spacing w:line="276" w:lineRule="auto"/>
              <w:jc w:val="center"/>
              <w:rPr>
                <w:del w:id="2222" w:author="Autor" w:date="2021-05-03T16:20:00Z"/>
                <w:rFonts w:ascii="Ebrima" w:hAnsi="Ebrima" w:cs="Calibri"/>
                <w:color w:val="000000"/>
                <w:sz w:val="22"/>
                <w:szCs w:val="22"/>
              </w:rPr>
            </w:pPr>
            <w:del w:id="222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BEB4B56" w14:textId="4A935EFA" w:rsidR="00BB0D24" w:rsidRPr="004E39D9" w:rsidDel="003345D0" w:rsidRDefault="00BB0D24" w:rsidP="004E39D9">
            <w:pPr>
              <w:spacing w:line="276" w:lineRule="auto"/>
              <w:jc w:val="center"/>
              <w:rPr>
                <w:del w:id="2224" w:author="Autor" w:date="2021-05-03T16:20:00Z"/>
                <w:rFonts w:ascii="Ebrima" w:hAnsi="Ebrima" w:cs="Calibri"/>
                <w:color w:val="000000"/>
                <w:sz w:val="22"/>
                <w:szCs w:val="22"/>
              </w:rPr>
            </w:pPr>
            <w:del w:id="222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CB610D5" w14:textId="720E900E" w:rsidR="00BB0D24" w:rsidRPr="004E39D9" w:rsidDel="003345D0" w:rsidRDefault="00BB0D24" w:rsidP="004E39D9">
            <w:pPr>
              <w:spacing w:line="276" w:lineRule="auto"/>
              <w:jc w:val="center"/>
              <w:rPr>
                <w:del w:id="2226" w:author="Autor" w:date="2021-05-03T16:20:00Z"/>
                <w:rFonts w:ascii="Ebrima" w:hAnsi="Ebrima" w:cs="Calibri"/>
                <w:color w:val="000000"/>
                <w:sz w:val="22"/>
                <w:szCs w:val="22"/>
              </w:rPr>
            </w:pPr>
            <w:del w:id="2227" w:author="Autor" w:date="2021-05-03T16:20:00Z">
              <w:r w:rsidRPr="004E39D9" w:rsidDel="003345D0">
                <w:rPr>
                  <w:rFonts w:ascii="Ebrima" w:hAnsi="Ebrima" w:cs="Calibri"/>
                  <w:color w:val="000000"/>
                  <w:sz w:val="22"/>
                  <w:szCs w:val="22"/>
                </w:rPr>
                <w:delText>69,02%</w:delText>
              </w:r>
            </w:del>
          </w:p>
        </w:tc>
      </w:tr>
      <w:tr w:rsidR="00BB0D24" w:rsidRPr="004E39D9" w:rsidDel="003345D0" w14:paraId="6262BBFC" w14:textId="4E080A83" w:rsidTr="00491C76">
        <w:trPr>
          <w:trHeight w:val="300"/>
          <w:del w:id="2228" w:author="Autor" w:date="2021-05-03T16:20:00Z"/>
        </w:trPr>
        <w:tc>
          <w:tcPr>
            <w:tcW w:w="799" w:type="pct"/>
            <w:tcBorders>
              <w:top w:val="nil"/>
              <w:left w:val="nil"/>
              <w:bottom w:val="nil"/>
              <w:right w:val="nil"/>
            </w:tcBorders>
            <w:shd w:val="clear" w:color="000000" w:fill="FFFFFF"/>
            <w:noWrap/>
            <w:vAlign w:val="center"/>
            <w:hideMark/>
          </w:tcPr>
          <w:p w14:paraId="5AAE8E26" w14:textId="4A4DD8EA" w:rsidR="00BB0D24" w:rsidRPr="004E39D9" w:rsidDel="003345D0" w:rsidRDefault="00BB0D24" w:rsidP="004E39D9">
            <w:pPr>
              <w:spacing w:line="276" w:lineRule="auto"/>
              <w:jc w:val="center"/>
              <w:rPr>
                <w:del w:id="2229" w:author="Autor" w:date="2021-05-03T16:20:00Z"/>
                <w:rFonts w:ascii="Ebrima" w:hAnsi="Ebrima" w:cs="Calibri"/>
                <w:color w:val="000000"/>
                <w:sz w:val="22"/>
                <w:szCs w:val="22"/>
              </w:rPr>
            </w:pPr>
            <w:del w:id="2230" w:author="Autor" w:date="2021-05-03T16:20:00Z">
              <w:r w:rsidRPr="004E39D9" w:rsidDel="003345D0">
                <w:rPr>
                  <w:rFonts w:ascii="Ebrima" w:hAnsi="Ebrima" w:cs="Calibri"/>
                  <w:color w:val="000000"/>
                  <w:sz w:val="22"/>
                  <w:szCs w:val="22"/>
                </w:rPr>
                <w:delText>128</w:delText>
              </w:r>
            </w:del>
          </w:p>
        </w:tc>
        <w:tc>
          <w:tcPr>
            <w:tcW w:w="1064" w:type="pct"/>
            <w:gridSpan w:val="2"/>
            <w:tcBorders>
              <w:top w:val="nil"/>
              <w:left w:val="nil"/>
              <w:bottom w:val="nil"/>
              <w:right w:val="nil"/>
            </w:tcBorders>
            <w:shd w:val="clear" w:color="000000" w:fill="FFFFFF"/>
            <w:noWrap/>
            <w:vAlign w:val="center"/>
            <w:hideMark/>
          </w:tcPr>
          <w:p w14:paraId="7590380B" w14:textId="0E164575" w:rsidR="00BB0D24" w:rsidRPr="004E39D9" w:rsidDel="003345D0" w:rsidRDefault="00BB0D24" w:rsidP="004E39D9">
            <w:pPr>
              <w:spacing w:line="276" w:lineRule="auto"/>
              <w:jc w:val="center"/>
              <w:rPr>
                <w:del w:id="2231" w:author="Autor" w:date="2021-05-03T16:20:00Z"/>
                <w:rFonts w:ascii="Ebrima" w:hAnsi="Ebrima" w:cs="Calibri"/>
                <w:color w:val="000000"/>
                <w:sz w:val="22"/>
                <w:szCs w:val="22"/>
              </w:rPr>
            </w:pPr>
            <w:del w:id="2232" w:author="Autor" w:date="2021-05-03T16:20:00Z">
              <w:r w:rsidRPr="004E39D9" w:rsidDel="003345D0">
                <w:rPr>
                  <w:rFonts w:ascii="Ebrima" w:hAnsi="Ebrima" w:cs="Calibri"/>
                  <w:color w:val="000000"/>
                  <w:sz w:val="22"/>
                  <w:szCs w:val="22"/>
                </w:rPr>
                <w:delText>20/11/2031</w:delText>
              </w:r>
            </w:del>
          </w:p>
        </w:tc>
        <w:tc>
          <w:tcPr>
            <w:tcW w:w="800" w:type="pct"/>
            <w:gridSpan w:val="2"/>
            <w:tcBorders>
              <w:top w:val="nil"/>
              <w:left w:val="nil"/>
              <w:bottom w:val="nil"/>
              <w:right w:val="nil"/>
            </w:tcBorders>
            <w:shd w:val="clear" w:color="000000" w:fill="FFFFFF"/>
            <w:noWrap/>
            <w:vAlign w:val="center"/>
            <w:hideMark/>
          </w:tcPr>
          <w:p w14:paraId="38C301F2" w14:textId="6F9BF0FD" w:rsidR="00BB0D24" w:rsidRPr="004E39D9" w:rsidDel="003345D0" w:rsidRDefault="00BB0D24" w:rsidP="004E39D9">
            <w:pPr>
              <w:spacing w:line="276" w:lineRule="auto"/>
              <w:jc w:val="center"/>
              <w:rPr>
                <w:del w:id="2233" w:author="Autor" w:date="2021-05-03T16:20:00Z"/>
                <w:rFonts w:ascii="Ebrima" w:hAnsi="Ebrima" w:cs="Calibri"/>
                <w:color w:val="000000"/>
                <w:sz w:val="22"/>
                <w:szCs w:val="22"/>
              </w:rPr>
            </w:pPr>
            <w:del w:id="223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C2E75CF" w14:textId="5A117D21" w:rsidR="00BB0D24" w:rsidRPr="004E39D9" w:rsidDel="003345D0" w:rsidRDefault="00BB0D24" w:rsidP="004E39D9">
            <w:pPr>
              <w:spacing w:line="276" w:lineRule="auto"/>
              <w:jc w:val="center"/>
              <w:rPr>
                <w:del w:id="2235" w:author="Autor" w:date="2021-05-03T16:20:00Z"/>
                <w:rFonts w:ascii="Ebrima" w:hAnsi="Ebrima" w:cs="Calibri"/>
                <w:color w:val="000000"/>
                <w:sz w:val="22"/>
                <w:szCs w:val="22"/>
              </w:rPr>
            </w:pPr>
            <w:del w:id="223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D6A5853" w14:textId="7B673C8D" w:rsidR="00BB0D24" w:rsidRPr="004E39D9" w:rsidDel="003345D0" w:rsidRDefault="00BB0D24" w:rsidP="004E39D9">
            <w:pPr>
              <w:spacing w:line="276" w:lineRule="auto"/>
              <w:jc w:val="center"/>
              <w:rPr>
                <w:del w:id="2237" w:author="Autor" w:date="2021-05-03T16:20:00Z"/>
                <w:rFonts w:ascii="Ebrima" w:hAnsi="Ebrima" w:cs="Calibri"/>
                <w:color w:val="000000"/>
                <w:sz w:val="22"/>
                <w:szCs w:val="22"/>
              </w:rPr>
            </w:pPr>
            <w:del w:id="223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3CB1EA0" w14:textId="6689C2EE" w:rsidR="00BB0D24" w:rsidRPr="004E39D9" w:rsidDel="003345D0" w:rsidRDefault="00BB0D24" w:rsidP="004E39D9">
            <w:pPr>
              <w:spacing w:line="276" w:lineRule="auto"/>
              <w:jc w:val="center"/>
              <w:rPr>
                <w:del w:id="2239" w:author="Autor" w:date="2021-05-03T16:20:00Z"/>
                <w:rFonts w:ascii="Ebrima" w:hAnsi="Ebrima" w:cs="Calibri"/>
                <w:color w:val="000000"/>
                <w:sz w:val="22"/>
                <w:szCs w:val="22"/>
              </w:rPr>
            </w:pPr>
            <w:del w:id="2240" w:author="Autor" w:date="2021-05-03T16:20:00Z">
              <w:r w:rsidRPr="004E39D9" w:rsidDel="003345D0">
                <w:rPr>
                  <w:rFonts w:ascii="Ebrima" w:hAnsi="Ebrima" w:cs="Calibri"/>
                  <w:color w:val="000000"/>
                  <w:sz w:val="22"/>
                  <w:szCs w:val="22"/>
                </w:rPr>
                <w:delText>69,57%</w:delText>
              </w:r>
            </w:del>
          </w:p>
        </w:tc>
      </w:tr>
      <w:tr w:rsidR="00BB0D24" w:rsidRPr="004E39D9" w:rsidDel="003345D0" w14:paraId="12D76BA8" w14:textId="12768730" w:rsidTr="00491C76">
        <w:trPr>
          <w:trHeight w:val="300"/>
          <w:del w:id="2241" w:author="Autor" w:date="2021-05-03T16:20:00Z"/>
        </w:trPr>
        <w:tc>
          <w:tcPr>
            <w:tcW w:w="799" w:type="pct"/>
            <w:tcBorders>
              <w:top w:val="nil"/>
              <w:left w:val="nil"/>
              <w:bottom w:val="nil"/>
              <w:right w:val="nil"/>
            </w:tcBorders>
            <w:shd w:val="clear" w:color="000000" w:fill="FFFFFF"/>
            <w:noWrap/>
            <w:vAlign w:val="center"/>
            <w:hideMark/>
          </w:tcPr>
          <w:p w14:paraId="00D2A6EA" w14:textId="74227C82" w:rsidR="00BB0D24" w:rsidRPr="004E39D9" w:rsidDel="003345D0" w:rsidRDefault="00BB0D24" w:rsidP="004E39D9">
            <w:pPr>
              <w:spacing w:line="276" w:lineRule="auto"/>
              <w:jc w:val="center"/>
              <w:rPr>
                <w:del w:id="2242" w:author="Autor" w:date="2021-05-03T16:20:00Z"/>
                <w:rFonts w:ascii="Ebrima" w:hAnsi="Ebrima" w:cs="Calibri"/>
                <w:color w:val="000000"/>
                <w:sz w:val="22"/>
                <w:szCs w:val="22"/>
              </w:rPr>
            </w:pPr>
            <w:del w:id="2243" w:author="Autor" w:date="2021-05-03T16:20:00Z">
              <w:r w:rsidRPr="004E39D9" w:rsidDel="003345D0">
                <w:rPr>
                  <w:rFonts w:ascii="Ebrima" w:hAnsi="Ebrima" w:cs="Calibri"/>
                  <w:color w:val="000000"/>
                  <w:sz w:val="22"/>
                  <w:szCs w:val="22"/>
                </w:rPr>
                <w:delText>129</w:delText>
              </w:r>
            </w:del>
          </w:p>
        </w:tc>
        <w:tc>
          <w:tcPr>
            <w:tcW w:w="1064" w:type="pct"/>
            <w:gridSpan w:val="2"/>
            <w:tcBorders>
              <w:top w:val="nil"/>
              <w:left w:val="nil"/>
              <w:bottom w:val="nil"/>
              <w:right w:val="nil"/>
            </w:tcBorders>
            <w:shd w:val="clear" w:color="000000" w:fill="FFFFFF"/>
            <w:noWrap/>
            <w:vAlign w:val="center"/>
            <w:hideMark/>
          </w:tcPr>
          <w:p w14:paraId="2C5A15DB" w14:textId="6CB507C8" w:rsidR="00BB0D24" w:rsidRPr="004E39D9" w:rsidDel="003345D0" w:rsidRDefault="00BB0D24" w:rsidP="004E39D9">
            <w:pPr>
              <w:spacing w:line="276" w:lineRule="auto"/>
              <w:jc w:val="center"/>
              <w:rPr>
                <w:del w:id="2244" w:author="Autor" w:date="2021-05-03T16:20:00Z"/>
                <w:rFonts w:ascii="Ebrima" w:hAnsi="Ebrima" w:cs="Calibri"/>
                <w:color w:val="000000"/>
                <w:sz w:val="22"/>
                <w:szCs w:val="22"/>
              </w:rPr>
            </w:pPr>
            <w:del w:id="2245" w:author="Autor" w:date="2021-05-03T16:20:00Z">
              <w:r w:rsidRPr="004E39D9" w:rsidDel="003345D0">
                <w:rPr>
                  <w:rFonts w:ascii="Ebrima" w:hAnsi="Ebrima" w:cs="Calibri"/>
                  <w:color w:val="000000"/>
                  <w:sz w:val="22"/>
                  <w:szCs w:val="22"/>
                </w:rPr>
                <w:delText>20/12/2031</w:delText>
              </w:r>
            </w:del>
          </w:p>
        </w:tc>
        <w:tc>
          <w:tcPr>
            <w:tcW w:w="800" w:type="pct"/>
            <w:gridSpan w:val="2"/>
            <w:tcBorders>
              <w:top w:val="nil"/>
              <w:left w:val="nil"/>
              <w:bottom w:val="nil"/>
              <w:right w:val="nil"/>
            </w:tcBorders>
            <w:shd w:val="clear" w:color="000000" w:fill="FFFFFF"/>
            <w:noWrap/>
            <w:vAlign w:val="center"/>
            <w:hideMark/>
          </w:tcPr>
          <w:p w14:paraId="17054AE7" w14:textId="0FB730FC" w:rsidR="00BB0D24" w:rsidRPr="004E39D9" w:rsidDel="003345D0" w:rsidRDefault="00BB0D24" w:rsidP="004E39D9">
            <w:pPr>
              <w:spacing w:line="276" w:lineRule="auto"/>
              <w:jc w:val="center"/>
              <w:rPr>
                <w:del w:id="2246" w:author="Autor" w:date="2021-05-03T16:20:00Z"/>
                <w:rFonts w:ascii="Ebrima" w:hAnsi="Ebrima" w:cs="Calibri"/>
                <w:color w:val="000000"/>
                <w:sz w:val="22"/>
                <w:szCs w:val="22"/>
              </w:rPr>
            </w:pPr>
            <w:del w:id="224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11744D1" w14:textId="61BE86EA" w:rsidR="00BB0D24" w:rsidRPr="004E39D9" w:rsidDel="003345D0" w:rsidRDefault="00BB0D24" w:rsidP="004E39D9">
            <w:pPr>
              <w:spacing w:line="276" w:lineRule="auto"/>
              <w:jc w:val="center"/>
              <w:rPr>
                <w:del w:id="2248" w:author="Autor" w:date="2021-05-03T16:20:00Z"/>
                <w:rFonts w:ascii="Ebrima" w:hAnsi="Ebrima" w:cs="Calibri"/>
                <w:color w:val="000000"/>
                <w:sz w:val="22"/>
                <w:szCs w:val="22"/>
              </w:rPr>
            </w:pPr>
            <w:del w:id="224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4B7CD4C" w14:textId="7E5A3184" w:rsidR="00BB0D24" w:rsidRPr="004E39D9" w:rsidDel="003345D0" w:rsidRDefault="00BB0D24" w:rsidP="004E39D9">
            <w:pPr>
              <w:spacing w:line="276" w:lineRule="auto"/>
              <w:jc w:val="center"/>
              <w:rPr>
                <w:del w:id="2250" w:author="Autor" w:date="2021-05-03T16:20:00Z"/>
                <w:rFonts w:ascii="Ebrima" w:hAnsi="Ebrima" w:cs="Calibri"/>
                <w:color w:val="000000"/>
                <w:sz w:val="22"/>
                <w:szCs w:val="22"/>
              </w:rPr>
            </w:pPr>
            <w:del w:id="225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A4BA3CB" w14:textId="2B2DADF0" w:rsidR="00BB0D24" w:rsidRPr="004E39D9" w:rsidDel="003345D0" w:rsidRDefault="00BB0D24" w:rsidP="004E39D9">
            <w:pPr>
              <w:spacing w:line="276" w:lineRule="auto"/>
              <w:jc w:val="center"/>
              <w:rPr>
                <w:del w:id="2252" w:author="Autor" w:date="2021-05-03T16:20:00Z"/>
                <w:rFonts w:ascii="Ebrima" w:hAnsi="Ebrima" w:cs="Calibri"/>
                <w:color w:val="000000"/>
                <w:sz w:val="22"/>
                <w:szCs w:val="22"/>
              </w:rPr>
            </w:pPr>
            <w:del w:id="2253" w:author="Autor" w:date="2021-05-03T16:20:00Z">
              <w:r w:rsidRPr="004E39D9" w:rsidDel="003345D0">
                <w:rPr>
                  <w:rFonts w:ascii="Ebrima" w:hAnsi="Ebrima" w:cs="Calibri"/>
                  <w:color w:val="000000"/>
                  <w:sz w:val="22"/>
                  <w:szCs w:val="22"/>
                </w:rPr>
                <w:delText>70,11%</w:delText>
              </w:r>
            </w:del>
          </w:p>
        </w:tc>
      </w:tr>
      <w:tr w:rsidR="00BB0D24" w:rsidRPr="004E39D9" w:rsidDel="003345D0" w14:paraId="78D9DE74" w14:textId="270D9351" w:rsidTr="00491C76">
        <w:trPr>
          <w:trHeight w:val="300"/>
          <w:del w:id="2254" w:author="Autor" w:date="2021-05-03T16:20:00Z"/>
        </w:trPr>
        <w:tc>
          <w:tcPr>
            <w:tcW w:w="799" w:type="pct"/>
            <w:tcBorders>
              <w:top w:val="nil"/>
              <w:left w:val="nil"/>
              <w:bottom w:val="nil"/>
              <w:right w:val="nil"/>
            </w:tcBorders>
            <w:shd w:val="clear" w:color="000000" w:fill="FFFFFF"/>
            <w:noWrap/>
            <w:vAlign w:val="center"/>
            <w:hideMark/>
          </w:tcPr>
          <w:p w14:paraId="6D49B564" w14:textId="20D9E037" w:rsidR="00BB0D24" w:rsidRPr="004E39D9" w:rsidDel="003345D0" w:rsidRDefault="00BB0D24" w:rsidP="004E39D9">
            <w:pPr>
              <w:spacing w:line="276" w:lineRule="auto"/>
              <w:jc w:val="center"/>
              <w:rPr>
                <w:del w:id="2255" w:author="Autor" w:date="2021-05-03T16:20:00Z"/>
                <w:rFonts w:ascii="Ebrima" w:hAnsi="Ebrima" w:cs="Calibri"/>
                <w:color w:val="000000"/>
                <w:sz w:val="22"/>
                <w:szCs w:val="22"/>
              </w:rPr>
            </w:pPr>
            <w:del w:id="2256" w:author="Autor" w:date="2021-05-03T16:20:00Z">
              <w:r w:rsidRPr="004E39D9" w:rsidDel="003345D0">
                <w:rPr>
                  <w:rFonts w:ascii="Ebrima" w:hAnsi="Ebrima" w:cs="Calibri"/>
                  <w:color w:val="000000"/>
                  <w:sz w:val="22"/>
                  <w:szCs w:val="22"/>
                </w:rPr>
                <w:delText>130</w:delText>
              </w:r>
            </w:del>
          </w:p>
        </w:tc>
        <w:tc>
          <w:tcPr>
            <w:tcW w:w="1064" w:type="pct"/>
            <w:gridSpan w:val="2"/>
            <w:tcBorders>
              <w:top w:val="nil"/>
              <w:left w:val="nil"/>
              <w:bottom w:val="nil"/>
              <w:right w:val="nil"/>
            </w:tcBorders>
            <w:shd w:val="clear" w:color="000000" w:fill="FFFFFF"/>
            <w:noWrap/>
            <w:vAlign w:val="center"/>
            <w:hideMark/>
          </w:tcPr>
          <w:p w14:paraId="3FC0A15C" w14:textId="53D6BCD4" w:rsidR="00BB0D24" w:rsidRPr="004E39D9" w:rsidDel="003345D0" w:rsidRDefault="00BB0D24" w:rsidP="004E39D9">
            <w:pPr>
              <w:spacing w:line="276" w:lineRule="auto"/>
              <w:jc w:val="center"/>
              <w:rPr>
                <w:del w:id="2257" w:author="Autor" w:date="2021-05-03T16:20:00Z"/>
                <w:rFonts w:ascii="Ebrima" w:hAnsi="Ebrima" w:cs="Calibri"/>
                <w:color w:val="000000"/>
                <w:sz w:val="22"/>
                <w:szCs w:val="22"/>
              </w:rPr>
            </w:pPr>
            <w:del w:id="2258" w:author="Autor" w:date="2021-05-03T16:20:00Z">
              <w:r w:rsidRPr="004E39D9" w:rsidDel="003345D0">
                <w:rPr>
                  <w:rFonts w:ascii="Ebrima" w:hAnsi="Ebrima" w:cs="Calibri"/>
                  <w:color w:val="000000"/>
                  <w:sz w:val="22"/>
                  <w:szCs w:val="22"/>
                </w:rPr>
                <w:delText>20/01/2032</w:delText>
              </w:r>
            </w:del>
          </w:p>
        </w:tc>
        <w:tc>
          <w:tcPr>
            <w:tcW w:w="800" w:type="pct"/>
            <w:gridSpan w:val="2"/>
            <w:tcBorders>
              <w:top w:val="nil"/>
              <w:left w:val="nil"/>
              <w:bottom w:val="nil"/>
              <w:right w:val="nil"/>
            </w:tcBorders>
            <w:shd w:val="clear" w:color="000000" w:fill="FFFFFF"/>
            <w:noWrap/>
            <w:vAlign w:val="center"/>
            <w:hideMark/>
          </w:tcPr>
          <w:p w14:paraId="5BFB0CC7" w14:textId="3C814B1B" w:rsidR="00BB0D24" w:rsidRPr="004E39D9" w:rsidDel="003345D0" w:rsidRDefault="00BB0D24" w:rsidP="004E39D9">
            <w:pPr>
              <w:spacing w:line="276" w:lineRule="auto"/>
              <w:jc w:val="center"/>
              <w:rPr>
                <w:del w:id="2259" w:author="Autor" w:date="2021-05-03T16:20:00Z"/>
                <w:rFonts w:ascii="Ebrima" w:hAnsi="Ebrima" w:cs="Calibri"/>
                <w:color w:val="000000"/>
                <w:sz w:val="22"/>
                <w:szCs w:val="22"/>
              </w:rPr>
            </w:pPr>
            <w:del w:id="226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9261DA3" w14:textId="5ED332D6" w:rsidR="00BB0D24" w:rsidRPr="004E39D9" w:rsidDel="003345D0" w:rsidRDefault="00BB0D24" w:rsidP="004E39D9">
            <w:pPr>
              <w:spacing w:line="276" w:lineRule="auto"/>
              <w:jc w:val="center"/>
              <w:rPr>
                <w:del w:id="2261" w:author="Autor" w:date="2021-05-03T16:20:00Z"/>
                <w:rFonts w:ascii="Ebrima" w:hAnsi="Ebrima" w:cs="Calibri"/>
                <w:color w:val="000000"/>
                <w:sz w:val="22"/>
                <w:szCs w:val="22"/>
              </w:rPr>
            </w:pPr>
            <w:del w:id="226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64BCCE8" w14:textId="539700DA" w:rsidR="00BB0D24" w:rsidRPr="004E39D9" w:rsidDel="003345D0" w:rsidRDefault="00BB0D24" w:rsidP="004E39D9">
            <w:pPr>
              <w:spacing w:line="276" w:lineRule="auto"/>
              <w:jc w:val="center"/>
              <w:rPr>
                <w:del w:id="2263" w:author="Autor" w:date="2021-05-03T16:20:00Z"/>
                <w:rFonts w:ascii="Ebrima" w:hAnsi="Ebrima" w:cs="Calibri"/>
                <w:color w:val="000000"/>
                <w:sz w:val="22"/>
                <w:szCs w:val="22"/>
              </w:rPr>
            </w:pPr>
            <w:del w:id="226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500C031" w14:textId="592978D6" w:rsidR="00BB0D24" w:rsidRPr="004E39D9" w:rsidDel="003345D0" w:rsidRDefault="00BB0D24" w:rsidP="004E39D9">
            <w:pPr>
              <w:spacing w:line="276" w:lineRule="auto"/>
              <w:jc w:val="center"/>
              <w:rPr>
                <w:del w:id="2265" w:author="Autor" w:date="2021-05-03T16:20:00Z"/>
                <w:rFonts w:ascii="Ebrima" w:hAnsi="Ebrima" w:cs="Calibri"/>
                <w:color w:val="000000"/>
                <w:sz w:val="22"/>
                <w:szCs w:val="22"/>
              </w:rPr>
            </w:pPr>
            <w:del w:id="2266" w:author="Autor" w:date="2021-05-03T16:20:00Z">
              <w:r w:rsidRPr="004E39D9" w:rsidDel="003345D0">
                <w:rPr>
                  <w:rFonts w:ascii="Ebrima" w:hAnsi="Ebrima" w:cs="Calibri"/>
                  <w:color w:val="000000"/>
                  <w:sz w:val="22"/>
                  <w:szCs w:val="22"/>
                </w:rPr>
                <w:delText>70,65%</w:delText>
              </w:r>
            </w:del>
          </w:p>
        </w:tc>
      </w:tr>
      <w:tr w:rsidR="00BB0D24" w:rsidRPr="004E39D9" w:rsidDel="003345D0" w14:paraId="1C82355C" w14:textId="26F17A73" w:rsidTr="00491C76">
        <w:trPr>
          <w:trHeight w:val="300"/>
          <w:del w:id="2267" w:author="Autor" w:date="2021-05-03T16:20:00Z"/>
        </w:trPr>
        <w:tc>
          <w:tcPr>
            <w:tcW w:w="799" w:type="pct"/>
            <w:tcBorders>
              <w:top w:val="nil"/>
              <w:left w:val="nil"/>
              <w:bottom w:val="nil"/>
              <w:right w:val="nil"/>
            </w:tcBorders>
            <w:shd w:val="clear" w:color="000000" w:fill="FFFFFF"/>
            <w:noWrap/>
            <w:vAlign w:val="center"/>
            <w:hideMark/>
          </w:tcPr>
          <w:p w14:paraId="5938135B" w14:textId="0483BAE8" w:rsidR="00BB0D24" w:rsidRPr="004E39D9" w:rsidDel="003345D0" w:rsidRDefault="00BB0D24" w:rsidP="004E39D9">
            <w:pPr>
              <w:spacing w:line="276" w:lineRule="auto"/>
              <w:jc w:val="center"/>
              <w:rPr>
                <w:del w:id="2268" w:author="Autor" w:date="2021-05-03T16:20:00Z"/>
                <w:rFonts w:ascii="Ebrima" w:hAnsi="Ebrima" w:cs="Calibri"/>
                <w:color w:val="000000"/>
                <w:sz w:val="22"/>
                <w:szCs w:val="22"/>
              </w:rPr>
            </w:pPr>
            <w:del w:id="2269" w:author="Autor" w:date="2021-05-03T16:20:00Z">
              <w:r w:rsidRPr="004E39D9" w:rsidDel="003345D0">
                <w:rPr>
                  <w:rFonts w:ascii="Ebrima" w:hAnsi="Ebrima" w:cs="Calibri"/>
                  <w:color w:val="000000"/>
                  <w:sz w:val="22"/>
                  <w:szCs w:val="22"/>
                </w:rPr>
                <w:delText>131</w:delText>
              </w:r>
            </w:del>
          </w:p>
        </w:tc>
        <w:tc>
          <w:tcPr>
            <w:tcW w:w="1064" w:type="pct"/>
            <w:gridSpan w:val="2"/>
            <w:tcBorders>
              <w:top w:val="nil"/>
              <w:left w:val="nil"/>
              <w:bottom w:val="nil"/>
              <w:right w:val="nil"/>
            </w:tcBorders>
            <w:shd w:val="clear" w:color="000000" w:fill="FFFFFF"/>
            <w:noWrap/>
            <w:vAlign w:val="center"/>
            <w:hideMark/>
          </w:tcPr>
          <w:p w14:paraId="574B76C7" w14:textId="175E59D6" w:rsidR="00BB0D24" w:rsidRPr="004E39D9" w:rsidDel="003345D0" w:rsidRDefault="00BB0D24" w:rsidP="004E39D9">
            <w:pPr>
              <w:spacing w:line="276" w:lineRule="auto"/>
              <w:jc w:val="center"/>
              <w:rPr>
                <w:del w:id="2270" w:author="Autor" w:date="2021-05-03T16:20:00Z"/>
                <w:rFonts w:ascii="Ebrima" w:hAnsi="Ebrima" w:cs="Calibri"/>
                <w:color w:val="000000"/>
                <w:sz w:val="22"/>
                <w:szCs w:val="22"/>
              </w:rPr>
            </w:pPr>
            <w:del w:id="2271" w:author="Autor" w:date="2021-05-03T16:20:00Z">
              <w:r w:rsidRPr="004E39D9" w:rsidDel="003345D0">
                <w:rPr>
                  <w:rFonts w:ascii="Ebrima" w:hAnsi="Ebrima" w:cs="Calibri"/>
                  <w:color w:val="000000"/>
                  <w:sz w:val="22"/>
                  <w:szCs w:val="22"/>
                </w:rPr>
                <w:delText>20/02/2032</w:delText>
              </w:r>
            </w:del>
          </w:p>
        </w:tc>
        <w:tc>
          <w:tcPr>
            <w:tcW w:w="800" w:type="pct"/>
            <w:gridSpan w:val="2"/>
            <w:tcBorders>
              <w:top w:val="nil"/>
              <w:left w:val="nil"/>
              <w:bottom w:val="nil"/>
              <w:right w:val="nil"/>
            </w:tcBorders>
            <w:shd w:val="clear" w:color="000000" w:fill="FFFFFF"/>
            <w:noWrap/>
            <w:vAlign w:val="center"/>
            <w:hideMark/>
          </w:tcPr>
          <w:p w14:paraId="05189FA4" w14:textId="067C923C" w:rsidR="00BB0D24" w:rsidRPr="004E39D9" w:rsidDel="003345D0" w:rsidRDefault="00BB0D24" w:rsidP="004E39D9">
            <w:pPr>
              <w:spacing w:line="276" w:lineRule="auto"/>
              <w:jc w:val="center"/>
              <w:rPr>
                <w:del w:id="2272" w:author="Autor" w:date="2021-05-03T16:20:00Z"/>
                <w:rFonts w:ascii="Ebrima" w:hAnsi="Ebrima" w:cs="Calibri"/>
                <w:color w:val="000000"/>
                <w:sz w:val="22"/>
                <w:szCs w:val="22"/>
              </w:rPr>
            </w:pPr>
            <w:del w:id="227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CB106E9" w14:textId="2A91BEAD" w:rsidR="00BB0D24" w:rsidRPr="004E39D9" w:rsidDel="003345D0" w:rsidRDefault="00BB0D24" w:rsidP="004E39D9">
            <w:pPr>
              <w:spacing w:line="276" w:lineRule="auto"/>
              <w:jc w:val="center"/>
              <w:rPr>
                <w:del w:id="2274" w:author="Autor" w:date="2021-05-03T16:20:00Z"/>
                <w:rFonts w:ascii="Ebrima" w:hAnsi="Ebrima" w:cs="Calibri"/>
                <w:color w:val="000000"/>
                <w:sz w:val="22"/>
                <w:szCs w:val="22"/>
              </w:rPr>
            </w:pPr>
            <w:del w:id="227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E62D230" w14:textId="00AE951D" w:rsidR="00BB0D24" w:rsidRPr="004E39D9" w:rsidDel="003345D0" w:rsidRDefault="00BB0D24" w:rsidP="004E39D9">
            <w:pPr>
              <w:spacing w:line="276" w:lineRule="auto"/>
              <w:jc w:val="center"/>
              <w:rPr>
                <w:del w:id="2276" w:author="Autor" w:date="2021-05-03T16:20:00Z"/>
                <w:rFonts w:ascii="Ebrima" w:hAnsi="Ebrima" w:cs="Calibri"/>
                <w:color w:val="000000"/>
                <w:sz w:val="22"/>
                <w:szCs w:val="22"/>
              </w:rPr>
            </w:pPr>
            <w:del w:id="227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0266875" w14:textId="115C8F48" w:rsidR="00BB0D24" w:rsidRPr="004E39D9" w:rsidDel="003345D0" w:rsidRDefault="00BB0D24" w:rsidP="004E39D9">
            <w:pPr>
              <w:spacing w:line="276" w:lineRule="auto"/>
              <w:jc w:val="center"/>
              <w:rPr>
                <w:del w:id="2278" w:author="Autor" w:date="2021-05-03T16:20:00Z"/>
                <w:rFonts w:ascii="Ebrima" w:hAnsi="Ebrima" w:cs="Calibri"/>
                <w:color w:val="000000"/>
                <w:sz w:val="22"/>
                <w:szCs w:val="22"/>
              </w:rPr>
            </w:pPr>
            <w:del w:id="2279" w:author="Autor" w:date="2021-05-03T16:20:00Z">
              <w:r w:rsidRPr="004E39D9" w:rsidDel="003345D0">
                <w:rPr>
                  <w:rFonts w:ascii="Ebrima" w:hAnsi="Ebrima" w:cs="Calibri"/>
                  <w:color w:val="000000"/>
                  <w:sz w:val="22"/>
                  <w:szCs w:val="22"/>
                </w:rPr>
                <w:delText>71,20%</w:delText>
              </w:r>
            </w:del>
          </w:p>
        </w:tc>
      </w:tr>
      <w:tr w:rsidR="00BB0D24" w:rsidRPr="004E39D9" w:rsidDel="003345D0" w14:paraId="3EB336BD" w14:textId="10CA5E8E" w:rsidTr="00491C76">
        <w:trPr>
          <w:trHeight w:val="300"/>
          <w:del w:id="2280" w:author="Autor" w:date="2021-05-03T16:20:00Z"/>
        </w:trPr>
        <w:tc>
          <w:tcPr>
            <w:tcW w:w="799" w:type="pct"/>
            <w:tcBorders>
              <w:top w:val="nil"/>
              <w:left w:val="nil"/>
              <w:bottom w:val="nil"/>
              <w:right w:val="nil"/>
            </w:tcBorders>
            <w:shd w:val="clear" w:color="000000" w:fill="FFFFFF"/>
            <w:noWrap/>
            <w:vAlign w:val="center"/>
            <w:hideMark/>
          </w:tcPr>
          <w:p w14:paraId="4A45D0A1" w14:textId="4A73C5BF" w:rsidR="00BB0D24" w:rsidRPr="004E39D9" w:rsidDel="003345D0" w:rsidRDefault="00BB0D24" w:rsidP="004E39D9">
            <w:pPr>
              <w:spacing w:line="276" w:lineRule="auto"/>
              <w:jc w:val="center"/>
              <w:rPr>
                <w:del w:id="2281" w:author="Autor" w:date="2021-05-03T16:20:00Z"/>
                <w:rFonts w:ascii="Ebrima" w:hAnsi="Ebrima" w:cs="Calibri"/>
                <w:color w:val="000000"/>
                <w:sz w:val="22"/>
                <w:szCs w:val="22"/>
              </w:rPr>
            </w:pPr>
            <w:del w:id="2282" w:author="Autor" w:date="2021-05-03T16:20:00Z">
              <w:r w:rsidRPr="004E39D9" w:rsidDel="003345D0">
                <w:rPr>
                  <w:rFonts w:ascii="Ebrima" w:hAnsi="Ebrima" w:cs="Calibri"/>
                  <w:color w:val="000000"/>
                  <w:sz w:val="22"/>
                  <w:szCs w:val="22"/>
                </w:rPr>
                <w:delText>132</w:delText>
              </w:r>
            </w:del>
          </w:p>
        </w:tc>
        <w:tc>
          <w:tcPr>
            <w:tcW w:w="1064" w:type="pct"/>
            <w:gridSpan w:val="2"/>
            <w:tcBorders>
              <w:top w:val="nil"/>
              <w:left w:val="nil"/>
              <w:bottom w:val="nil"/>
              <w:right w:val="nil"/>
            </w:tcBorders>
            <w:shd w:val="clear" w:color="000000" w:fill="FFFFFF"/>
            <w:noWrap/>
            <w:vAlign w:val="center"/>
            <w:hideMark/>
          </w:tcPr>
          <w:p w14:paraId="736191E4" w14:textId="0950A64C" w:rsidR="00BB0D24" w:rsidRPr="004E39D9" w:rsidDel="003345D0" w:rsidRDefault="00BB0D24" w:rsidP="004E39D9">
            <w:pPr>
              <w:spacing w:line="276" w:lineRule="auto"/>
              <w:jc w:val="center"/>
              <w:rPr>
                <w:del w:id="2283" w:author="Autor" w:date="2021-05-03T16:20:00Z"/>
                <w:rFonts w:ascii="Ebrima" w:hAnsi="Ebrima" w:cs="Calibri"/>
                <w:color w:val="000000"/>
                <w:sz w:val="22"/>
                <w:szCs w:val="22"/>
              </w:rPr>
            </w:pPr>
            <w:del w:id="2284" w:author="Autor" w:date="2021-05-03T16:20:00Z">
              <w:r w:rsidRPr="004E39D9" w:rsidDel="003345D0">
                <w:rPr>
                  <w:rFonts w:ascii="Ebrima" w:hAnsi="Ebrima" w:cs="Calibri"/>
                  <w:color w:val="000000"/>
                  <w:sz w:val="22"/>
                  <w:szCs w:val="22"/>
                </w:rPr>
                <w:delText>20/03/2032</w:delText>
              </w:r>
            </w:del>
          </w:p>
        </w:tc>
        <w:tc>
          <w:tcPr>
            <w:tcW w:w="800" w:type="pct"/>
            <w:gridSpan w:val="2"/>
            <w:tcBorders>
              <w:top w:val="nil"/>
              <w:left w:val="nil"/>
              <w:bottom w:val="nil"/>
              <w:right w:val="nil"/>
            </w:tcBorders>
            <w:shd w:val="clear" w:color="000000" w:fill="FFFFFF"/>
            <w:noWrap/>
            <w:vAlign w:val="center"/>
            <w:hideMark/>
          </w:tcPr>
          <w:p w14:paraId="0126DD21" w14:textId="3CB2FC4D" w:rsidR="00BB0D24" w:rsidRPr="004E39D9" w:rsidDel="003345D0" w:rsidRDefault="00BB0D24" w:rsidP="004E39D9">
            <w:pPr>
              <w:spacing w:line="276" w:lineRule="auto"/>
              <w:jc w:val="center"/>
              <w:rPr>
                <w:del w:id="2285" w:author="Autor" w:date="2021-05-03T16:20:00Z"/>
                <w:rFonts w:ascii="Ebrima" w:hAnsi="Ebrima" w:cs="Calibri"/>
                <w:color w:val="000000"/>
                <w:sz w:val="22"/>
                <w:szCs w:val="22"/>
              </w:rPr>
            </w:pPr>
            <w:del w:id="228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AFDF3DC" w14:textId="60C6E1D2" w:rsidR="00BB0D24" w:rsidRPr="004E39D9" w:rsidDel="003345D0" w:rsidRDefault="00BB0D24" w:rsidP="004E39D9">
            <w:pPr>
              <w:spacing w:line="276" w:lineRule="auto"/>
              <w:jc w:val="center"/>
              <w:rPr>
                <w:del w:id="2287" w:author="Autor" w:date="2021-05-03T16:20:00Z"/>
                <w:rFonts w:ascii="Ebrima" w:hAnsi="Ebrima" w:cs="Calibri"/>
                <w:color w:val="000000"/>
                <w:sz w:val="22"/>
                <w:szCs w:val="22"/>
              </w:rPr>
            </w:pPr>
            <w:del w:id="228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B811398" w14:textId="410ACF16" w:rsidR="00BB0D24" w:rsidRPr="004E39D9" w:rsidDel="003345D0" w:rsidRDefault="00BB0D24" w:rsidP="004E39D9">
            <w:pPr>
              <w:spacing w:line="276" w:lineRule="auto"/>
              <w:jc w:val="center"/>
              <w:rPr>
                <w:del w:id="2289" w:author="Autor" w:date="2021-05-03T16:20:00Z"/>
                <w:rFonts w:ascii="Ebrima" w:hAnsi="Ebrima" w:cs="Calibri"/>
                <w:color w:val="000000"/>
                <w:sz w:val="22"/>
                <w:szCs w:val="22"/>
              </w:rPr>
            </w:pPr>
            <w:del w:id="229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1D976E5" w14:textId="53842D4A" w:rsidR="00BB0D24" w:rsidRPr="004E39D9" w:rsidDel="003345D0" w:rsidRDefault="00BB0D24" w:rsidP="004E39D9">
            <w:pPr>
              <w:spacing w:line="276" w:lineRule="auto"/>
              <w:jc w:val="center"/>
              <w:rPr>
                <w:del w:id="2291" w:author="Autor" w:date="2021-05-03T16:20:00Z"/>
                <w:rFonts w:ascii="Ebrima" w:hAnsi="Ebrima" w:cs="Calibri"/>
                <w:color w:val="000000"/>
                <w:sz w:val="22"/>
                <w:szCs w:val="22"/>
              </w:rPr>
            </w:pPr>
            <w:del w:id="2292" w:author="Autor" w:date="2021-05-03T16:20:00Z">
              <w:r w:rsidRPr="004E39D9" w:rsidDel="003345D0">
                <w:rPr>
                  <w:rFonts w:ascii="Ebrima" w:hAnsi="Ebrima" w:cs="Calibri"/>
                  <w:color w:val="000000"/>
                  <w:sz w:val="22"/>
                  <w:szCs w:val="22"/>
                </w:rPr>
                <w:delText>71,74%</w:delText>
              </w:r>
            </w:del>
          </w:p>
        </w:tc>
      </w:tr>
      <w:tr w:rsidR="00BB0D24" w:rsidRPr="004E39D9" w:rsidDel="003345D0" w14:paraId="60D82E4F" w14:textId="0E198659" w:rsidTr="00491C76">
        <w:trPr>
          <w:trHeight w:val="300"/>
          <w:del w:id="2293" w:author="Autor" w:date="2021-05-03T16:20:00Z"/>
        </w:trPr>
        <w:tc>
          <w:tcPr>
            <w:tcW w:w="799" w:type="pct"/>
            <w:tcBorders>
              <w:top w:val="nil"/>
              <w:left w:val="nil"/>
              <w:bottom w:val="nil"/>
              <w:right w:val="nil"/>
            </w:tcBorders>
            <w:shd w:val="clear" w:color="000000" w:fill="FFFFFF"/>
            <w:noWrap/>
            <w:vAlign w:val="center"/>
            <w:hideMark/>
          </w:tcPr>
          <w:p w14:paraId="7C47BAC3" w14:textId="3B9401BC" w:rsidR="00BB0D24" w:rsidRPr="004E39D9" w:rsidDel="003345D0" w:rsidRDefault="00BB0D24" w:rsidP="004E39D9">
            <w:pPr>
              <w:spacing w:line="276" w:lineRule="auto"/>
              <w:jc w:val="center"/>
              <w:rPr>
                <w:del w:id="2294" w:author="Autor" w:date="2021-05-03T16:20:00Z"/>
                <w:rFonts w:ascii="Ebrima" w:hAnsi="Ebrima" w:cs="Calibri"/>
                <w:color w:val="000000"/>
                <w:sz w:val="22"/>
                <w:szCs w:val="22"/>
              </w:rPr>
            </w:pPr>
            <w:del w:id="2295" w:author="Autor" w:date="2021-05-03T16:20:00Z">
              <w:r w:rsidRPr="004E39D9" w:rsidDel="003345D0">
                <w:rPr>
                  <w:rFonts w:ascii="Ebrima" w:hAnsi="Ebrima" w:cs="Calibri"/>
                  <w:color w:val="000000"/>
                  <w:sz w:val="22"/>
                  <w:szCs w:val="22"/>
                </w:rPr>
                <w:delText>133</w:delText>
              </w:r>
            </w:del>
          </w:p>
        </w:tc>
        <w:tc>
          <w:tcPr>
            <w:tcW w:w="1064" w:type="pct"/>
            <w:gridSpan w:val="2"/>
            <w:tcBorders>
              <w:top w:val="nil"/>
              <w:left w:val="nil"/>
              <w:bottom w:val="nil"/>
              <w:right w:val="nil"/>
            </w:tcBorders>
            <w:shd w:val="clear" w:color="000000" w:fill="FFFFFF"/>
            <w:noWrap/>
            <w:vAlign w:val="center"/>
            <w:hideMark/>
          </w:tcPr>
          <w:p w14:paraId="66D4BD54" w14:textId="576DCE50" w:rsidR="00BB0D24" w:rsidRPr="004E39D9" w:rsidDel="003345D0" w:rsidRDefault="00BB0D24" w:rsidP="004E39D9">
            <w:pPr>
              <w:spacing w:line="276" w:lineRule="auto"/>
              <w:jc w:val="center"/>
              <w:rPr>
                <w:del w:id="2296" w:author="Autor" w:date="2021-05-03T16:20:00Z"/>
                <w:rFonts w:ascii="Ebrima" w:hAnsi="Ebrima" w:cs="Calibri"/>
                <w:color w:val="000000"/>
                <w:sz w:val="22"/>
                <w:szCs w:val="22"/>
              </w:rPr>
            </w:pPr>
            <w:del w:id="2297" w:author="Autor" w:date="2021-05-03T16:20:00Z">
              <w:r w:rsidRPr="004E39D9" w:rsidDel="003345D0">
                <w:rPr>
                  <w:rFonts w:ascii="Ebrima" w:hAnsi="Ebrima" w:cs="Calibri"/>
                  <w:color w:val="000000"/>
                  <w:sz w:val="22"/>
                  <w:szCs w:val="22"/>
                </w:rPr>
                <w:delText>20/04/2032</w:delText>
              </w:r>
            </w:del>
          </w:p>
        </w:tc>
        <w:tc>
          <w:tcPr>
            <w:tcW w:w="800" w:type="pct"/>
            <w:gridSpan w:val="2"/>
            <w:tcBorders>
              <w:top w:val="nil"/>
              <w:left w:val="nil"/>
              <w:bottom w:val="nil"/>
              <w:right w:val="nil"/>
            </w:tcBorders>
            <w:shd w:val="clear" w:color="000000" w:fill="FFFFFF"/>
            <w:noWrap/>
            <w:vAlign w:val="center"/>
            <w:hideMark/>
          </w:tcPr>
          <w:p w14:paraId="0A702E57" w14:textId="0D203641" w:rsidR="00BB0D24" w:rsidRPr="004E39D9" w:rsidDel="003345D0" w:rsidRDefault="00BB0D24" w:rsidP="004E39D9">
            <w:pPr>
              <w:spacing w:line="276" w:lineRule="auto"/>
              <w:jc w:val="center"/>
              <w:rPr>
                <w:del w:id="2298" w:author="Autor" w:date="2021-05-03T16:20:00Z"/>
                <w:rFonts w:ascii="Ebrima" w:hAnsi="Ebrima" w:cs="Calibri"/>
                <w:color w:val="000000"/>
                <w:sz w:val="22"/>
                <w:szCs w:val="22"/>
              </w:rPr>
            </w:pPr>
            <w:del w:id="229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CAE6586" w14:textId="28A9C592" w:rsidR="00BB0D24" w:rsidRPr="004E39D9" w:rsidDel="003345D0" w:rsidRDefault="00BB0D24" w:rsidP="004E39D9">
            <w:pPr>
              <w:spacing w:line="276" w:lineRule="auto"/>
              <w:jc w:val="center"/>
              <w:rPr>
                <w:del w:id="2300" w:author="Autor" w:date="2021-05-03T16:20:00Z"/>
                <w:rFonts w:ascii="Ebrima" w:hAnsi="Ebrima" w:cs="Calibri"/>
                <w:color w:val="000000"/>
                <w:sz w:val="22"/>
                <w:szCs w:val="22"/>
              </w:rPr>
            </w:pPr>
            <w:del w:id="230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97975B6" w14:textId="5A30CA6C" w:rsidR="00BB0D24" w:rsidRPr="004E39D9" w:rsidDel="003345D0" w:rsidRDefault="00BB0D24" w:rsidP="004E39D9">
            <w:pPr>
              <w:spacing w:line="276" w:lineRule="auto"/>
              <w:jc w:val="center"/>
              <w:rPr>
                <w:del w:id="2302" w:author="Autor" w:date="2021-05-03T16:20:00Z"/>
                <w:rFonts w:ascii="Ebrima" w:hAnsi="Ebrima" w:cs="Calibri"/>
                <w:color w:val="000000"/>
                <w:sz w:val="22"/>
                <w:szCs w:val="22"/>
              </w:rPr>
            </w:pPr>
            <w:del w:id="230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3A58B26" w14:textId="50C419AB" w:rsidR="00BB0D24" w:rsidRPr="004E39D9" w:rsidDel="003345D0" w:rsidRDefault="00BB0D24" w:rsidP="004E39D9">
            <w:pPr>
              <w:spacing w:line="276" w:lineRule="auto"/>
              <w:jc w:val="center"/>
              <w:rPr>
                <w:del w:id="2304" w:author="Autor" w:date="2021-05-03T16:20:00Z"/>
                <w:rFonts w:ascii="Ebrima" w:hAnsi="Ebrima" w:cs="Calibri"/>
                <w:color w:val="000000"/>
                <w:sz w:val="22"/>
                <w:szCs w:val="22"/>
              </w:rPr>
            </w:pPr>
            <w:del w:id="2305" w:author="Autor" w:date="2021-05-03T16:20:00Z">
              <w:r w:rsidRPr="004E39D9" w:rsidDel="003345D0">
                <w:rPr>
                  <w:rFonts w:ascii="Ebrima" w:hAnsi="Ebrima" w:cs="Calibri"/>
                  <w:color w:val="000000"/>
                  <w:sz w:val="22"/>
                  <w:szCs w:val="22"/>
                </w:rPr>
                <w:delText>72,28%</w:delText>
              </w:r>
            </w:del>
          </w:p>
        </w:tc>
      </w:tr>
      <w:tr w:rsidR="00BB0D24" w:rsidRPr="004E39D9" w:rsidDel="003345D0" w14:paraId="47977F6A" w14:textId="7D8606CB" w:rsidTr="00491C76">
        <w:trPr>
          <w:trHeight w:val="300"/>
          <w:del w:id="2306" w:author="Autor" w:date="2021-05-03T16:20:00Z"/>
        </w:trPr>
        <w:tc>
          <w:tcPr>
            <w:tcW w:w="799" w:type="pct"/>
            <w:tcBorders>
              <w:top w:val="nil"/>
              <w:left w:val="nil"/>
              <w:bottom w:val="nil"/>
              <w:right w:val="nil"/>
            </w:tcBorders>
            <w:shd w:val="clear" w:color="000000" w:fill="FFFFFF"/>
            <w:noWrap/>
            <w:vAlign w:val="center"/>
            <w:hideMark/>
          </w:tcPr>
          <w:p w14:paraId="6075700D" w14:textId="3459D899" w:rsidR="00BB0D24" w:rsidRPr="004E39D9" w:rsidDel="003345D0" w:rsidRDefault="00BB0D24" w:rsidP="004E39D9">
            <w:pPr>
              <w:spacing w:line="276" w:lineRule="auto"/>
              <w:jc w:val="center"/>
              <w:rPr>
                <w:del w:id="2307" w:author="Autor" w:date="2021-05-03T16:20:00Z"/>
                <w:rFonts w:ascii="Ebrima" w:hAnsi="Ebrima" w:cs="Calibri"/>
                <w:color w:val="000000"/>
                <w:sz w:val="22"/>
                <w:szCs w:val="22"/>
              </w:rPr>
            </w:pPr>
            <w:del w:id="2308" w:author="Autor" w:date="2021-05-03T16:20:00Z">
              <w:r w:rsidRPr="004E39D9" w:rsidDel="003345D0">
                <w:rPr>
                  <w:rFonts w:ascii="Ebrima" w:hAnsi="Ebrima" w:cs="Calibri"/>
                  <w:color w:val="000000"/>
                  <w:sz w:val="22"/>
                  <w:szCs w:val="22"/>
                </w:rPr>
                <w:delText>134</w:delText>
              </w:r>
            </w:del>
          </w:p>
        </w:tc>
        <w:tc>
          <w:tcPr>
            <w:tcW w:w="1064" w:type="pct"/>
            <w:gridSpan w:val="2"/>
            <w:tcBorders>
              <w:top w:val="nil"/>
              <w:left w:val="nil"/>
              <w:bottom w:val="nil"/>
              <w:right w:val="nil"/>
            </w:tcBorders>
            <w:shd w:val="clear" w:color="000000" w:fill="FFFFFF"/>
            <w:noWrap/>
            <w:vAlign w:val="center"/>
            <w:hideMark/>
          </w:tcPr>
          <w:p w14:paraId="14589D62" w14:textId="5B364019" w:rsidR="00BB0D24" w:rsidRPr="004E39D9" w:rsidDel="003345D0" w:rsidRDefault="00BB0D24" w:rsidP="004E39D9">
            <w:pPr>
              <w:spacing w:line="276" w:lineRule="auto"/>
              <w:jc w:val="center"/>
              <w:rPr>
                <w:del w:id="2309" w:author="Autor" w:date="2021-05-03T16:20:00Z"/>
                <w:rFonts w:ascii="Ebrima" w:hAnsi="Ebrima" w:cs="Calibri"/>
                <w:color w:val="000000"/>
                <w:sz w:val="22"/>
                <w:szCs w:val="22"/>
              </w:rPr>
            </w:pPr>
            <w:del w:id="2310" w:author="Autor" w:date="2021-05-03T16:20:00Z">
              <w:r w:rsidRPr="004E39D9" w:rsidDel="003345D0">
                <w:rPr>
                  <w:rFonts w:ascii="Ebrima" w:hAnsi="Ebrima" w:cs="Calibri"/>
                  <w:color w:val="000000"/>
                  <w:sz w:val="22"/>
                  <w:szCs w:val="22"/>
                </w:rPr>
                <w:delText>20/05/2032</w:delText>
              </w:r>
            </w:del>
          </w:p>
        </w:tc>
        <w:tc>
          <w:tcPr>
            <w:tcW w:w="800" w:type="pct"/>
            <w:gridSpan w:val="2"/>
            <w:tcBorders>
              <w:top w:val="nil"/>
              <w:left w:val="nil"/>
              <w:bottom w:val="nil"/>
              <w:right w:val="nil"/>
            </w:tcBorders>
            <w:shd w:val="clear" w:color="000000" w:fill="FFFFFF"/>
            <w:noWrap/>
            <w:vAlign w:val="center"/>
            <w:hideMark/>
          </w:tcPr>
          <w:p w14:paraId="269A7957" w14:textId="53F58C81" w:rsidR="00BB0D24" w:rsidRPr="004E39D9" w:rsidDel="003345D0" w:rsidRDefault="00BB0D24" w:rsidP="004E39D9">
            <w:pPr>
              <w:spacing w:line="276" w:lineRule="auto"/>
              <w:jc w:val="center"/>
              <w:rPr>
                <w:del w:id="2311" w:author="Autor" w:date="2021-05-03T16:20:00Z"/>
                <w:rFonts w:ascii="Ebrima" w:hAnsi="Ebrima" w:cs="Calibri"/>
                <w:color w:val="000000"/>
                <w:sz w:val="22"/>
                <w:szCs w:val="22"/>
              </w:rPr>
            </w:pPr>
            <w:del w:id="231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F2DD60D" w14:textId="68880262" w:rsidR="00BB0D24" w:rsidRPr="004E39D9" w:rsidDel="003345D0" w:rsidRDefault="00BB0D24" w:rsidP="004E39D9">
            <w:pPr>
              <w:spacing w:line="276" w:lineRule="auto"/>
              <w:jc w:val="center"/>
              <w:rPr>
                <w:del w:id="2313" w:author="Autor" w:date="2021-05-03T16:20:00Z"/>
                <w:rFonts w:ascii="Ebrima" w:hAnsi="Ebrima" w:cs="Calibri"/>
                <w:color w:val="000000"/>
                <w:sz w:val="22"/>
                <w:szCs w:val="22"/>
              </w:rPr>
            </w:pPr>
            <w:del w:id="231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C796339" w14:textId="07D17408" w:rsidR="00BB0D24" w:rsidRPr="004E39D9" w:rsidDel="003345D0" w:rsidRDefault="00BB0D24" w:rsidP="004E39D9">
            <w:pPr>
              <w:spacing w:line="276" w:lineRule="auto"/>
              <w:jc w:val="center"/>
              <w:rPr>
                <w:del w:id="2315" w:author="Autor" w:date="2021-05-03T16:20:00Z"/>
                <w:rFonts w:ascii="Ebrima" w:hAnsi="Ebrima" w:cs="Calibri"/>
                <w:color w:val="000000"/>
                <w:sz w:val="22"/>
                <w:szCs w:val="22"/>
              </w:rPr>
            </w:pPr>
            <w:del w:id="231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7E06BE2" w14:textId="53584CC5" w:rsidR="00BB0D24" w:rsidRPr="004E39D9" w:rsidDel="003345D0" w:rsidRDefault="00BB0D24" w:rsidP="004E39D9">
            <w:pPr>
              <w:spacing w:line="276" w:lineRule="auto"/>
              <w:jc w:val="center"/>
              <w:rPr>
                <w:del w:id="2317" w:author="Autor" w:date="2021-05-03T16:20:00Z"/>
                <w:rFonts w:ascii="Ebrima" w:hAnsi="Ebrima" w:cs="Calibri"/>
                <w:color w:val="000000"/>
                <w:sz w:val="22"/>
                <w:szCs w:val="22"/>
              </w:rPr>
            </w:pPr>
            <w:del w:id="2318" w:author="Autor" w:date="2021-05-03T16:20:00Z">
              <w:r w:rsidRPr="004E39D9" w:rsidDel="003345D0">
                <w:rPr>
                  <w:rFonts w:ascii="Ebrima" w:hAnsi="Ebrima" w:cs="Calibri"/>
                  <w:color w:val="000000"/>
                  <w:sz w:val="22"/>
                  <w:szCs w:val="22"/>
                </w:rPr>
                <w:delText>72,83%</w:delText>
              </w:r>
            </w:del>
          </w:p>
        </w:tc>
      </w:tr>
      <w:tr w:rsidR="00BB0D24" w:rsidRPr="004E39D9" w:rsidDel="003345D0" w14:paraId="0139D466" w14:textId="07871473" w:rsidTr="00491C76">
        <w:trPr>
          <w:trHeight w:val="300"/>
          <w:del w:id="2319" w:author="Autor" w:date="2021-05-03T16:20:00Z"/>
        </w:trPr>
        <w:tc>
          <w:tcPr>
            <w:tcW w:w="799" w:type="pct"/>
            <w:tcBorders>
              <w:top w:val="nil"/>
              <w:left w:val="nil"/>
              <w:bottom w:val="nil"/>
              <w:right w:val="nil"/>
            </w:tcBorders>
            <w:shd w:val="clear" w:color="000000" w:fill="FFFFFF"/>
            <w:noWrap/>
            <w:vAlign w:val="center"/>
            <w:hideMark/>
          </w:tcPr>
          <w:p w14:paraId="19FFD5D5" w14:textId="0241C333" w:rsidR="00BB0D24" w:rsidRPr="004E39D9" w:rsidDel="003345D0" w:rsidRDefault="00BB0D24" w:rsidP="004E39D9">
            <w:pPr>
              <w:spacing w:line="276" w:lineRule="auto"/>
              <w:jc w:val="center"/>
              <w:rPr>
                <w:del w:id="2320" w:author="Autor" w:date="2021-05-03T16:20:00Z"/>
                <w:rFonts w:ascii="Ebrima" w:hAnsi="Ebrima" w:cs="Calibri"/>
                <w:color w:val="000000"/>
                <w:sz w:val="22"/>
                <w:szCs w:val="22"/>
              </w:rPr>
            </w:pPr>
            <w:del w:id="2321" w:author="Autor" w:date="2021-05-03T16:20:00Z">
              <w:r w:rsidRPr="004E39D9" w:rsidDel="003345D0">
                <w:rPr>
                  <w:rFonts w:ascii="Ebrima" w:hAnsi="Ebrima" w:cs="Calibri"/>
                  <w:color w:val="000000"/>
                  <w:sz w:val="22"/>
                  <w:szCs w:val="22"/>
                </w:rPr>
                <w:delText>135</w:delText>
              </w:r>
            </w:del>
          </w:p>
        </w:tc>
        <w:tc>
          <w:tcPr>
            <w:tcW w:w="1064" w:type="pct"/>
            <w:gridSpan w:val="2"/>
            <w:tcBorders>
              <w:top w:val="nil"/>
              <w:left w:val="nil"/>
              <w:bottom w:val="nil"/>
              <w:right w:val="nil"/>
            </w:tcBorders>
            <w:shd w:val="clear" w:color="000000" w:fill="FFFFFF"/>
            <w:noWrap/>
            <w:vAlign w:val="center"/>
            <w:hideMark/>
          </w:tcPr>
          <w:p w14:paraId="06BB1B6F" w14:textId="43066E79" w:rsidR="00BB0D24" w:rsidRPr="004E39D9" w:rsidDel="003345D0" w:rsidRDefault="00BB0D24" w:rsidP="004E39D9">
            <w:pPr>
              <w:spacing w:line="276" w:lineRule="auto"/>
              <w:jc w:val="center"/>
              <w:rPr>
                <w:del w:id="2322" w:author="Autor" w:date="2021-05-03T16:20:00Z"/>
                <w:rFonts w:ascii="Ebrima" w:hAnsi="Ebrima" w:cs="Calibri"/>
                <w:color w:val="000000"/>
                <w:sz w:val="22"/>
                <w:szCs w:val="22"/>
              </w:rPr>
            </w:pPr>
            <w:del w:id="2323" w:author="Autor" w:date="2021-05-03T16:20:00Z">
              <w:r w:rsidRPr="004E39D9" w:rsidDel="003345D0">
                <w:rPr>
                  <w:rFonts w:ascii="Ebrima" w:hAnsi="Ebrima" w:cs="Calibri"/>
                  <w:color w:val="000000"/>
                  <w:sz w:val="22"/>
                  <w:szCs w:val="22"/>
                </w:rPr>
                <w:delText>20/06/2032</w:delText>
              </w:r>
            </w:del>
          </w:p>
        </w:tc>
        <w:tc>
          <w:tcPr>
            <w:tcW w:w="800" w:type="pct"/>
            <w:gridSpan w:val="2"/>
            <w:tcBorders>
              <w:top w:val="nil"/>
              <w:left w:val="nil"/>
              <w:bottom w:val="nil"/>
              <w:right w:val="nil"/>
            </w:tcBorders>
            <w:shd w:val="clear" w:color="000000" w:fill="FFFFFF"/>
            <w:noWrap/>
            <w:vAlign w:val="center"/>
            <w:hideMark/>
          </w:tcPr>
          <w:p w14:paraId="531816A3" w14:textId="00108F5D" w:rsidR="00BB0D24" w:rsidRPr="004E39D9" w:rsidDel="003345D0" w:rsidRDefault="00BB0D24" w:rsidP="004E39D9">
            <w:pPr>
              <w:spacing w:line="276" w:lineRule="auto"/>
              <w:jc w:val="center"/>
              <w:rPr>
                <w:del w:id="2324" w:author="Autor" w:date="2021-05-03T16:20:00Z"/>
                <w:rFonts w:ascii="Ebrima" w:hAnsi="Ebrima" w:cs="Calibri"/>
                <w:color w:val="000000"/>
                <w:sz w:val="22"/>
                <w:szCs w:val="22"/>
              </w:rPr>
            </w:pPr>
            <w:del w:id="232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E295696" w14:textId="5E6CC6D1" w:rsidR="00BB0D24" w:rsidRPr="004E39D9" w:rsidDel="003345D0" w:rsidRDefault="00BB0D24" w:rsidP="004E39D9">
            <w:pPr>
              <w:spacing w:line="276" w:lineRule="auto"/>
              <w:jc w:val="center"/>
              <w:rPr>
                <w:del w:id="2326" w:author="Autor" w:date="2021-05-03T16:20:00Z"/>
                <w:rFonts w:ascii="Ebrima" w:hAnsi="Ebrima" w:cs="Calibri"/>
                <w:color w:val="000000"/>
                <w:sz w:val="22"/>
                <w:szCs w:val="22"/>
              </w:rPr>
            </w:pPr>
            <w:del w:id="232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2EB9D7E" w14:textId="340E5F3F" w:rsidR="00BB0D24" w:rsidRPr="004E39D9" w:rsidDel="003345D0" w:rsidRDefault="00BB0D24" w:rsidP="004E39D9">
            <w:pPr>
              <w:spacing w:line="276" w:lineRule="auto"/>
              <w:jc w:val="center"/>
              <w:rPr>
                <w:del w:id="2328" w:author="Autor" w:date="2021-05-03T16:20:00Z"/>
                <w:rFonts w:ascii="Ebrima" w:hAnsi="Ebrima" w:cs="Calibri"/>
                <w:color w:val="000000"/>
                <w:sz w:val="22"/>
                <w:szCs w:val="22"/>
              </w:rPr>
            </w:pPr>
            <w:del w:id="232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405E548" w14:textId="1E38E3C7" w:rsidR="00BB0D24" w:rsidRPr="004E39D9" w:rsidDel="003345D0" w:rsidRDefault="00BB0D24" w:rsidP="004E39D9">
            <w:pPr>
              <w:spacing w:line="276" w:lineRule="auto"/>
              <w:jc w:val="center"/>
              <w:rPr>
                <w:del w:id="2330" w:author="Autor" w:date="2021-05-03T16:20:00Z"/>
                <w:rFonts w:ascii="Ebrima" w:hAnsi="Ebrima" w:cs="Calibri"/>
                <w:color w:val="000000"/>
                <w:sz w:val="22"/>
                <w:szCs w:val="22"/>
              </w:rPr>
            </w:pPr>
            <w:del w:id="2331" w:author="Autor" w:date="2021-05-03T16:20:00Z">
              <w:r w:rsidRPr="004E39D9" w:rsidDel="003345D0">
                <w:rPr>
                  <w:rFonts w:ascii="Ebrima" w:hAnsi="Ebrima" w:cs="Calibri"/>
                  <w:color w:val="000000"/>
                  <w:sz w:val="22"/>
                  <w:szCs w:val="22"/>
                </w:rPr>
                <w:delText>73,37%</w:delText>
              </w:r>
            </w:del>
          </w:p>
        </w:tc>
      </w:tr>
      <w:tr w:rsidR="00BB0D24" w:rsidRPr="004E39D9" w:rsidDel="003345D0" w14:paraId="73C9A512" w14:textId="7BBC3356" w:rsidTr="00491C76">
        <w:trPr>
          <w:trHeight w:val="300"/>
          <w:del w:id="2332" w:author="Autor" w:date="2021-05-03T16:20:00Z"/>
        </w:trPr>
        <w:tc>
          <w:tcPr>
            <w:tcW w:w="799" w:type="pct"/>
            <w:tcBorders>
              <w:top w:val="nil"/>
              <w:left w:val="nil"/>
              <w:bottom w:val="nil"/>
              <w:right w:val="nil"/>
            </w:tcBorders>
            <w:shd w:val="clear" w:color="000000" w:fill="FFFFFF"/>
            <w:noWrap/>
            <w:vAlign w:val="center"/>
            <w:hideMark/>
          </w:tcPr>
          <w:p w14:paraId="22960D58" w14:textId="765429FF" w:rsidR="00BB0D24" w:rsidRPr="004E39D9" w:rsidDel="003345D0" w:rsidRDefault="00BB0D24" w:rsidP="004E39D9">
            <w:pPr>
              <w:spacing w:line="276" w:lineRule="auto"/>
              <w:jc w:val="center"/>
              <w:rPr>
                <w:del w:id="2333" w:author="Autor" w:date="2021-05-03T16:20:00Z"/>
                <w:rFonts w:ascii="Ebrima" w:hAnsi="Ebrima" w:cs="Calibri"/>
                <w:color w:val="000000"/>
                <w:sz w:val="22"/>
                <w:szCs w:val="22"/>
              </w:rPr>
            </w:pPr>
            <w:del w:id="2334" w:author="Autor" w:date="2021-05-03T16:20:00Z">
              <w:r w:rsidRPr="004E39D9" w:rsidDel="003345D0">
                <w:rPr>
                  <w:rFonts w:ascii="Ebrima" w:hAnsi="Ebrima" w:cs="Calibri"/>
                  <w:color w:val="000000"/>
                  <w:sz w:val="22"/>
                  <w:szCs w:val="22"/>
                </w:rPr>
                <w:delText>136</w:delText>
              </w:r>
            </w:del>
          </w:p>
        </w:tc>
        <w:tc>
          <w:tcPr>
            <w:tcW w:w="1064" w:type="pct"/>
            <w:gridSpan w:val="2"/>
            <w:tcBorders>
              <w:top w:val="nil"/>
              <w:left w:val="nil"/>
              <w:bottom w:val="nil"/>
              <w:right w:val="nil"/>
            </w:tcBorders>
            <w:shd w:val="clear" w:color="000000" w:fill="FFFFFF"/>
            <w:noWrap/>
            <w:vAlign w:val="center"/>
            <w:hideMark/>
          </w:tcPr>
          <w:p w14:paraId="718ABCF6" w14:textId="36E5C722" w:rsidR="00BB0D24" w:rsidRPr="004E39D9" w:rsidDel="003345D0" w:rsidRDefault="00BB0D24" w:rsidP="004E39D9">
            <w:pPr>
              <w:spacing w:line="276" w:lineRule="auto"/>
              <w:jc w:val="center"/>
              <w:rPr>
                <w:del w:id="2335" w:author="Autor" w:date="2021-05-03T16:20:00Z"/>
                <w:rFonts w:ascii="Ebrima" w:hAnsi="Ebrima" w:cs="Calibri"/>
                <w:color w:val="000000"/>
                <w:sz w:val="22"/>
                <w:szCs w:val="22"/>
              </w:rPr>
            </w:pPr>
            <w:del w:id="2336" w:author="Autor" w:date="2021-05-03T16:20:00Z">
              <w:r w:rsidRPr="004E39D9" w:rsidDel="003345D0">
                <w:rPr>
                  <w:rFonts w:ascii="Ebrima" w:hAnsi="Ebrima" w:cs="Calibri"/>
                  <w:color w:val="000000"/>
                  <w:sz w:val="22"/>
                  <w:szCs w:val="22"/>
                </w:rPr>
                <w:delText>20/07/2032</w:delText>
              </w:r>
            </w:del>
          </w:p>
        </w:tc>
        <w:tc>
          <w:tcPr>
            <w:tcW w:w="800" w:type="pct"/>
            <w:gridSpan w:val="2"/>
            <w:tcBorders>
              <w:top w:val="nil"/>
              <w:left w:val="nil"/>
              <w:bottom w:val="nil"/>
              <w:right w:val="nil"/>
            </w:tcBorders>
            <w:shd w:val="clear" w:color="000000" w:fill="FFFFFF"/>
            <w:noWrap/>
            <w:vAlign w:val="center"/>
            <w:hideMark/>
          </w:tcPr>
          <w:p w14:paraId="72802675" w14:textId="5157F84B" w:rsidR="00BB0D24" w:rsidRPr="004E39D9" w:rsidDel="003345D0" w:rsidRDefault="00BB0D24" w:rsidP="004E39D9">
            <w:pPr>
              <w:spacing w:line="276" w:lineRule="auto"/>
              <w:jc w:val="center"/>
              <w:rPr>
                <w:del w:id="2337" w:author="Autor" w:date="2021-05-03T16:20:00Z"/>
                <w:rFonts w:ascii="Ebrima" w:hAnsi="Ebrima" w:cs="Calibri"/>
                <w:color w:val="000000"/>
                <w:sz w:val="22"/>
                <w:szCs w:val="22"/>
              </w:rPr>
            </w:pPr>
            <w:del w:id="233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9504D1E" w14:textId="5D5E9C6E" w:rsidR="00BB0D24" w:rsidRPr="004E39D9" w:rsidDel="003345D0" w:rsidRDefault="00BB0D24" w:rsidP="004E39D9">
            <w:pPr>
              <w:spacing w:line="276" w:lineRule="auto"/>
              <w:jc w:val="center"/>
              <w:rPr>
                <w:del w:id="2339" w:author="Autor" w:date="2021-05-03T16:20:00Z"/>
                <w:rFonts w:ascii="Ebrima" w:hAnsi="Ebrima" w:cs="Calibri"/>
                <w:color w:val="000000"/>
                <w:sz w:val="22"/>
                <w:szCs w:val="22"/>
              </w:rPr>
            </w:pPr>
            <w:del w:id="234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8AB400E" w14:textId="6049D494" w:rsidR="00BB0D24" w:rsidRPr="004E39D9" w:rsidDel="003345D0" w:rsidRDefault="00BB0D24" w:rsidP="004E39D9">
            <w:pPr>
              <w:spacing w:line="276" w:lineRule="auto"/>
              <w:jc w:val="center"/>
              <w:rPr>
                <w:del w:id="2341" w:author="Autor" w:date="2021-05-03T16:20:00Z"/>
                <w:rFonts w:ascii="Ebrima" w:hAnsi="Ebrima" w:cs="Calibri"/>
                <w:color w:val="000000"/>
                <w:sz w:val="22"/>
                <w:szCs w:val="22"/>
              </w:rPr>
            </w:pPr>
            <w:del w:id="234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CC52FDA" w14:textId="714EEBE2" w:rsidR="00BB0D24" w:rsidRPr="004E39D9" w:rsidDel="003345D0" w:rsidRDefault="00BB0D24" w:rsidP="004E39D9">
            <w:pPr>
              <w:spacing w:line="276" w:lineRule="auto"/>
              <w:jc w:val="center"/>
              <w:rPr>
                <w:del w:id="2343" w:author="Autor" w:date="2021-05-03T16:20:00Z"/>
                <w:rFonts w:ascii="Ebrima" w:hAnsi="Ebrima" w:cs="Calibri"/>
                <w:color w:val="000000"/>
                <w:sz w:val="22"/>
                <w:szCs w:val="22"/>
              </w:rPr>
            </w:pPr>
            <w:del w:id="2344" w:author="Autor" w:date="2021-05-03T16:20:00Z">
              <w:r w:rsidRPr="004E39D9" w:rsidDel="003345D0">
                <w:rPr>
                  <w:rFonts w:ascii="Ebrima" w:hAnsi="Ebrima" w:cs="Calibri"/>
                  <w:color w:val="000000"/>
                  <w:sz w:val="22"/>
                  <w:szCs w:val="22"/>
                </w:rPr>
                <w:delText>73,91%</w:delText>
              </w:r>
            </w:del>
          </w:p>
        </w:tc>
      </w:tr>
      <w:tr w:rsidR="00BB0D24" w:rsidRPr="004E39D9" w:rsidDel="003345D0" w14:paraId="098BF5D8" w14:textId="3812A04A" w:rsidTr="00491C76">
        <w:trPr>
          <w:trHeight w:val="300"/>
          <w:del w:id="2345" w:author="Autor" w:date="2021-05-03T16:20:00Z"/>
        </w:trPr>
        <w:tc>
          <w:tcPr>
            <w:tcW w:w="799" w:type="pct"/>
            <w:tcBorders>
              <w:top w:val="nil"/>
              <w:left w:val="nil"/>
              <w:bottom w:val="nil"/>
              <w:right w:val="nil"/>
            </w:tcBorders>
            <w:shd w:val="clear" w:color="000000" w:fill="FFFFFF"/>
            <w:noWrap/>
            <w:vAlign w:val="center"/>
            <w:hideMark/>
          </w:tcPr>
          <w:p w14:paraId="19CE8C71" w14:textId="6E860179" w:rsidR="00BB0D24" w:rsidRPr="004E39D9" w:rsidDel="003345D0" w:rsidRDefault="00BB0D24" w:rsidP="004E39D9">
            <w:pPr>
              <w:spacing w:line="276" w:lineRule="auto"/>
              <w:jc w:val="center"/>
              <w:rPr>
                <w:del w:id="2346" w:author="Autor" w:date="2021-05-03T16:20:00Z"/>
                <w:rFonts w:ascii="Ebrima" w:hAnsi="Ebrima" w:cs="Calibri"/>
                <w:color w:val="000000"/>
                <w:sz w:val="22"/>
                <w:szCs w:val="22"/>
              </w:rPr>
            </w:pPr>
            <w:del w:id="2347" w:author="Autor" w:date="2021-05-03T16:20:00Z">
              <w:r w:rsidRPr="004E39D9" w:rsidDel="003345D0">
                <w:rPr>
                  <w:rFonts w:ascii="Ebrima" w:hAnsi="Ebrima" w:cs="Calibri"/>
                  <w:color w:val="000000"/>
                  <w:sz w:val="22"/>
                  <w:szCs w:val="22"/>
                </w:rPr>
                <w:delText>137</w:delText>
              </w:r>
            </w:del>
          </w:p>
        </w:tc>
        <w:tc>
          <w:tcPr>
            <w:tcW w:w="1064" w:type="pct"/>
            <w:gridSpan w:val="2"/>
            <w:tcBorders>
              <w:top w:val="nil"/>
              <w:left w:val="nil"/>
              <w:bottom w:val="nil"/>
              <w:right w:val="nil"/>
            </w:tcBorders>
            <w:shd w:val="clear" w:color="000000" w:fill="FFFFFF"/>
            <w:noWrap/>
            <w:vAlign w:val="center"/>
            <w:hideMark/>
          </w:tcPr>
          <w:p w14:paraId="23EE89EB" w14:textId="05BEC38C" w:rsidR="00BB0D24" w:rsidRPr="004E39D9" w:rsidDel="003345D0" w:rsidRDefault="00BB0D24" w:rsidP="004E39D9">
            <w:pPr>
              <w:spacing w:line="276" w:lineRule="auto"/>
              <w:jc w:val="center"/>
              <w:rPr>
                <w:del w:id="2348" w:author="Autor" w:date="2021-05-03T16:20:00Z"/>
                <w:rFonts w:ascii="Ebrima" w:hAnsi="Ebrima" w:cs="Calibri"/>
                <w:color w:val="000000"/>
                <w:sz w:val="22"/>
                <w:szCs w:val="22"/>
              </w:rPr>
            </w:pPr>
            <w:del w:id="2349" w:author="Autor" w:date="2021-05-03T16:20:00Z">
              <w:r w:rsidRPr="004E39D9" w:rsidDel="003345D0">
                <w:rPr>
                  <w:rFonts w:ascii="Ebrima" w:hAnsi="Ebrima" w:cs="Calibri"/>
                  <w:color w:val="000000"/>
                  <w:sz w:val="22"/>
                  <w:szCs w:val="22"/>
                </w:rPr>
                <w:delText>20/08/2032</w:delText>
              </w:r>
            </w:del>
          </w:p>
        </w:tc>
        <w:tc>
          <w:tcPr>
            <w:tcW w:w="800" w:type="pct"/>
            <w:gridSpan w:val="2"/>
            <w:tcBorders>
              <w:top w:val="nil"/>
              <w:left w:val="nil"/>
              <w:bottom w:val="nil"/>
              <w:right w:val="nil"/>
            </w:tcBorders>
            <w:shd w:val="clear" w:color="000000" w:fill="FFFFFF"/>
            <w:noWrap/>
            <w:vAlign w:val="center"/>
            <w:hideMark/>
          </w:tcPr>
          <w:p w14:paraId="112DBF0F" w14:textId="4BC2A798" w:rsidR="00BB0D24" w:rsidRPr="004E39D9" w:rsidDel="003345D0" w:rsidRDefault="00BB0D24" w:rsidP="004E39D9">
            <w:pPr>
              <w:spacing w:line="276" w:lineRule="auto"/>
              <w:jc w:val="center"/>
              <w:rPr>
                <w:del w:id="2350" w:author="Autor" w:date="2021-05-03T16:20:00Z"/>
                <w:rFonts w:ascii="Ebrima" w:hAnsi="Ebrima" w:cs="Calibri"/>
                <w:color w:val="000000"/>
                <w:sz w:val="22"/>
                <w:szCs w:val="22"/>
              </w:rPr>
            </w:pPr>
            <w:del w:id="235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3076F41" w14:textId="0D3D0AA6" w:rsidR="00BB0D24" w:rsidRPr="004E39D9" w:rsidDel="003345D0" w:rsidRDefault="00BB0D24" w:rsidP="004E39D9">
            <w:pPr>
              <w:spacing w:line="276" w:lineRule="auto"/>
              <w:jc w:val="center"/>
              <w:rPr>
                <w:del w:id="2352" w:author="Autor" w:date="2021-05-03T16:20:00Z"/>
                <w:rFonts w:ascii="Ebrima" w:hAnsi="Ebrima" w:cs="Calibri"/>
                <w:color w:val="000000"/>
                <w:sz w:val="22"/>
                <w:szCs w:val="22"/>
              </w:rPr>
            </w:pPr>
            <w:del w:id="235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F43CB0E" w14:textId="7A562445" w:rsidR="00BB0D24" w:rsidRPr="004E39D9" w:rsidDel="003345D0" w:rsidRDefault="00BB0D24" w:rsidP="004E39D9">
            <w:pPr>
              <w:spacing w:line="276" w:lineRule="auto"/>
              <w:jc w:val="center"/>
              <w:rPr>
                <w:del w:id="2354" w:author="Autor" w:date="2021-05-03T16:20:00Z"/>
                <w:rFonts w:ascii="Ebrima" w:hAnsi="Ebrima" w:cs="Calibri"/>
                <w:color w:val="000000"/>
                <w:sz w:val="22"/>
                <w:szCs w:val="22"/>
              </w:rPr>
            </w:pPr>
            <w:del w:id="235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6D1CC01" w14:textId="691725D1" w:rsidR="00BB0D24" w:rsidRPr="004E39D9" w:rsidDel="003345D0" w:rsidRDefault="00BB0D24" w:rsidP="004E39D9">
            <w:pPr>
              <w:spacing w:line="276" w:lineRule="auto"/>
              <w:jc w:val="center"/>
              <w:rPr>
                <w:del w:id="2356" w:author="Autor" w:date="2021-05-03T16:20:00Z"/>
                <w:rFonts w:ascii="Ebrima" w:hAnsi="Ebrima" w:cs="Calibri"/>
                <w:color w:val="000000"/>
                <w:sz w:val="22"/>
                <w:szCs w:val="22"/>
              </w:rPr>
            </w:pPr>
            <w:del w:id="2357" w:author="Autor" w:date="2021-05-03T16:20:00Z">
              <w:r w:rsidRPr="004E39D9" w:rsidDel="003345D0">
                <w:rPr>
                  <w:rFonts w:ascii="Ebrima" w:hAnsi="Ebrima" w:cs="Calibri"/>
                  <w:color w:val="000000"/>
                  <w:sz w:val="22"/>
                  <w:szCs w:val="22"/>
                </w:rPr>
                <w:delText>74,46%</w:delText>
              </w:r>
            </w:del>
          </w:p>
        </w:tc>
      </w:tr>
      <w:tr w:rsidR="00BB0D24" w:rsidRPr="004E39D9" w:rsidDel="003345D0" w14:paraId="2DC8B10B" w14:textId="2D4041F8" w:rsidTr="00491C76">
        <w:trPr>
          <w:trHeight w:val="300"/>
          <w:del w:id="2358" w:author="Autor" w:date="2021-05-03T16:20:00Z"/>
        </w:trPr>
        <w:tc>
          <w:tcPr>
            <w:tcW w:w="799" w:type="pct"/>
            <w:tcBorders>
              <w:top w:val="nil"/>
              <w:left w:val="nil"/>
              <w:bottom w:val="nil"/>
              <w:right w:val="nil"/>
            </w:tcBorders>
            <w:shd w:val="clear" w:color="000000" w:fill="FFFFFF"/>
            <w:noWrap/>
            <w:vAlign w:val="center"/>
            <w:hideMark/>
          </w:tcPr>
          <w:p w14:paraId="59630AC7" w14:textId="2357C7A1" w:rsidR="00BB0D24" w:rsidRPr="004E39D9" w:rsidDel="003345D0" w:rsidRDefault="00BB0D24" w:rsidP="004E39D9">
            <w:pPr>
              <w:spacing w:line="276" w:lineRule="auto"/>
              <w:jc w:val="center"/>
              <w:rPr>
                <w:del w:id="2359" w:author="Autor" w:date="2021-05-03T16:20:00Z"/>
                <w:rFonts w:ascii="Ebrima" w:hAnsi="Ebrima" w:cs="Calibri"/>
                <w:color w:val="000000"/>
                <w:sz w:val="22"/>
                <w:szCs w:val="22"/>
              </w:rPr>
            </w:pPr>
            <w:del w:id="2360" w:author="Autor" w:date="2021-05-03T16:20:00Z">
              <w:r w:rsidRPr="004E39D9" w:rsidDel="003345D0">
                <w:rPr>
                  <w:rFonts w:ascii="Ebrima" w:hAnsi="Ebrima" w:cs="Calibri"/>
                  <w:color w:val="000000"/>
                  <w:sz w:val="22"/>
                  <w:szCs w:val="22"/>
                </w:rPr>
                <w:delText>138</w:delText>
              </w:r>
            </w:del>
          </w:p>
        </w:tc>
        <w:tc>
          <w:tcPr>
            <w:tcW w:w="1064" w:type="pct"/>
            <w:gridSpan w:val="2"/>
            <w:tcBorders>
              <w:top w:val="nil"/>
              <w:left w:val="nil"/>
              <w:bottom w:val="nil"/>
              <w:right w:val="nil"/>
            </w:tcBorders>
            <w:shd w:val="clear" w:color="000000" w:fill="FFFFFF"/>
            <w:noWrap/>
            <w:vAlign w:val="center"/>
            <w:hideMark/>
          </w:tcPr>
          <w:p w14:paraId="47A14DAF" w14:textId="76A0B10E" w:rsidR="00BB0D24" w:rsidRPr="004E39D9" w:rsidDel="003345D0" w:rsidRDefault="00BB0D24" w:rsidP="004E39D9">
            <w:pPr>
              <w:spacing w:line="276" w:lineRule="auto"/>
              <w:jc w:val="center"/>
              <w:rPr>
                <w:del w:id="2361" w:author="Autor" w:date="2021-05-03T16:20:00Z"/>
                <w:rFonts w:ascii="Ebrima" w:hAnsi="Ebrima" w:cs="Calibri"/>
                <w:color w:val="000000"/>
                <w:sz w:val="22"/>
                <w:szCs w:val="22"/>
              </w:rPr>
            </w:pPr>
            <w:del w:id="2362" w:author="Autor" w:date="2021-05-03T16:20:00Z">
              <w:r w:rsidRPr="004E39D9" w:rsidDel="003345D0">
                <w:rPr>
                  <w:rFonts w:ascii="Ebrima" w:hAnsi="Ebrima" w:cs="Calibri"/>
                  <w:color w:val="000000"/>
                  <w:sz w:val="22"/>
                  <w:szCs w:val="22"/>
                </w:rPr>
                <w:delText>20/09/2032</w:delText>
              </w:r>
            </w:del>
          </w:p>
        </w:tc>
        <w:tc>
          <w:tcPr>
            <w:tcW w:w="800" w:type="pct"/>
            <w:gridSpan w:val="2"/>
            <w:tcBorders>
              <w:top w:val="nil"/>
              <w:left w:val="nil"/>
              <w:bottom w:val="nil"/>
              <w:right w:val="nil"/>
            </w:tcBorders>
            <w:shd w:val="clear" w:color="000000" w:fill="FFFFFF"/>
            <w:noWrap/>
            <w:vAlign w:val="center"/>
            <w:hideMark/>
          </w:tcPr>
          <w:p w14:paraId="122E00CD" w14:textId="7FAC9E75" w:rsidR="00BB0D24" w:rsidRPr="004E39D9" w:rsidDel="003345D0" w:rsidRDefault="00BB0D24" w:rsidP="004E39D9">
            <w:pPr>
              <w:spacing w:line="276" w:lineRule="auto"/>
              <w:jc w:val="center"/>
              <w:rPr>
                <w:del w:id="2363" w:author="Autor" w:date="2021-05-03T16:20:00Z"/>
                <w:rFonts w:ascii="Ebrima" w:hAnsi="Ebrima" w:cs="Calibri"/>
                <w:color w:val="000000"/>
                <w:sz w:val="22"/>
                <w:szCs w:val="22"/>
              </w:rPr>
            </w:pPr>
            <w:del w:id="236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9E1843B" w14:textId="1015F6A3" w:rsidR="00BB0D24" w:rsidRPr="004E39D9" w:rsidDel="003345D0" w:rsidRDefault="00BB0D24" w:rsidP="004E39D9">
            <w:pPr>
              <w:spacing w:line="276" w:lineRule="auto"/>
              <w:jc w:val="center"/>
              <w:rPr>
                <w:del w:id="2365" w:author="Autor" w:date="2021-05-03T16:20:00Z"/>
                <w:rFonts w:ascii="Ebrima" w:hAnsi="Ebrima" w:cs="Calibri"/>
                <w:color w:val="000000"/>
                <w:sz w:val="22"/>
                <w:szCs w:val="22"/>
              </w:rPr>
            </w:pPr>
            <w:del w:id="236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B9A710D" w14:textId="5DDB2B7A" w:rsidR="00BB0D24" w:rsidRPr="004E39D9" w:rsidDel="003345D0" w:rsidRDefault="00BB0D24" w:rsidP="004E39D9">
            <w:pPr>
              <w:spacing w:line="276" w:lineRule="auto"/>
              <w:jc w:val="center"/>
              <w:rPr>
                <w:del w:id="2367" w:author="Autor" w:date="2021-05-03T16:20:00Z"/>
                <w:rFonts w:ascii="Ebrima" w:hAnsi="Ebrima" w:cs="Calibri"/>
                <w:color w:val="000000"/>
                <w:sz w:val="22"/>
                <w:szCs w:val="22"/>
              </w:rPr>
            </w:pPr>
            <w:del w:id="236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EEFBA3D" w14:textId="2CDCCA0E" w:rsidR="00BB0D24" w:rsidRPr="004E39D9" w:rsidDel="003345D0" w:rsidRDefault="00BB0D24" w:rsidP="004E39D9">
            <w:pPr>
              <w:spacing w:line="276" w:lineRule="auto"/>
              <w:jc w:val="center"/>
              <w:rPr>
                <w:del w:id="2369" w:author="Autor" w:date="2021-05-03T16:20:00Z"/>
                <w:rFonts w:ascii="Ebrima" w:hAnsi="Ebrima" w:cs="Calibri"/>
                <w:color w:val="000000"/>
                <w:sz w:val="22"/>
                <w:szCs w:val="22"/>
              </w:rPr>
            </w:pPr>
            <w:del w:id="2370" w:author="Autor" w:date="2021-05-03T16:20:00Z">
              <w:r w:rsidRPr="004E39D9" w:rsidDel="003345D0">
                <w:rPr>
                  <w:rFonts w:ascii="Ebrima" w:hAnsi="Ebrima" w:cs="Calibri"/>
                  <w:color w:val="000000"/>
                  <w:sz w:val="22"/>
                  <w:szCs w:val="22"/>
                </w:rPr>
                <w:delText>75,00%</w:delText>
              </w:r>
            </w:del>
          </w:p>
        </w:tc>
      </w:tr>
      <w:tr w:rsidR="00BB0D24" w:rsidRPr="004E39D9" w:rsidDel="003345D0" w14:paraId="4DD4E07E" w14:textId="53535FB8" w:rsidTr="00491C76">
        <w:trPr>
          <w:trHeight w:val="300"/>
          <w:del w:id="2371" w:author="Autor" w:date="2021-05-03T16:20:00Z"/>
        </w:trPr>
        <w:tc>
          <w:tcPr>
            <w:tcW w:w="799" w:type="pct"/>
            <w:tcBorders>
              <w:top w:val="nil"/>
              <w:left w:val="nil"/>
              <w:bottom w:val="nil"/>
              <w:right w:val="nil"/>
            </w:tcBorders>
            <w:shd w:val="clear" w:color="000000" w:fill="FFFFFF"/>
            <w:noWrap/>
            <w:vAlign w:val="center"/>
            <w:hideMark/>
          </w:tcPr>
          <w:p w14:paraId="073CC8A5" w14:textId="5E468D9E" w:rsidR="00BB0D24" w:rsidRPr="004E39D9" w:rsidDel="003345D0" w:rsidRDefault="00BB0D24" w:rsidP="004E39D9">
            <w:pPr>
              <w:spacing w:line="276" w:lineRule="auto"/>
              <w:jc w:val="center"/>
              <w:rPr>
                <w:del w:id="2372" w:author="Autor" w:date="2021-05-03T16:20:00Z"/>
                <w:rFonts w:ascii="Ebrima" w:hAnsi="Ebrima" w:cs="Calibri"/>
                <w:color w:val="000000"/>
                <w:sz w:val="22"/>
                <w:szCs w:val="22"/>
              </w:rPr>
            </w:pPr>
            <w:del w:id="2373" w:author="Autor" w:date="2021-05-03T16:20:00Z">
              <w:r w:rsidRPr="004E39D9" w:rsidDel="003345D0">
                <w:rPr>
                  <w:rFonts w:ascii="Ebrima" w:hAnsi="Ebrima" w:cs="Calibri"/>
                  <w:color w:val="000000"/>
                  <w:sz w:val="22"/>
                  <w:szCs w:val="22"/>
                </w:rPr>
                <w:delText>139</w:delText>
              </w:r>
            </w:del>
          </w:p>
        </w:tc>
        <w:tc>
          <w:tcPr>
            <w:tcW w:w="1064" w:type="pct"/>
            <w:gridSpan w:val="2"/>
            <w:tcBorders>
              <w:top w:val="nil"/>
              <w:left w:val="nil"/>
              <w:bottom w:val="nil"/>
              <w:right w:val="nil"/>
            </w:tcBorders>
            <w:shd w:val="clear" w:color="000000" w:fill="FFFFFF"/>
            <w:noWrap/>
            <w:vAlign w:val="center"/>
            <w:hideMark/>
          </w:tcPr>
          <w:p w14:paraId="41EA06A8" w14:textId="333026D5" w:rsidR="00BB0D24" w:rsidRPr="004E39D9" w:rsidDel="003345D0" w:rsidRDefault="00BB0D24" w:rsidP="004E39D9">
            <w:pPr>
              <w:spacing w:line="276" w:lineRule="auto"/>
              <w:jc w:val="center"/>
              <w:rPr>
                <w:del w:id="2374" w:author="Autor" w:date="2021-05-03T16:20:00Z"/>
                <w:rFonts w:ascii="Ebrima" w:hAnsi="Ebrima" w:cs="Calibri"/>
                <w:color w:val="000000"/>
                <w:sz w:val="22"/>
                <w:szCs w:val="22"/>
              </w:rPr>
            </w:pPr>
            <w:del w:id="2375" w:author="Autor" w:date="2021-05-03T16:20:00Z">
              <w:r w:rsidRPr="004E39D9" w:rsidDel="003345D0">
                <w:rPr>
                  <w:rFonts w:ascii="Ebrima" w:hAnsi="Ebrima" w:cs="Calibri"/>
                  <w:color w:val="000000"/>
                  <w:sz w:val="22"/>
                  <w:szCs w:val="22"/>
                </w:rPr>
                <w:delText>20/10/2032</w:delText>
              </w:r>
            </w:del>
          </w:p>
        </w:tc>
        <w:tc>
          <w:tcPr>
            <w:tcW w:w="800" w:type="pct"/>
            <w:gridSpan w:val="2"/>
            <w:tcBorders>
              <w:top w:val="nil"/>
              <w:left w:val="nil"/>
              <w:bottom w:val="nil"/>
              <w:right w:val="nil"/>
            </w:tcBorders>
            <w:shd w:val="clear" w:color="000000" w:fill="FFFFFF"/>
            <w:noWrap/>
            <w:vAlign w:val="center"/>
            <w:hideMark/>
          </w:tcPr>
          <w:p w14:paraId="4A0E3505" w14:textId="33BAFC50" w:rsidR="00BB0D24" w:rsidRPr="004E39D9" w:rsidDel="003345D0" w:rsidRDefault="00BB0D24" w:rsidP="004E39D9">
            <w:pPr>
              <w:spacing w:line="276" w:lineRule="auto"/>
              <w:jc w:val="center"/>
              <w:rPr>
                <w:del w:id="2376" w:author="Autor" w:date="2021-05-03T16:20:00Z"/>
                <w:rFonts w:ascii="Ebrima" w:hAnsi="Ebrima" w:cs="Calibri"/>
                <w:color w:val="000000"/>
                <w:sz w:val="22"/>
                <w:szCs w:val="22"/>
              </w:rPr>
            </w:pPr>
            <w:del w:id="237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E14E06D" w14:textId="50BE0AA0" w:rsidR="00BB0D24" w:rsidRPr="004E39D9" w:rsidDel="003345D0" w:rsidRDefault="00BB0D24" w:rsidP="004E39D9">
            <w:pPr>
              <w:spacing w:line="276" w:lineRule="auto"/>
              <w:jc w:val="center"/>
              <w:rPr>
                <w:del w:id="2378" w:author="Autor" w:date="2021-05-03T16:20:00Z"/>
                <w:rFonts w:ascii="Ebrima" w:hAnsi="Ebrima" w:cs="Calibri"/>
                <w:color w:val="000000"/>
                <w:sz w:val="22"/>
                <w:szCs w:val="22"/>
              </w:rPr>
            </w:pPr>
            <w:del w:id="237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1F286BF" w14:textId="169C207E" w:rsidR="00BB0D24" w:rsidRPr="004E39D9" w:rsidDel="003345D0" w:rsidRDefault="00BB0D24" w:rsidP="004E39D9">
            <w:pPr>
              <w:spacing w:line="276" w:lineRule="auto"/>
              <w:jc w:val="center"/>
              <w:rPr>
                <w:del w:id="2380" w:author="Autor" w:date="2021-05-03T16:20:00Z"/>
                <w:rFonts w:ascii="Ebrima" w:hAnsi="Ebrima" w:cs="Calibri"/>
                <w:color w:val="000000"/>
                <w:sz w:val="22"/>
                <w:szCs w:val="22"/>
              </w:rPr>
            </w:pPr>
            <w:del w:id="238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0281C5C" w14:textId="0BFF119D" w:rsidR="00BB0D24" w:rsidRPr="004E39D9" w:rsidDel="003345D0" w:rsidRDefault="00BB0D24" w:rsidP="004E39D9">
            <w:pPr>
              <w:spacing w:line="276" w:lineRule="auto"/>
              <w:jc w:val="center"/>
              <w:rPr>
                <w:del w:id="2382" w:author="Autor" w:date="2021-05-03T16:20:00Z"/>
                <w:rFonts w:ascii="Ebrima" w:hAnsi="Ebrima" w:cs="Calibri"/>
                <w:color w:val="000000"/>
                <w:sz w:val="22"/>
                <w:szCs w:val="22"/>
              </w:rPr>
            </w:pPr>
            <w:del w:id="2383" w:author="Autor" w:date="2021-05-03T16:20:00Z">
              <w:r w:rsidRPr="004E39D9" w:rsidDel="003345D0">
                <w:rPr>
                  <w:rFonts w:ascii="Ebrima" w:hAnsi="Ebrima" w:cs="Calibri"/>
                  <w:color w:val="000000"/>
                  <w:sz w:val="22"/>
                  <w:szCs w:val="22"/>
                </w:rPr>
                <w:delText>75,54%</w:delText>
              </w:r>
            </w:del>
          </w:p>
        </w:tc>
      </w:tr>
      <w:tr w:rsidR="00BB0D24" w:rsidRPr="004E39D9" w:rsidDel="003345D0" w14:paraId="0C91CB28" w14:textId="49A991A6" w:rsidTr="00491C76">
        <w:trPr>
          <w:trHeight w:val="300"/>
          <w:del w:id="2384" w:author="Autor" w:date="2021-05-03T16:20:00Z"/>
        </w:trPr>
        <w:tc>
          <w:tcPr>
            <w:tcW w:w="799" w:type="pct"/>
            <w:tcBorders>
              <w:top w:val="nil"/>
              <w:left w:val="nil"/>
              <w:bottom w:val="nil"/>
              <w:right w:val="nil"/>
            </w:tcBorders>
            <w:shd w:val="clear" w:color="000000" w:fill="FFFFFF"/>
            <w:noWrap/>
            <w:vAlign w:val="center"/>
            <w:hideMark/>
          </w:tcPr>
          <w:p w14:paraId="7AB53157" w14:textId="52DE8519" w:rsidR="00BB0D24" w:rsidRPr="004E39D9" w:rsidDel="003345D0" w:rsidRDefault="00BB0D24" w:rsidP="004E39D9">
            <w:pPr>
              <w:spacing w:line="276" w:lineRule="auto"/>
              <w:jc w:val="center"/>
              <w:rPr>
                <w:del w:id="2385" w:author="Autor" w:date="2021-05-03T16:20:00Z"/>
                <w:rFonts w:ascii="Ebrima" w:hAnsi="Ebrima" w:cs="Calibri"/>
                <w:color w:val="000000"/>
                <w:sz w:val="22"/>
                <w:szCs w:val="22"/>
              </w:rPr>
            </w:pPr>
            <w:del w:id="2386" w:author="Autor" w:date="2021-05-03T16:20:00Z">
              <w:r w:rsidRPr="004E39D9" w:rsidDel="003345D0">
                <w:rPr>
                  <w:rFonts w:ascii="Ebrima" w:hAnsi="Ebrima" w:cs="Calibri"/>
                  <w:color w:val="000000"/>
                  <w:sz w:val="22"/>
                  <w:szCs w:val="22"/>
                </w:rPr>
                <w:delText>140</w:delText>
              </w:r>
            </w:del>
          </w:p>
        </w:tc>
        <w:tc>
          <w:tcPr>
            <w:tcW w:w="1064" w:type="pct"/>
            <w:gridSpan w:val="2"/>
            <w:tcBorders>
              <w:top w:val="nil"/>
              <w:left w:val="nil"/>
              <w:bottom w:val="nil"/>
              <w:right w:val="nil"/>
            </w:tcBorders>
            <w:shd w:val="clear" w:color="000000" w:fill="FFFFFF"/>
            <w:noWrap/>
            <w:vAlign w:val="center"/>
            <w:hideMark/>
          </w:tcPr>
          <w:p w14:paraId="1432C235" w14:textId="7E9A0745" w:rsidR="00BB0D24" w:rsidRPr="004E39D9" w:rsidDel="003345D0" w:rsidRDefault="00BB0D24" w:rsidP="004E39D9">
            <w:pPr>
              <w:spacing w:line="276" w:lineRule="auto"/>
              <w:jc w:val="center"/>
              <w:rPr>
                <w:del w:id="2387" w:author="Autor" w:date="2021-05-03T16:20:00Z"/>
                <w:rFonts w:ascii="Ebrima" w:hAnsi="Ebrima" w:cs="Calibri"/>
                <w:color w:val="000000"/>
                <w:sz w:val="22"/>
                <w:szCs w:val="22"/>
              </w:rPr>
            </w:pPr>
            <w:del w:id="2388" w:author="Autor" w:date="2021-05-03T16:20:00Z">
              <w:r w:rsidRPr="004E39D9" w:rsidDel="003345D0">
                <w:rPr>
                  <w:rFonts w:ascii="Ebrima" w:hAnsi="Ebrima" w:cs="Calibri"/>
                  <w:color w:val="000000"/>
                  <w:sz w:val="22"/>
                  <w:szCs w:val="22"/>
                </w:rPr>
                <w:delText>20/11/2032</w:delText>
              </w:r>
            </w:del>
          </w:p>
        </w:tc>
        <w:tc>
          <w:tcPr>
            <w:tcW w:w="800" w:type="pct"/>
            <w:gridSpan w:val="2"/>
            <w:tcBorders>
              <w:top w:val="nil"/>
              <w:left w:val="nil"/>
              <w:bottom w:val="nil"/>
              <w:right w:val="nil"/>
            </w:tcBorders>
            <w:shd w:val="clear" w:color="000000" w:fill="FFFFFF"/>
            <w:noWrap/>
            <w:vAlign w:val="center"/>
            <w:hideMark/>
          </w:tcPr>
          <w:p w14:paraId="7A51186F" w14:textId="3DB38420" w:rsidR="00BB0D24" w:rsidRPr="004E39D9" w:rsidDel="003345D0" w:rsidRDefault="00BB0D24" w:rsidP="004E39D9">
            <w:pPr>
              <w:spacing w:line="276" w:lineRule="auto"/>
              <w:jc w:val="center"/>
              <w:rPr>
                <w:del w:id="2389" w:author="Autor" w:date="2021-05-03T16:20:00Z"/>
                <w:rFonts w:ascii="Ebrima" w:hAnsi="Ebrima" w:cs="Calibri"/>
                <w:color w:val="000000"/>
                <w:sz w:val="22"/>
                <w:szCs w:val="22"/>
              </w:rPr>
            </w:pPr>
            <w:del w:id="239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4234879" w14:textId="0532BE7E" w:rsidR="00BB0D24" w:rsidRPr="004E39D9" w:rsidDel="003345D0" w:rsidRDefault="00BB0D24" w:rsidP="004E39D9">
            <w:pPr>
              <w:spacing w:line="276" w:lineRule="auto"/>
              <w:jc w:val="center"/>
              <w:rPr>
                <w:del w:id="2391" w:author="Autor" w:date="2021-05-03T16:20:00Z"/>
                <w:rFonts w:ascii="Ebrima" w:hAnsi="Ebrima" w:cs="Calibri"/>
                <w:color w:val="000000"/>
                <w:sz w:val="22"/>
                <w:szCs w:val="22"/>
              </w:rPr>
            </w:pPr>
            <w:del w:id="239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89FFE09" w14:textId="7393EEDE" w:rsidR="00BB0D24" w:rsidRPr="004E39D9" w:rsidDel="003345D0" w:rsidRDefault="00BB0D24" w:rsidP="004E39D9">
            <w:pPr>
              <w:spacing w:line="276" w:lineRule="auto"/>
              <w:jc w:val="center"/>
              <w:rPr>
                <w:del w:id="2393" w:author="Autor" w:date="2021-05-03T16:20:00Z"/>
                <w:rFonts w:ascii="Ebrima" w:hAnsi="Ebrima" w:cs="Calibri"/>
                <w:color w:val="000000"/>
                <w:sz w:val="22"/>
                <w:szCs w:val="22"/>
              </w:rPr>
            </w:pPr>
            <w:del w:id="239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CE15BF7" w14:textId="5DE2321E" w:rsidR="00BB0D24" w:rsidRPr="004E39D9" w:rsidDel="003345D0" w:rsidRDefault="00BB0D24" w:rsidP="004E39D9">
            <w:pPr>
              <w:spacing w:line="276" w:lineRule="auto"/>
              <w:jc w:val="center"/>
              <w:rPr>
                <w:del w:id="2395" w:author="Autor" w:date="2021-05-03T16:20:00Z"/>
                <w:rFonts w:ascii="Ebrima" w:hAnsi="Ebrima" w:cs="Calibri"/>
                <w:color w:val="000000"/>
                <w:sz w:val="22"/>
                <w:szCs w:val="22"/>
              </w:rPr>
            </w:pPr>
            <w:del w:id="2396" w:author="Autor" w:date="2021-05-03T16:20:00Z">
              <w:r w:rsidRPr="004E39D9" w:rsidDel="003345D0">
                <w:rPr>
                  <w:rFonts w:ascii="Ebrima" w:hAnsi="Ebrima" w:cs="Calibri"/>
                  <w:color w:val="000000"/>
                  <w:sz w:val="22"/>
                  <w:szCs w:val="22"/>
                </w:rPr>
                <w:delText>76,09%</w:delText>
              </w:r>
            </w:del>
          </w:p>
        </w:tc>
      </w:tr>
      <w:tr w:rsidR="00BB0D24" w:rsidRPr="004E39D9" w:rsidDel="003345D0" w14:paraId="4F9A5FAD" w14:textId="20C217D3" w:rsidTr="00491C76">
        <w:trPr>
          <w:trHeight w:val="300"/>
          <w:del w:id="2397" w:author="Autor" w:date="2021-05-03T16:20:00Z"/>
        </w:trPr>
        <w:tc>
          <w:tcPr>
            <w:tcW w:w="799" w:type="pct"/>
            <w:tcBorders>
              <w:top w:val="nil"/>
              <w:left w:val="nil"/>
              <w:bottom w:val="nil"/>
              <w:right w:val="nil"/>
            </w:tcBorders>
            <w:shd w:val="clear" w:color="000000" w:fill="FFFFFF"/>
            <w:noWrap/>
            <w:vAlign w:val="center"/>
            <w:hideMark/>
          </w:tcPr>
          <w:p w14:paraId="502B6864" w14:textId="46310C83" w:rsidR="00BB0D24" w:rsidRPr="004E39D9" w:rsidDel="003345D0" w:rsidRDefault="00BB0D24" w:rsidP="004E39D9">
            <w:pPr>
              <w:spacing w:line="276" w:lineRule="auto"/>
              <w:jc w:val="center"/>
              <w:rPr>
                <w:del w:id="2398" w:author="Autor" w:date="2021-05-03T16:20:00Z"/>
                <w:rFonts w:ascii="Ebrima" w:hAnsi="Ebrima" w:cs="Calibri"/>
                <w:color w:val="000000"/>
                <w:sz w:val="22"/>
                <w:szCs w:val="22"/>
              </w:rPr>
            </w:pPr>
            <w:del w:id="2399" w:author="Autor" w:date="2021-05-03T16:20:00Z">
              <w:r w:rsidRPr="004E39D9" w:rsidDel="003345D0">
                <w:rPr>
                  <w:rFonts w:ascii="Ebrima" w:hAnsi="Ebrima" w:cs="Calibri"/>
                  <w:color w:val="000000"/>
                  <w:sz w:val="22"/>
                  <w:szCs w:val="22"/>
                </w:rPr>
                <w:delText>141</w:delText>
              </w:r>
            </w:del>
          </w:p>
        </w:tc>
        <w:tc>
          <w:tcPr>
            <w:tcW w:w="1064" w:type="pct"/>
            <w:gridSpan w:val="2"/>
            <w:tcBorders>
              <w:top w:val="nil"/>
              <w:left w:val="nil"/>
              <w:bottom w:val="nil"/>
              <w:right w:val="nil"/>
            </w:tcBorders>
            <w:shd w:val="clear" w:color="000000" w:fill="FFFFFF"/>
            <w:noWrap/>
            <w:vAlign w:val="center"/>
            <w:hideMark/>
          </w:tcPr>
          <w:p w14:paraId="2C509A46" w14:textId="0C79806F" w:rsidR="00BB0D24" w:rsidRPr="004E39D9" w:rsidDel="003345D0" w:rsidRDefault="00BB0D24" w:rsidP="004E39D9">
            <w:pPr>
              <w:spacing w:line="276" w:lineRule="auto"/>
              <w:jc w:val="center"/>
              <w:rPr>
                <w:del w:id="2400" w:author="Autor" w:date="2021-05-03T16:20:00Z"/>
                <w:rFonts w:ascii="Ebrima" w:hAnsi="Ebrima" w:cs="Calibri"/>
                <w:color w:val="000000"/>
                <w:sz w:val="22"/>
                <w:szCs w:val="22"/>
              </w:rPr>
            </w:pPr>
            <w:del w:id="2401" w:author="Autor" w:date="2021-05-03T16:20:00Z">
              <w:r w:rsidRPr="004E39D9" w:rsidDel="003345D0">
                <w:rPr>
                  <w:rFonts w:ascii="Ebrima" w:hAnsi="Ebrima" w:cs="Calibri"/>
                  <w:color w:val="000000"/>
                  <w:sz w:val="22"/>
                  <w:szCs w:val="22"/>
                </w:rPr>
                <w:delText>20/12/2032</w:delText>
              </w:r>
            </w:del>
          </w:p>
        </w:tc>
        <w:tc>
          <w:tcPr>
            <w:tcW w:w="800" w:type="pct"/>
            <w:gridSpan w:val="2"/>
            <w:tcBorders>
              <w:top w:val="nil"/>
              <w:left w:val="nil"/>
              <w:bottom w:val="nil"/>
              <w:right w:val="nil"/>
            </w:tcBorders>
            <w:shd w:val="clear" w:color="000000" w:fill="FFFFFF"/>
            <w:noWrap/>
            <w:vAlign w:val="center"/>
            <w:hideMark/>
          </w:tcPr>
          <w:p w14:paraId="2B3B3005" w14:textId="4CECBB70" w:rsidR="00BB0D24" w:rsidRPr="004E39D9" w:rsidDel="003345D0" w:rsidRDefault="00BB0D24" w:rsidP="004E39D9">
            <w:pPr>
              <w:spacing w:line="276" w:lineRule="auto"/>
              <w:jc w:val="center"/>
              <w:rPr>
                <w:del w:id="2402" w:author="Autor" w:date="2021-05-03T16:20:00Z"/>
                <w:rFonts w:ascii="Ebrima" w:hAnsi="Ebrima" w:cs="Calibri"/>
                <w:color w:val="000000"/>
                <w:sz w:val="22"/>
                <w:szCs w:val="22"/>
              </w:rPr>
            </w:pPr>
            <w:del w:id="240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8ADF953" w14:textId="0EE1170F" w:rsidR="00BB0D24" w:rsidRPr="004E39D9" w:rsidDel="003345D0" w:rsidRDefault="00BB0D24" w:rsidP="004E39D9">
            <w:pPr>
              <w:spacing w:line="276" w:lineRule="auto"/>
              <w:jc w:val="center"/>
              <w:rPr>
                <w:del w:id="2404" w:author="Autor" w:date="2021-05-03T16:20:00Z"/>
                <w:rFonts w:ascii="Ebrima" w:hAnsi="Ebrima" w:cs="Calibri"/>
                <w:color w:val="000000"/>
                <w:sz w:val="22"/>
                <w:szCs w:val="22"/>
              </w:rPr>
            </w:pPr>
            <w:del w:id="240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5429FE5" w14:textId="2E658194" w:rsidR="00BB0D24" w:rsidRPr="004E39D9" w:rsidDel="003345D0" w:rsidRDefault="00BB0D24" w:rsidP="004E39D9">
            <w:pPr>
              <w:spacing w:line="276" w:lineRule="auto"/>
              <w:jc w:val="center"/>
              <w:rPr>
                <w:del w:id="2406" w:author="Autor" w:date="2021-05-03T16:20:00Z"/>
                <w:rFonts w:ascii="Ebrima" w:hAnsi="Ebrima" w:cs="Calibri"/>
                <w:color w:val="000000"/>
                <w:sz w:val="22"/>
                <w:szCs w:val="22"/>
              </w:rPr>
            </w:pPr>
            <w:del w:id="240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7FCFD9E" w14:textId="4704DDE9" w:rsidR="00BB0D24" w:rsidRPr="004E39D9" w:rsidDel="003345D0" w:rsidRDefault="00BB0D24" w:rsidP="004E39D9">
            <w:pPr>
              <w:spacing w:line="276" w:lineRule="auto"/>
              <w:jc w:val="center"/>
              <w:rPr>
                <w:del w:id="2408" w:author="Autor" w:date="2021-05-03T16:20:00Z"/>
                <w:rFonts w:ascii="Ebrima" w:hAnsi="Ebrima" w:cs="Calibri"/>
                <w:color w:val="000000"/>
                <w:sz w:val="22"/>
                <w:szCs w:val="22"/>
              </w:rPr>
            </w:pPr>
            <w:del w:id="2409" w:author="Autor" w:date="2021-05-03T16:20:00Z">
              <w:r w:rsidRPr="004E39D9" w:rsidDel="003345D0">
                <w:rPr>
                  <w:rFonts w:ascii="Ebrima" w:hAnsi="Ebrima" w:cs="Calibri"/>
                  <w:color w:val="000000"/>
                  <w:sz w:val="22"/>
                  <w:szCs w:val="22"/>
                </w:rPr>
                <w:delText>76,63%</w:delText>
              </w:r>
            </w:del>
          </w:p>
        </w:tc>
      </w:tr>
      <w:tr w:rsidR="00BB0D24" w:rsidRPr="004E39D9" w:rsidDel="003345D0" w14:paraId="2135ED68" w14:textId="71CE23F5" w:rsidTr="00491C76">
        <w:trPr>
          <w:trHeight w:val="300"/>
          <w:del w:id="2410" w:author="Autor" w:date="2021-05-03T16:20:00Z"/>
        </w:trPr>
        <w:tc>
          <w:tcPr>
            <w:tcW w:w="799" w:type="pct"/>
            <w:tcBorders>
              <w:top w:val="nil"/>
              <w:left w:val="nil"/>
              <w:bottom w:val="nil"/>
              <w:right w:val="nil"/>
            </w:tcBorders>
            <w:shd w:val="clear" w:color="000000" w:fill="FFFFFF"/>
            <w:noWrap/>
            <w:vAlign w:val="center"/>
            <w:hideMark/>
          </w:tcPr>
          <w:p w14:paraId="70556269" w14:textId="3F9EC425" w:rsidR="00BB0D24" w:rsidRPr="004E39D9" w:rsidDel="003345D0" w:rsidRDefault="00BB0D24" w:rsidP="004E39D9">
            <w:pPr>
              <w:spacing w:line="276" w:lineRule="auto"/>
              <w:jc w:val="center"/>
              <w:rPr>
                <w:del w:id="2411" w:author="Autor" w:date="2021-05-03T16:20:00Z"/>
                <w:rFonts w:ascii="Ebrima" w:hAnsi="Ebrima" w:cs="Calibri"/>
                <w:color w:val="000000"/>
                <w:sz w:val="22"/>
                <w:szCs w:val="22"/>
              </w:rPr>
            </w:pPr>
            <w:del w:id="2412" w:author="Autor" w:date="2021-05-03T16:20:00Z">
              <w:r w:rsidRPr="004E39D9" w:rsidDel="003345D0">
                <w:rPr>
                  <w:rFonts w:ascii="Ebrima" w:hAnsi="Ebrima" w:cs="Calibri"/>
                  <w:color w:val="000000"/>
                  <w:sz w:val="22"/>
                  <w:szCs w:val="22"/>
                </w:rPr>
                <w:delText>142</w:delText>
              </w:r>
            </w:del>
          </w:p>
        </w:tc>
        <w:tc>
          <w:tcPr>
            <w:tcW w:w="1064" w:type="pct"/>
            <w:gridSpan w:val="2"/>
            <w:tcBorders>
              <w:top w:val="nil"/>
              <w:left w:val="nil"/>
              <w:bottom w:val="nil"/>
              <w:right w:val="nil"/>
            </w:tcBorders>
            <w:shd w:val="clear" w:color="000000" w:fill="FFFFFF"/>
            <w:noWrap/>
            <w:vAlign w:val="center"/>
            <w:hideMark/>
          </w:tcPr>
          <w:p w14:paraId="16AD4BEF" w14:textId="605191E4" w:rsidR="00BB0D24" w:rsidRPr="004E39D9" w:rsidDel="003345D0" w:rsidRDefault="00BB0D24" w:rsidP="004E39D9">
            <w:pPr>
              <w:spacing w:line="276" w:lineRule="auto"/>
              <w:jc w:val="center"/>
              <w:rPr>
                <w:del w:id="2413" w:author="Autor" w:date="2021-05-03T16:20:00Z"/>
                <w:rFonts w:ascii="Ebrima" w:hAnsi="Ebrima" w:cs="Calibri"/>
                <w:color w:val="000000"/>
                <w:sz w:val="22"/>
                <w:szCs w:val="22"/>
              </w:rPr>
            </w:pPr>
            <w:del w:id="2414" w:author="Autor" w:date="2021-05-03T16:20:00Z">
              <w:r w:rsidRPr="004E39D9" w:rsidDel="003345D0">
                <w:rPr>
                  <w:rFonts w:ascii="Ebrima" w:hAnsi="Ebrima" w:cs="Calibri"/>
                  <w:color w:val="000000"/>
                  <w:sz w:val="22"/>
                  <w:szCs w:val="22"/>
                </w:rPr>
                <w:delText>20/01/2033</w:delText>
              </w:r>
            </w:del>
          </w:p>
        </w:tc>
        <w:tc>
          <w:tcPr>
            <w:tcW w:w="800" w:type="pct"/>
            <w:gridSpan w:val="2"/>
            <w:tcBorders>
              <w:top w:val="nil"/>
              <w:left w:val="nil"/>
              <w:bottom w:val="nil"/>
              <w:right w:val="nil"/>
            </w:tcBorders>
            <w:shd w:val="clear" w:color="000000" w:fill="FFFFFF"/>
            <w:noWrap/>
            <w:vAlign w:val="center"/>
            <w:hideMark/>
          </w:tcPr>
          <w:p w14:paraId="1146D7FC" w14:textId="7C77C3F6" w:rsidR="00BB0D24" w:rsidRPr="004E39D9" w:rsidDel="003345D0" w:rsidRDefault="00BB0D24" w:rsidP="004E39D9">
            <w:pPr>
              <w:spacing w:line="276" w:lineRule="auto"/>
              <w:jc w:val="center"/>
              <w:rPr>
                <w:del w:id="2415" w:author="Autor" w:date="2021-05-03T16:20:00Z"/>
                <w:rFonts w:ascii="Ebrima" w:hAnsi="Ebrima" w:cs="Calibri"/>
                <w:color w:val="000000"/>
                <w:sz w:val="22"/>
                <w:szCs w:val="22"/>
              </w:rPr>
            </w:pPr>
            <w:del w:id="241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5D88EF3" w14:textId="06B0C3E8" w:rsidR="00BB0D24" w:rsidRPr="004E39D9" w:rsidDel="003345D0" w:rsidRDefault="00BB0D24" w:rsidP="004E39D9">
            <w:pPr>
              <w:spacing w:line="276" w:lineRule="auto"/>
              <w:jc w:val="center"/>
              <w:rPr>
                <w:del w:id="2417" w:author="Autor" w:date="2021-05-03T16:20:00Z"/>
                <w:rFonts w:ascii="Ebrima" w:hAnsi="Ebrima" w:cs="Calibri"/>
                <w:color w:val="000000"/>
                <w:sz w:val="22"/>
                <w:szCs w:val="22"/>
              </w:rPr>
            </w:pPr>
            <w:del w:id="241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FF0E727" w14:textId="479DF9F2" w:rsidR="00BB0D24" w:rsidRPr="004E39D9" w:rsidDel="003345D0" w:rsidRDefault="00BB0D24" w:rsidP="004E39D9">
            <w:pPr>
              <w:spacing w:line="276" w:lineRule="auto"/>
              <w:jc w:val="center"/>
              <w:rPr>
                <w:del w:id="2419" w:author="Autor" w:date="2021-05-03T16:20:00Z"/>
                <w:rFonts w:ascii="Ebrima" w:hAnsi="Ebrima" w:cs="Calibri"/>
                <w:color w:val="000000"/>
                <w:sz w:val="22"/>
                <w:szCs w:val="22"/>
              </w:rPr>
            </w:pPr>
            <w:del w:id="242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7E0AC12" w14:textId="6A8E57E0" w:rsidR="00BB0D24" w:rsidRPr="004E39D9" w:rsidDel="003345D0" w:rsidRDefault="00BB0D24" w:rsidP="004E39D9">
            <w:pPr>
              <w:spacing w:line="276" w:lineRule="auto"/>
              <w:jc w:val="center"/>
              <w:rPr>
                <w:del w:id="2421" w:author="Autor" w:date="2021-05-03T16:20:00Z"/>
                <w:rFonts w:ascii="Ebrima" w:hAnsi="Ebrima" w:cs="Calibri"/>
                <w:color w:val="000000"/>
                <w:sz w:val="22"/>
                <w:szCs w:val="22"/>
              </w:rPr>
            </w:pPr>
            <w:del w:id="2422" w:author="Autor" w:date="2021-05-03T16:20:00Z">
              <w:r w:rsidRPr="004E39D9" w:rsidDel="003345D0">
                <w:rPr>
                  <w:rFonts w:ascii="Ebrima" w:hAnsi="Ebrima" w:cs="Calibri"/>
                  <w:color w:val="000000"/>
                  <w:sz w:val="22"/>
                  <w:szCs w:val="22"/>
                </w:rPr>
                <w:delText>77,17%</w:delText>
              </w:r>
            </w:del>
          </w:p>
        </w:tc>
      </w:tr>
      <w:tr w:rsidR="00BB0D24" w:rsidRPr="004E39D9" w:rsidDel="003345D0" w14:paraId="6B6F5FC9" w14:textId="54EFCE7F" w:rsidTr="00491C76">
        <w:trPr>
          <w:trHeight w:val="300"/>
          <w:del w:id="2423" w:author="Autor" w:date="2021-05-03T16:20:00Z"/>
        </w:trPr>
        <w:tc>
          <w:tcPr>
            <w:tcW w:w="799" w:type="pct"/>
            <w:tcBorders>
              <w:top w:val="nil"/>
              <w:left w:val="nil"/>
              <w:bottom w:val="nil"/>
              <w:right w:val="nil"/>
            </w:tcBorders>
            <w:shd w:val="clear" w:color="000000" w:fill="FFFFFF"/>
            <w:noWrap/>
            <w:vAlign w:val="center"/>
            <w:hideMark/>
          </w:tcPr>
          <w:p w14:paraId="2CE17178" w14:textId="04693FBB" w:rsidR="00BB0D24" w:rsidRPr="004E39D9" w:rsidDel="003345D0" w:rsidRDefault="00BB0D24" w:rsidP="004E39D9">
            <w:pPr>
              <w:spacing w:line="276" w:lineRule="auto"/>
              <w:jc w:val="center"/>
              <w:rPr>
                <w:del w:id="2424" w:author="Autor" w:date="2021-05-03T16:20:00Z"/>
                <w:rFonts w:ascii="Ebrima" w:hAnsi="Ebrima" w:cs="Calibri"/>
                <w:color w:val="000000"/>
                <w:sz w:val="22"/>
                <w:szCs w:val="22"/>
              </w:rPr>
            </w:pPr>
            <w:del w:id="2425" w:author="Autor" w:date="2021-05-03T16:20:00Z">
              <w:r w:rsidRPr="004E39D9" w:rsidDel="003345D0">
                <w:rPr>
                  <w:rFonts w:ascii="Ebrima" w:hAnsi="Ebrima" w:cs="Calibri"/>
                  <w:color w:val="000000"/>
                  <w:sz w:val="22"/>
                  <w:szCs w:val="22"/>
                </w:rPr>
                <w:delText>143</w:delText>
              </w:r>
            </w:del>
          </w:p>
        </w:tc>
        <w:tc>
          <w:tcPr>
            <w:tcW w:w="1064" w:type="pct"/>
            <w:gridSpan w:val="2"/>
            <w:tcBorders>
              <w:top w:val="nil"/>
              <w:left w:val="nil"/>
              <w:bottom w:val="nil"/>
              <w:right w:val="nil"/>
            </w:tcBorders>
            <w:shd w:val="clear" w:color="000000" w:fill="FFFFFF"/>
            <w:noWrap/>
            <w:vAlign w:val="center"/>
            <w:hideMark/>
          </w:tcPr>
          <w:p w14:paraId="5FCAD565" w14:textId="2E1BE9FC" w:rsidR="00BB0D24" w:rsidRPr="004E39D9" w:rsidDel="003345D0" w:rsidRDefault="00BB0D24" w:rsidP="004E39D9">
            <w:pPr>
              <w:spacing w:line="276" w:lineRule="auto"/>
              <w:jc w:val="center"/>
              <w:rPr>
                <w:del w:id="2426" w:author="Autor" w:date="2021-05-03T16:20:00Z"/>
                <w:rFonts w:ascii="Ebrima" w:hAnsi="Ebrima" w:cs="Calibri"/>
                <w:color w:val="000000"/>
                <w:sz w:val="22"/>
                <w:szCs w:val="22"/>
              </w:rPr>
            </w:pPr>
            <w:del w:id="2427" w:author="Autor" w:date="2021-05-03T16:20:00Z">
              <w:r w:rsidRPr="004E39D9" w:rsidDel="003345D0">
                <w:rPr>
                  <w:rFonts w:ascii="Ebrima" w:hAnsi="Ebrima" w:cs="Calibri"/>
                  <w:color w:val="000000"/>
                  <w:sz w:val="22"/>
                  <w:szCs w:val="22"/>
                </w:rPr>
                <w:delText>20/02/2033</w:delText>
              </w:r>
            </w:del>
          </w:p>
        </w:tc>
        <w:tc>
          <w:tcPr>
            <w:tcW w:w="800" w:type="pct"/>
            <w:gridSpan w:val="2"/>
            <w:tcBorders>
              <w:top w:val="nil"/>
              <w:left w:val="nil"/>
              <w:bottom w:val="nil"/>
              <w:right w:val="nil"/>
            </w:tcBorders>
            <w:shd w:val="clear" w:color="000000" w:fill="FFFFFF"/>
            <w:noWrap/>
            <w:vAlign w:val="center"/>
            <w:hideMark/>
          </w:tcPr>
          <w:p w14:paraId="03696481" w14:textId="2260284F" w:rsidR="00BB0D24" w:rsidRPr="004E39D9" w:rsidDel="003345D0" w:rsidRDefault="00BB0D24" w:rsidP="004E39D9">
            <w:pPr>
              <w:spacing w:line="276" w:lineRule="auto"/>
              <w:jc w:val="center"/>
              <w:rPr>
                <w:del w:id="2428" w:author="Autor" w:date="2021-05-03T16:20:00Z"/>
                <w:rFonts w:ascii="Ebrima" w:hAnsi="Ebrima" w:cs="Calibri"/>
                <w:color w:val="000000"/>
                <w:sz w:val="22"/>
                <w:szCs w:val="22"/>
              </w:rPr>
            </w:pPr>
            <w:del w:id="242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D41500C" w14:textId="6B2212C6" w:rsidR="00BB0D24" w:rsidRPr="004E39D9" w:rsidDel="003345D0" w:rsidRDefault="00BB0D24" w:rsidP="004E39D9">
            <w:pPr>
              <w:spacing w:line="276" w:lineRule="auto"/>
              <w:jc w:val="center"/>
              <w:rPr>
                <w:del w:id="2430" w:author="Autor" w:date="2021-05-03T16:20:00Z"/>
                <w:rFonts w:ascii="Ebrima" w:hAnsi="Ebrima" w:cs="Calibri"/>
                <w:color w:val="000000"/>
                <w:sz w:val="22"/>
                <w:szCs w:val="22"/>
              </w:rPr>
            </w:pPr>
            <w:del w:id="243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DA8DC7C" w14:textId="01FC49EA" w:rsidR="00BB0D24" w:rsidRPr="004E39D9" w:rsidDel="003345D0" w:rsidRDefault="00BB0D24" w:rsidP="004E39D9">
            <w:pPr>
              <w:spacing w:line="276" w:lineRule="auto"/>
              <w:jc w:val="center"/>
              <w:rPr>
                <w:del w:id="2432" w:author="Autor" w:date="2021-05-03T16:20:00Z"/>
                <w:rFonts w:ascii="Ebrima" w:hAnsi="Ebrima" w:cs="Calibri"/>
                <w:color w:val="000000"/>
                <w:sz w:val="22"/>
                <w:szCs w:val="22"/>
              </w:rPr>
            </w:pPr>
            <w:del w:id="243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21F7243" w14:textId="58ABE151" w:rsidR="00BB0D24" w:rsidRPr="004E39D9" w:rsidDel="003345D0" w:rsidRDefault="00BB0D24" w:rsidP="004E39D9">
            <w:pPr>
              <w:spacing w:line="276" w:lineRule="auto"/>
              <w:jc w:val="center"/>
              <w:rPr>
                <w:del w:id="2434" w:author="Autor" w:date="2021-05-03T16:20:00Z"/>
                <w:rFonts w:ascii="Ebrima" w:hAnsi="Ebrima" w:cs="Calibri"/>
                <w:color w:val="000000"/>
                <w:sz w:val="22"/>
                <w:szCs w:val="22"/>
              </w:rPr>
            </w:pPr>
            <w:del w:id="2435" w:author="Autor" w:date="2021-05-03T16:20:00Z">
              <w:r w:rsidRPr="004E39D9" w:rsidDel="003345D0">
                <w:rPr>
                  <w:rFonts w:ascii="Ebrima" w:hAnsi="Ebrima" w:cs="Calibri"/>
                  <w:color w:val="000000"/>
                  <w:sz w:val="22"/>
                  <w:szCs w:val="22"/>
                </w:rPr>
                <w:delText>77,72%</w:delText>
              </w:r>
            </w:del>
          </w:p>
        </w:tc>
      </w:tr>
      <w:tr w:rsidR="00BB0D24" w:rsidRPr="004E39D9" w:rsidDel="003345D0" w14:paraId="27FBC904" w14:textId="34793D11" w:rsidTr="00491C76">
        <w:trPr>
          <w:trHeight w:val="300"/>
          <w:del w:id="2436" w:author="Autor" w:date="2021-05-03T16:20:00Z"/>
        </w:trPr>
        <w:tc>
          <w:tcPr>
            <w:tcW w:w="799" w:type="pct"/>
            <w:tcBorders>
              <w:top w:val="nil"/>
              <w:left w:val="nil"/>
              <w:bottom w:val="nil"/>
              <w:right w:val="nil"/>
            </w:tcBorders>
            <w:shd w:val="clear" w:color="000000" w:fill="FFFFFF"/>
            <w:noWrap/>
            <w:vAlign w:val="center"/>
            <w:hideMark/>
          </w:tcPr>
          <w:p w14:paraId="2ABA8DFE" w14:textId="1D91AEBF" w:rsidR="00BB0D24" w:rsidRPr="004E39D9" w:rsidDel="003345D0" w:rsidRDefault="00BB0D24" w:rsidP="004E39D9">
            <w:pPr>
              <w:spacing w:line="276" w:lineRule="auto"/>
              <w:jc w:val="center"/>
              <w:rPr>
                <w:del w:id="2437" w:author="Autor" w:date="2021-05-03T16:20:00Z"/>
                <w:rFonts w:ascii="Ebrima" w:hAnsi="Ebrima" w:cs="Calibri"/>
                <w:color w:val="000000"/>
                <w:sz w:val="22"/>
                <w:szCs w:val="22"/>
              </w:rPr>
            </w:pPr>
            <w:del w:id="2438" w:author="Autor" w:date="2021-05-03T16:20:00Z">
              <w:r w:rsidRPr="004E39D9" w:rsidDel="003345D0">
                <w:rPr>
                  <w:rFonts w:ascii="Ebrima" w:hAnsi="Ebrima" w:cs="Calibri"/>
                  <w:color w:val="000000"/>
                  <w:sz w:val="22"/>
                  <w:szCs w:val="22"/>
                </w:rPr>
                <w:delText>144</w:delText>
              </w:r>
            </w:del>
          </w:p>
        </w:tc>
        <w:tc>
          <w:tcPr>
            <w:tcW w:w="1064" w:type="pct"/>
            <w:gridSpan w:val="2"/>
            <w:tcBorders>
              <w:top w:val="nil"/>
              <w:left w:val="nil"/>
              <w:bottom w:val="nil"/>
              <w:right w:val="nil"/>
            </w:tcBorders>
            <w:shd w:val="clear" w:color="000000" w:fill="FFFFFF"/>
            <w:noWrap/>
            <w:vAlign w:val="center"/>
            <w:hideMark/>
          </w:tcPr>
          <w:p w14:paraId="51E6195F" w14:textId="341FE1D8" w:rsidR="00BB0D24" w:rsidRPr="004E39D9" w:rsidDel="003345D0" w:rsidRDefault="00BB0D24" w:rsidP="004E39D9">
            <w:pPr>
              <w:spacing w:line="276" w:lineRule="auto"/>
              <w:jc w:val="center"/>
              <w:rPr>
                <w:del w:id="2439" w:author="Autor" w:date="2021-05-03T16:20:00Z"/>
                <w:rFonts w:ascii="Ebrima" w:hAnsi="Ebrima" w:cs="Calibri"/>
                <w:sz w:val="22"/>
                <w:szCs w:val="22"/>
              </w:rPr>
            </w:pPr>
            <w:del w:id="2440" w:author="Autor" w:date="2021-05-03T16:20:00Z">
              <w:r w:rsidRPr="004E39D9" w:rsidDel="003345D0">
                <w:rPr>
                  <w:rFonts w:ascii="Ebrima" w:hAnsi="Ebrima" w:cs="Calibri"/>
                  <w:sz w:val="22"/>
                  <w:szCs w:val="22"/>
                </w:rPr>
                <w:delText>20/03/2023</w:delText>
              </w:r>
            </w:del>
          </w:p>
        </w:tc>
        <w:tc>
          <w:tcPr>
            <w:tcW w:w="800" w:type="pct"/>
            <w:gridSpan w:val="2"/>
            <w:tcBorders>
              <w:top w:val="nil"/>
              <w:left w:val="nil"/>
              <w:bottom w:val="nil"/>
              <w:right w:val="nil"/>
            </w:tcBorders>
            <w:shd w:val="clear" w:color="000000" w:fill="FFFFFF"/>
            <w:noWrap/>
            <w:vAlign w:val="center"/>
            <w:hideMark/>
          </w:tcPr>
          <w:p w14:paraId="03683206" w14:textId="03CD0277" w:rsidR="00BB0D24" w:rsidRPr="004E39D9" w:rsidDel="003345D0" w:rsidRDefault="00BB0D24" w:rsidP="004E39D9">
            <w:pPr>
              <w:spacing w:line="276" w:lineRule="auto"/>
              <w:jc w:val="center"/>
              <w:rPr>
                <w:del w:id="2441" w:author="Autor" w:date="2021-05-03T16:20:00Z"/>
                <w:rFonts w:ascii="Ebrima" w:hAnsi="Ebrima" w:cs="Calibri"/>
                <w:color w:val="000000"/>
                <w:sz w:val="22"/>
                <w:szCs w:val="22"/>
              </w:rPr>
            </w:pPr>
            <w:del w:id="244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F53C1DB" w14:textId="50E2F6CE" w:rsidR="00BB0D24" w:rsidRPr="004E39D9" w:rsidDel="003345D0" w:rsidRDefault="00BB0D24" w:rsidP="004E39D9">
            <w:pPr>
              <w:spacing w:line="276" w:lineRule="auto"/>
              <w:jc w:val="center"/>
              <w:rPr>
                <w:del w:id="2443" w:author="Autor" w:date="2021-05-03T16:20:00Z"/>
                <w:rFonts w:ascii="Ebrima" w:hAnsi="Ebrima" w:cs="Calibri"/>
                <w:color w:val="000000"/>
                <w:sz w:val="22"/>
                <w:szCs w:val="22"/>
              </w:rPr>
            </w:pPr>
            <w:del w:id="244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B40D8CE" w14:textId="15B91F09" w:rsidR="00BB0D24" w:rsidRPr="004E39D9" w:rsidDel="003345D0" w:rsidRDefault="00BB0D24" w:rsidP="004E39D9">
            <w:pPr>
              <w:spacing w:line="276" w:lineRule="auto"/>
              <w:jc w:val="center"/>
              <w:rPr>
                <w:del w:id="2445" w:author="Autor" w:date="2021-05-03T16:20:00Z"/>
                <w:rFonts w:ascii="Ebrima" w:hAnsi="Ebrima" w:cs="Calibri"/>
                <w:color w:val="000000"/>
                <w:sz w:val="22"/>
                <w:szCs w:val="22"/>
              </w:rPr>
            </w:pPr>
            <w:del w:id="244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1CA4667" w14:textId="63224335" w:rsidR="00BB0D24" w:rsidRPr="004E39D9" w:rsidDel="003345D0" w:rsidRDefault="00BB0D24" w:rsidP="004E39D9">
            <w:pPr>
              <w:spacing w:line="276" w:lineRule="auto"/>
              <w:jc w:val="center"/>
              <w:rPr>
                <w:del w:id="2447" w:author="Autor" w:date="2021-05-03T16:20:00Z"/>
                <w:rFonts w:ascii="Ebrima" w:hAnsi="Ebrima" w:cs="Calibri"/>
                <w:color w:val="000000"/>
                <w:sz w:val="22"/>
                <w:szCs w:val="22"/>
              </w:rPr>
            </w:pPr>
            <w:del w:id="2448" w:author="Autor" w:date="2021-05-03T16:20:00Z">
              <w:r w:rsidRPr="004E39D9" w:rsidDel="003345D0">
                <w:rPr>
                  <w:rFonts w:ascii="Ebrima" w:hAnsi="Ebrima" w:cs="Calibri"/>
                  <w:color w:val="000000"/>
                  <w:sz w:val="22"/>
                  <w:szCs w:val="22"/>
                </w:rPr>
                <w:delText>78,26%</w:delText>
              </w:r>
            </w:del>
          </w:p>
        </w:tc>
      </w:tr>
      <w:tr w:rsidR="00BB0D24" w:rsidRPr="004E39D9" w:rsidDel="003345D0" w14:paraId="710BF6AA" w14:textId="143E4AC8" w:rsidTr="00491C76">
        <w:trPr>
          <w:trHeight w:val="300"/>
          <w:del w:id="2449" w:author="Autor" w:date="2021-05-03T16:20:00Z"/>
        </w:trPr>
        <w:tc>
          <w:tcPr>
            <w:tcW w:w="799" w:type="pct"/>
            <w:tcBorders>
              <w:top w:val="nil"/>
              <w:left w:val="nil"/>
              <w:bottom w:val="nil"/>
              <w:right w:val="nil"/>
            </w:tcBorders>
            <w:shd w:val="clear" w:color="000000" w:fill="FFFFFF"/>
            <w:noWrap/>
            <w:vAlign w:val="center"/>
            <w:hideMark/>
          </w:tcPr>
          <w:p w14:paraId="015B7201" w14:textId="7208F25B" w:rsidR="00BB0D24" w:rsidRPr="004E39D9" w:rsidDel="003345D0" w:rsidRDefault="00BB0D24" w:rsidP="004E39D9">
            <w:pPr>
              <w:spacing w:line="276" w:lineRule="auto"/>
              <w:jc w:val="center"/>
              <w:rPr>
                <w:del w:id="2450" w:author="Autor" w:date="2021-05-03T16:20:00Z"/>
                <w:rFonts w:ascii="Ebrima" w:hAnsi="Ebrima" w:cs="Calibri"/>
                <w:color w:val="000000"/>
                <w:sz w:val="22"/>
                <w:szCs w:val="22"/>
              </w:rPr>
            </w:pPr>
            <w:del w:id="2451" w:author="Autor" w:date="2021-05-03T16:20:00Z">
              <w:r w:rsidRPr="004E39D9" w:rsidDel="003345D0">
                <w:rPr>
                  <w:rFonts w:ascii="Ebrima" w:hAnsi="Ebrima" w:cs="Calibri"/>
                  <w:color w:val="000000"/>
                  <w:sz w:val="22"/>
                  <w:szCs w:val="22"/>
                </w:rPr>
                <w:delText>145</w:delText>
              </w:r>
            </w:del>
          </w:p>
        </w:tc>
        <w:tc>
          <w:tcPr>
            <w:tcW w:w="1064" w:type="pct"/>
            <w:gridSpan w:val="2"/>
            <w:tcBorders>
              <w:top w:val="nil"/>
              <w:left w:val="nil"/>
              <w:bottom w:val="nil"/>
              <w:right w:val="nil"/>
            </w:tcBorders>
            <w:shd w:val="clear" w:color="000000" w:fill="FFFFFF"/>
            <w:noWrap/>
            <w:vAlign w:val="center"/>
            <w:hideMark/>
          </w:tcPr>
          <w:p w14:paraId="2C3131C8" w14:textId="151FA922" w:rsidR="00BB0D24" w:rsidRPr="004E39D9" w:rsidDel="003345D0" w:rsidRDefault="00BB0D24" w:rsidP="004E39D9">
            <w:pPr>
              <w:spacing w:line="276" w:lineRule="auto"/>
              <w:jc w:val="center"/>
              <w:rPr>
                <w:del w:id="2452" w:author="Autor" w:date="2021-05-03T16:20:00Z"/>
                <w:rFonts w:ascii="Ebrima" w:hAnsi="Ebrima" w:cs="Calibri"/>
                <w:color w:val="000000"/>
                <w:sz w:val="22"/>
                <w:szCs w:val="22"/>
              </w:rPr>
            </w:pPr>
            <w:del w:id="2453" w:author="Autor" w:date="2021-05-03T16:20:00Z">
              <w:r w:rsidRPr="004E39D9" w:rsidDel="003345D0">
                <w:rPr>
                  <w:rFonts w:ascii="Ebrima" w:hAnsi="Ebrima" w:cs="Calibri"/>
                  <w:color w:val="000000"/>
                  <w:sz w:val="22"/>
                  <w:szCs w:val="22"/>
                </w:rPr>
                <w:delText>20/04/2033</w:delText>
              </w:r>
            </w:del>
          </w:p>
        </w:tc>
        <w:tc>
          <w:tcPr>
            <w:tcW w:w="800" w:type="pct"/>
            <w:gridSpan w:val="2"/>
            <w:tcBorders>
              <w:top w:val="nil"/>
              <w:left w:val="nil"/>
              <w:bottom w:val="nil"/>
              <w:right w:val="nil"/>
            </w:tcBorders>
            <w:shd w:val="clear" w:color="000000" w:fill="FFFFFF"/>
            <w:noWrap/>
            <w:vAlign w:val="center"/>
            <w:hideMark/>
          </w:tcPr>
          <w:p w14:paraId="764F9FF1" w14:textId="23011432" w:rsidR="00BB0D24" w:rsidRPr="004E39D9" w:rsidDel="003345D0" w:rsidRDefault="00BB0D24" w:rsidP="004E39D9">
            <w:pPr>
              <w:spacing w:line="276" w:lineRule="auto"/>
              <w:jc w:val="center"/>
              <w:rPr>
                <w:del w:id="2454" w:author="Autor" w:date="2021-05-03T16:20:00Z"/>
                <w:rFonts w:ascii="Ebrima" w:hAnsi="Ebrima" w:cs="Calibri"/>
                <w:color w:val="000000"/>
                <w:sz w:val="22"/>
                <w:szCs w:val="22"/>
              </w:rPr>
            </w:pPr>
            <w:del w:id="245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7B7E788" w14:textId="27FB7C9C" w:rsidR="00BB0D24" w:rsidRPr="004E39D9" w:rsidDel="003345D0" w:rsidRDefault="00BB0D24" w:rsidP="004E39D9">
            <w:pPr>
              <w:spacing w:line="276" w:lineRule="auto"/>
              <w:jc w:val="center"/>
              <w:rPr>
                <w:del w:id="2456" w:author="Autor" w:date="2021-05-03T16:20:00Z"/>
                <w:rFonts w:ascii="Ebrima" w:hAnsi="Ebrima" w:cs="Calibri"/>
                <w:color w:val="000000"/>
                <w:sz w:val="22"/>
                <w:szCs w:val="22"/>
              </w:rPr>
            </w:pPr>
            <w:del w:id="245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53A421F" w14:textId="67708918" w:rsidR="00BB0D24" w:rsidRPr="004E39D9" w:rsidDel="003345D0" w:rsidRDefault="00BB0D24" w:rsidP="004E39D9">
            <w:pPr>
              <w:spacing w:line="276" w:lineRule="auto"/>
              <w:jc w:val="center"/>
              <w:rPr>
                <w:del w:id="2458" w:author="Autor" w:date="2021-05-03T16:20:00Z"/>
                <w:rFonts w:ascii="Ebrima" w:hAnsi="Ebrima" w:cs="Calibri"/>
                <w:color w:val="000000"/>
                <w:sz w:val="22"/>
                <w:szCs w:val="22"/>
              </w:rPr>
            </w:pPr>
            <w:del w:id="245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7076072" w14:textId="64FB3572" w:rsidR="00BB0D24" w:rsidRPr="004E39D9" w:rsidDel="003345D0" w:rsidRDefault="00BB0D24" w:rsidP="004E39D9">
            <w:pPr>
              <w:spacing w:line="276" w:lineRule="auto"/>
              <w:jc w:val="center"/>
              <w:rPr>
                <w:del w:id="2460" w:author="Autor" w:date="2021-05-03T16:20:00Z"/>
                <w:rFonts w:ascii="Ebrima" w:hAnsi="Ebrima" w:cs="Calibri"/>
                <w:color w:val="000000"/>
                <w:sz w:val="22"/>
                <w:szCs w:val="22"/>
              </w:rPr>
            </w:pPr>
            <w:del w:id="2461" w:author="Autor" w:date="2021-05-03T16:20:00Z">
              <w:r w:rsidRPr="004E39D9" w:rsidDel="003345D0">
                <w:rPr>
                  <w:rFonts w:ascii="Ebrima" w:hAnsi="Ebrima" w:cs="Calibri"/>
                  <w:color w:val="000000"/>
                  <w:sz w:val="22"/>
                  <w:szCs w:val="22"/>
                </w:rPr>
                <w:delText>78,80%</w:delText>
              </w:r>
            </w:del>
          </w:p>
        </w:tc>
      </w:tr>
      <w:tr w:rsidR="00BB0D24" w:rsidRPr="004E39D9" w:rsidDel="003345D0" w14:paraId="52AE64B8" w14:textId="135F5606" w:rsidTr="00491C76">
        <w:trPr>
          <w:trHeight w:val="300"/>
          <w:del w:id="2462" w:author="Autor" w:date="2021-05-03T16:20:00Z"/>
        </w:trPr>
        <w:tc>
          <w:tcPr>
            <w:tcW w:w="799" w:type="pct"/>
            <w:tcBorders>
              <w:top w:val="nil"/>
              <w:left w:val="nil"/>
              <w:bottom w:val="nil"/>
              <w:right w:val="nil"/>
            </w:tcBorders>
            <w:shd w:val="clear" w:color="000000" w:fill="FFFFFF"/>
            <w:noWrap/>
            <w:vAlign w:val="center"/>
            <w:hideMark/>
          </w:tcPr>
          <w:p w14:paraId="7302BE55" w14:textId="6725DA34" w:rsidR="00BB0D24" w:rsidRPr="004E39D9" w:rsidDel="003345D0" w:rsidRDefault="00BB0D24" w:rsidP="004E39D9">
            <w:pPr>
              <w:spacing w:line="276" w:lineRule="auto"/>
              <w:jc w:val="center"/>
              <w:rPr>
                <w:del w:id="2463" w:author="Autor" w:date="2021-05-03T16:20:00Z"/>
                <w:rFonts w:ascii="Ebrima" w:hAnsi="Ebrima" w:cs="Calibri"/>
                <w:color w:val="000000"/>
                <w:sz w:val="22"/>
                <w:szCs w:val="22"/>
              </w:rPr>
            </w:pPr>
            <w:del w:id="2464" w:author="Autor" w:date="2021-05-03T16:20:00Z">
              <w:r w:rsidRPr="004E39D9" w:rsidDel="003345D0">
                <w:rPr>
                  <w:rFonts w:ascii="Ebrima" w:hAnsi="Ebrima" w:cs="Calibri"/>
                  <w:color w:val="000000"/>
                  <w:sz w:val="22"/>
                  <w:szCs w:val="22"/>
                </w:rPr>
                <w:delText>146</w:delText>
              </w:r>
            </w:del>
          </w:p>
        </w:tc>
        <w:tc>
          <w:tcPr>
            <w:tcW w:w="1064" w:type="pct"/>
            <w:gridSpan w:val="2"/>
            <w:tcBorders>
              <w:top w:val="nil"/>
              <w:left w:val="nil"/>
              <w:bottom w:val="nil"/>
              <w:right w:val="nil"/>
            </w:tcBorders>
            <w:shd w:val="clear" w:color="000000" w:fill="FFFFFF"/>
            <w:noWrap/>
            <w:vAlign w:val="center"/>
            <w:hideMark/>
          </w:tcPr>
          <w:p w14:paraId="4B4CB658" w14:textId="178DAB64" w:rsidR="00BB0D24" w:rsidRPr="004E39D9" w:rsidDel="003345D0" w:rsidRDefault="00BB0D24" w:rsidP="004E39D9">
            <w:pPr>
              <w:spacing w:line="276" w:lineRule="auto"/>
              <w:jc w:val="center"/>
              <w:rPr>
                <w:del w:id="2465" w:author="Autor" w:date="2021-05-03T16:20:00Z"/>
                <w:rFonts w:ascii="Ebrima" w:hAnsi="Ebrima" w:cs="Calibri"/>
                <w:color w:val="000000"/>
                <w:sz w:val="22"/>
                <w:szCs w:val="22"/>
              </w:rPr>
            </w:pPr>
            <w:del w:id="2466" w:author="Autor" w:date="2021-05-03T16:20:00Z">
              <w:r w:rsidRPr="004E39D9" w:rsidDel="003345D0">
                <w:rPr>
                  <w:rFonts w:ascii="Ebrima" w:hAnsi="Ebrima" w:cs="Calibri"/>
                  <w:color w:val="000000"/>
                  <w:sz w:val="22"/>
                  <w:szCs w:val="22"/>
                </w:rPr>
                <w:delText>20/05/2033</w:delText>
              </w:r>
            </w:del>
          </w:p>
        </w:tc>
        <w:tc>
          <w:tcPr>
            <w:tcW w:w="800" w:type="pct"/>
            <w:gridSpan w:val="2"/>
            <w:tcBorders>
              <w:top w:val="nil"/>
              <w:left w:val="nil"/>
              <w:bottom w:val="nil"/>
              <w:right w:val="nil"/>
            </w:tcBorders>
            <w:shd w:val="clear" w:color="000000" w:fill="FFFFFF"/>
            <w:noWrap/>
            <w:vAlign w:val="center"/>
            <w:hideMark/>
          </w:tcPr>
          <w:p w14:paraId="58FC245C" w14:textId="3D914546" w:rsidR="00BB0D24" w:rsidRPr="004E39D9" w:rsidDel="003345D0" w:rsidRDefault="00BB0D24" w:rsidP="004E39D9">
            <w:pPr>
              <w:spacing w:line="276" w:lineRule="auto"/>
              <w:jc w:val="center"/>
              <w:rPr>
                <w:del w:id="2467" w:author="Autor" w:date="2021-05-03T16:20:00Z"/>
                <w:rFonts w:ascii="Ebrima" w:hAnsi="Ebrima" w:cs="Calibri"/>
                <w:color w:val="000000"/>
                <w:sz w:val="22"/>
                <w:szCs w:val="22"/>
              </w:rPr>
            </w:pPr>
            <w:del w:id="246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C0BC7D2" w14:textId="77ECB9BB" w:rsidR="00BB0D24" w:rsidRPr="004E39D9" w:rsidDel="003345D0" w:rsidRDefault="00BB0D24" w:rsidP="004E39D9">
            <w:pPr>
              <w:spacing w:line="276" w:lineRule="auto"/>
              <w:jc w:val="center"/>
              <w:rPr>
                <w:del w:id="2469" w:author="Autor" w:date="2021-05-03T16:20:00Z"/>
                <w:rFonts w:ascii="Ebrima" w:hAnsi="Ebrima" w:cs="Calibri"/>
                <w:color w:val="000000"/>
                <w:sz w:val="22"/>
                <w:szCs w:val="22"/>
              </w:rPr>
            </w:pPr>
            <w:del w:id="247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AFD9A6E" w14:textId="048BDCAD" w:rsidR="00BB0D24" w:rsidRPr="004E39D9" w:rsidDel="003345D0" w:rsidRDefault="00BB0D24" w:rsidP="004E39D9">
            <w:pPr>
              <w:spacing w:line="276" w:lineRule="auto"/>
              <w:jc w:val="center"/>
              <w:rPr>
                <w:del w:id="2471" w:author="Autor" w:date="2021-05-03T16:20:00Z"/>
                <w:rFonts w:ascii="Ebrima" w:hAnsi="Ebrima" w:cs="Calibri"/>
                <w:color w:val="000000"/>
                <w:sz w:val="22"/>
                <w:szCs w:val="22"/>
              </w:rPr>
            </w:pPr>
            <w:del w:id="247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E1A5150" w14:textId="29934F8B" w:rsidR="00BB0D24" w:rsidRPr="004E39D9" w:rsidDel="003345D0" w:rsidRDefault="00BB0D24" w:rsidP="004E39D9">
            <w:pPr>
              <w:spacing w:line="276" w:lineRule="auto"/>
              <w:jc w:val="center"/>
              <w:rPr>
                <w:del w:id="2473" w:author="Autor" w:date="2021-05-03T16:20:00Z"/>
                <w:rFonts w:ascii="Ebrima" w:hAnsi="Ebrima" w:cs="Calibri"/>
                <w:color w:val="000000"/>
                <w:sz w:val="22"/>
                <w:szCs w:val="22"/>
              </w:rPr>
            </w:pPr>
            <w:del w:id="2474" w:author="Autor" w:date="2021-05-03T16:20:00Z">
              <w:r w:rsidRPr="004E39D9" w:rsidDel="003345D0">
                <w:rPr>
                  <w:rFonts w:ascii="Ebrima" w:hAnsi="Ebrima" w:cs="Calibri"/>
                  <w:color w:val="000000"/>
                  <w:sz w:val="22"/>
                  <w:szCs w:val="22"/>
                </w:rPr>
                <w:delText>79,35%</w:delText>
              </w:r>
            </w:del>
          </w:p>
        </w:tc>
      </w:tr>
      <w:tr w:rsidR="00BB0D24" w:rsidRPr="004E39D9" w:rsidDel="003345D0" w14:paraId="2023789D" w14:textId="1BEEF438" w:rsidTr="00491C76">
        <w:trPr>
          <w:trHeight w:val="300"/>
          <w:del w:id="2475" w:author="Autor" w:date="2021-05-03T16:20:00Z"/>
        </w:trPr>
        <w:tc>
          <w:tcPr>
            <w:tcW w:w="799" w:type="pct"/>
            <w:tcBorders>
              <w:top w:val="nil"/>
              <w:left w:val="nil"/>
              <w:bottom w:val="nil"/>
              <w:right w:val="nil"/>
            </w:tcBorders>
            <w:shd w:val="clear" w:color="000000" w:fill="FFFFFF"/>
            <w:noWrap/>
            <w:vAlign w:val="center"/>
            <w:hideMark/>
          </w:tcPr>
          <w:p w14:paraId="075ACE06" w14:textId="383601E8" w:rsidR="00BB0D24" w:rsidRPr="004E39D9" w:rsidDel="003345D0" w:rsidRDefault="00BB0D24" w:rsidP="004E39D9">
            <w:pPr>
              <w:spacing w:line="276" w:lineRule="auto"/>
              <w:jc w:val="center"/>
              <w:rPr>
                <w:del w:id="2476" w:author="Autor" w:date="2021-05-03T16:20:00Z"/>
                <w:rFonts w:ascii="Ebrima" w:hAnsi="Ebrima" w:cs="Calibri"/>
                <w:color w:val="000000"/>
                <w:sz w:val="22"/>
                <w:szCs w:val="22"/>
              </w:rPr>
            </w:pPr>
            <w:del w:id="2477" w:author="Autor" w:date="2021-05-03T16:20:00Z">
              <w:r w:rsidRPr="004E39D9" w:rsidDel="003345D0">
                <w:rPr>
                  <w:rFonts w:ascii="Ebrima" w:hAnsi="Ebrima" w:cs="Calibri"/>
                  <w:color w:val="000000"/>
                  <w:sz w:val="22"/>
                  <w:szCs w:val="22"/>
                </w:rPr>
                <w:delText>147</w:delText>
              </w:r>
            </w:del>
          </w:p>
        </w:tc>
        <w:tc>
          <w:tcPr>
            <w:tcW w:w="1064" w:type="pct"/>
            <w:gridSpan w:val="2"/>
            <w:tcBorders>
              <w:top w:val="nil"/>
              <w:left w:val="nil"/>
              <w:bottom w:val="nil"/>
              <w:right w:val="nil"/>
            </w:tcBorders>
            <w:shd w:val="clear" w:color="000000" w:fill="FFFFFF"/>
            <w:noWrap/>
            <w:vAlign w:val="center"/>
            <w:hideMark/>
          </w:tcPr>
          <w:p w14:paraId="419E743A" w14:textId="4E3D5731" w:rsidR="00BB0D24" w:rsidRPr="004E39D9" w:rsidDel="003345D0" w:rsidRDefault="00BB0D24" w:rsidP="004E39D9">
            <w:pPr>
              <w:spacing w:line="276" w:lineRule="auto"/>
              <w:jc w:val="center"/>
              <w:rPr>
                <w:del w:id="2478" w:author="Autor" w:date="2021-05-03T16:20:00Z"/>
                <w:rFonts w:ascii="Ebrima" w:hAnsi="Ebrima" w:cs="Calibri"/>
                <w:color w:val="000000"/>
                <w:sz w:val="22"/>
                <w:szCs w:val="22"/>
              </w:rPr>
            </w:pPr>
            <w:del w:id="2479" w:author="Autor" w:date="2021-05-03T16:20:00Z">
              <w:r w:rsidRPr="004E39D9" w:rsidDel="003345D0">
                <w:rPr>
                  <w:rFonts w:ascii="Ebrima" w:hAnsi="Ebrima" w:cs="Calibri"/>
                  <w:color w:val="000000"/>
                  <w:sz w:val="22"/>
                  <w:szCs w:val="22"/>
                </w:rPr>
                <w:delText>20/06/2033</w:delText>
              </w:r>
            </w:del>
          </w:p>
        </w:tc>
        <w:tc>
          <w:tcPr>
            <w:tcW w:w="800" w:type="pct"/>
            <w:gridSpan w:val="2"/>
            <w:tcBorders>
              <w:top w:val="nil"/>
              <w:left w:val="nil"/>
              <w:bottom w:val="nil"/>
              <w:right w:val="nil"/>
            </w:tcBorders>
            <w:shd w:val="clear" w:color="000000" w:fill="FFFFFF"/>
            <w:noWrap/>
            <w:vAlign w:val="center"/>
            <w:hideMark/>
          </w:tcPr>
          <w:p w14:paraId="76DDA9D0" w14:textId="0FAA1253" w:rsidR="00BB0D24" w:rsidRPr="004E39D9" w:rsidDel="003345D0" w:rsidRDefault="00BB0D24" w:rsidP="004E39D9">
            <w:pPr>
              <w:spacing w:line="276" w:lineRule="auto"/>
              <w:jc w:val="center"/>
              <w:rPr>
                <w:del w:id="2480" w:author="Autor" w:date="2021-05-03T16:20:00Z"/>
                <w:rFonts w:ascii="Ebrima" w:hAnsi="Ebrima" w:cs="Calibri"/>
                <w:color w:val="000000"/>
                <w:sz w:val="22"/>
                <w:szCs w:val="22"/>
              </w:rPr>
            </w:pPr>
            <w:del w:id="248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0C87B1D" w14:textId="79420009" w:rsidR="00BB0D24" w:rsidRPr="004E39D9" w:rsidDel="003345D0" w:rsidRDefault="00BB0D24" w:rsidP="004E39D9">
            <w:pPr>
              <w:spacing w:line="276" w:lineRule="auto"/>
              <w:jc w:val="center"/>
              <w:rPr>
                <w:del w:id="2482" w:author="Autor" w:date="2021-05-03T16:20:00Z"/>
                <w:rFonts w:ascii="Ebrima" w:hAnsi="Ebrima" w:cs="Calibri"/>
                <w:color w:val="000000"/>
                <w:sz w:val="22"/>
                <w:szCs w:val="22"/>
              </w:rPr>
            </w:pPr>
            <w:del w:id="248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627C667" w14:textId="7DED5941" w:rsidR="00BB0D24" w:rsidRPr="004E39D9" w:rsidDel="003345D0" w:rsidRDefault="00BB0D24" w:rsidP="004E39D9">
            <w:pPr>
              <w:spacing w:line="276" w:lineRule="auto"/>
              <w:jc w:val="center"/>
              <w:rPr>
                <w:del w:id="2484" w:author="Autor" w:date="2021-05-03T16:20:00Z"/>
                <w:rFonts w:ascii="Ebrima" w:hAnsi="Ebrima" w:cs="Calibri"/>
                <w:color w:val="000000"/>
                <w:sz w:val="22"/>
                <w:szCs w:val="22"/>
              </w:rPr>
            </w:pPr>
            <w:del w:id="248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EF3201C" w14:textId="5319B2D8" w:rsidR="00BB0D24" w:rsidRPr="004E39D9" w:rsidDel="003345D0" w:rsidRDefault="00BB0D24" w:rsidP="004E39D9">
            <w:pPr>
              <w:spacing w:line="276" w:lineRule="auto"/>
              <w:jc w:val="center"/>
              <w:rPr>
                <w:del w:id="2486" w:author="Autor" w:date="2021-05-03T16:20:00Z"/>
                <w:rFonts w:ascii="Ebrima" w:hAnsi="Ebrima" w:cs="Calibri"/>
                <w:color w:val="000000"/>
                <w:sz w:val="22"/>
                <w:szCs w:val="22"/>
              </w:rPr>
            </w:pPr>
            <w:del w:id="2487" w:author="Autor" w:date="2021-05-03T16:20:00Z">
              <w:r w:rsidRPr="004E39D9" w:rsidDel="003345D0">
                <w:rPr>
                  <w:rFonts w:ascii="Ebrima" w:hAnsi="Ebrima" w:cs="Calibri"/>
                  <w:color w:val="000000"/>
                  <w:sz w:val="22"/>
                  <w:szCs w:val="22"/>
                </w:rPr>
                <w:delText>79,89%</w:delText>
              </w:r>
            </w:del>
          </w:p>
        </w:tc>
      </w:tr>
      <w:tr w:rsidR="00BB0D24" w:rsidRPr="004E39D9" w:rsidDel="003345D0" w14:paraId="5770D57A" w14:textId="187D41D5" w:rsidTr="00491C76">
        <w:trPr>
          <w:trHeight w:val="300"/>
          <w:del w:id="2488" w:author="Autor" w:date="2021-05-03T16:20:00Z"/>
        </w:trPr>
        <w:tc>
          <w:tcPr>
            <w:tcW w:w="799" w:type="pct"/>
            <w:tcBorders>
              <w:top w:val="nil"/>
              <w:left w:val="nil"/>
              <w:bottom w:val="nil"/>
              <w:right w:val="nil"/>
            </w:tcBorders>
            <w:shd w:val="clear" w:color="000000" w:fill="FFFFFF"/>
            <w:noWrap/>
            <w:vAlign w:val="center"/>
            <w:hideMark/>
          </w:tcPr>
          <w:p w14:paraId="0BD6D97C" w14:textId="79266BC4" w:rsidR="00BB0D24" w:rsidRPr="004E39D9" w:rsidDel="003345D0" w:rsidRDefault="00BB0D24" w:rsidP="004E39D9">
            <w:pPr>
              <w:spacing w:line="276" w:lineRule="auto"/>
              <w:jc w:val="center"/>
              <w:rPr>
                <w:del w:id="2489" w:author="Autor" w:date="2021-05-03T16:20:00Z"/>
                <w:rFonts w:ascii="Ebrima" w:hAnsi="Ebrima" w:cs="Calibri"/>
                <w:color w:val="000000"/>
                <w:sz w:val="22"/>
                <w:szCs w:val="22"/>
              </w:rPr>
            </w:pPr>
            <w:del w:id="2490" w:author="Autor" w:date="2021-05-03T16:20:00Z">
              <w:r w:rsidRPr="004E39D9" w:rsidDel="003345D0">
                <w:rPr>
                  <w:rFonts w:ascii="Ebrima" w:hAnsi="Ebrima" w:cs="Calibri"/>
                  <w:color w:val="000000"/>
                  <w:sz w:val="22"/>
                  <w:szCs w:val="22"/>
                </w:rPr>
                <w:delText>148</w:delText>
              </w:r>
            </w:del>
          </w:p>
        </w:tc>
        <w:tc>
          <w:tcPr>
            <w:tcW w:w="1064" w:type="pct"/>
            <w:gridSpan w:val="2"/>
            <w:tcBorders>
              <w:top w:val="nil"/>
              <w:left w:val="nil"/>
              <w:bottom w:val="nil"/>
              <w:right w:val="nil"/>
            </w:tcBorders>
            <w:shd w:val="clear" w:color="000000" w:fill="FFFFFF"/>
            <w:noWrap/>
            <w:vAlign w:val="center"/>
            <w:hideMark/>
          </w:tcPr>
          <w:p w14:paraId="4C62113C" w14:textId="14F1EB76" w:rsidR="00BB0D24" w:rsidRPr="004E39D9" w:rsidDel="003345D0" w:rsidRDefault="00BB0D24" w:rsidP="004E39D9">
            <w:pPr>
              <w:spacing w:line="276" w:lineRule="auto"/>
              <w:jc w:val="center"/>
              <w:rPr>
                <w:del w:id="2491" w:author="Autor" w:date="2021-05-03T16:20:00Z"/>
                <w:rFonts w:ascii="Ebrima" w:hAnsi="Ebrima" w:cs="Calibri"/>
                <w:color w:val="000000"/>
                <w:sz w:val="22"/>
                <w:szCs w:val="22"/>
              </w:rPr>
            </w:pPr>
            <w:del w:id="2492" w:author="Autor" w:date="2021-05-03T16:20:00Z">
              <w:r w:rsidRPr="004E39D9" w:rsidDel="003345D0">
                <w:rPr>
                  <w:rFonts w:ascii="Ebrima" w:hAnsi="Ebrima" w:cs="Calibri"/>
                  <w:color w:val="000000"/>
                  <w:sz w:val="22"/>
                  <w:szCs w:val="22"/>
                </w:rPr>
                <w:delText>20/07/2033</w:delText>
              </w:r>
            </w:del>
          </w:p>
        </w:tc>
        <w:tc>
          <w:tcPr>
            <w:tcW w:w="800" w:type="pct"/>
            <w:gridSpan w:val="2"/>
            <w:tcBorders>
              <w:top w:val="nil"/>
              <w:left w:val="nil"/>
              <w:bottom w:val="nil"/>
              <w:right w:val="nil"/>
            </w:tcBorders>
            <w:shd w:val="clear" w:color="000000" w:fill="FFFFFF"/>
            <w:noWrap/>
            <w:vAlign w:val="center"/>
            <w:hideMark/>
          </w:tcPr>
          <w:p w14:paraId="693C048F" w14:textId="5BB820C4" w:rsidR="00BB0D24" w:rsidRPr="004E39D9" w:rsidDel="003345D0" w:rsidRDefault="00BB0D24" w:rsidP="004E39D9">
            <w:pPr>
              <w:spacing w:line="276" w:lineRule="auto"/>
              <w:jc w:val="center"/>
              <w:rPr>
                <w:del w:id="2493" w:author="Autor" w:date="2021-05-03T16:20:00Z"/>
                <w:rFonts w:ascii="Ebrima" w:hAnsi="Ebrima" w:cs="Calibri"/>
                <w:color w:val="000000"/>
                <w:sz w:val="22"/>
                <w:szCs w:val="22"/>
              </w:rPr>
            </w:pPr>
            <w:del w:id="249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E87D304" w14:textId="120C2129" w:rsidR="00BB0D24" w:rsidRPr="004E39D9" w:rsidDel="003345D0" w:rsidRDefault="00BB0D24" w:rsidP="004E39D9">
            <w:pPr>
              <w:spacing w:line="276" w:lineRule="auto"/>
              <w:jc w:val="center"/>
              <w:rPr>
                <w:del w:id="2495" w:author="Autor" w:date="2021-05-03T16:20:00Z"/>
                <w:rFonts w:ascii="Ebrima" w:hAnsi="Ebrima" w:cs="Calibri"/>
                <w:color w:val="000000"/>
                <w:sz w:val="22"/>
                <w:szCs w:val="22"/>
              </w:rPr>
            </w:pPr>
            <w:del w:id="249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BB71DF6" w14:textId="7E5BF2DC" w:rsidR="00BB0D24" w:rsidRPr="004E39D9" w:rsidDel="003345D0" w:rsidRDefault="00BB0D24" w:rsidP="004E39D9">
            <w:pPr>
              <w:spacing w:line="276" w:lineRule="auto"/>
              <w:jc w:val="center"/>
              <w:rPr>
                <w:del w:id="2497" w:author="Autor" w:date="2021-05-03T16:20:00Z"/>
                <w:rFonts w:ascii="Ebrima" w:hAnsi="Ebrima" w:cs="Calibri"/>
                <w:color w:val="000000"/>
                <w:sz w:val="22"/>
                <w:szCs w:val="22"/>
              </w:rPr>
            </w:pPr>
            <w:del w:id="249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B055A95" w14:textId="705C1ACE" w:rsidR="00BB0D24" w:rsidRPr="004E39D9" w:rsidDel="003345D0" w:rsidRDefault="00BB0D24" w:rsidP="004E39D9">
            <w:pPr>
              <w:spacing w:line="276" w:lineRule="auto"/>
              <w:jc w:val="center"/>
              <w:rPr>
                <w:del w:id="2499" w:author="Autor" w:date="2021-05-03T16:20:00Z"/>
                <w:rFonts w:ascii="Ebrima" w:hAnsi="Ebrima" w:cs="Calibri"/>
                <w:color w:val="000000"/>
                <w:sz w:val="22"/>
                <w:szCs w:val="22"/>
              </w:rPr>
            </w:pPr>
            <w:del w:id="2500" w:author="Autor" w:date="2021-05-03T16:20:00Z">
              <w:r w:rsidRPr="004E39D9" w:rsidDel="003345D0">
                <w:rPr>
                  <w:rFonts w:ascii="Ebrima" w:hAnsi="Ebrima" w:cs="Calibri"/>
                  <w:color w:val="000000"/>
                  <w:sz w:val="22"/>
                  <w:szCs w:val="22"/>
                </w:rPr>
                <w:delText>80,43%</w:delText>
              </w:r>
            </w:del>
          </w:p>
        </w:tc>
      </w:tr>
      <w:tr w:rsidR="00BB0D24" w:rsidRPr="004E39D9" w:rsidDel="003345D0" w14:paraId="02BD8385" w14:textId="0D205B47" w:rsidTr="00491C76">
        <w:trPr>
          <w:trHeight w:val="300"/>
          <w:del w:id="2501" w:author="Autor" w:date="2021-05-03T16:20:00Z"/>
        </w:trPr>
        <w:tc>
          <w:tcPr>
            <w:tcW w:w="799" w:type="pct"/>
            <w:tcBorders>
              <w:top w:val="nil"/>
              <w:left w:val="nil"/>
              <w:bottom w:val="nil"/>
              <w:right w:val="nil"/>
            </w:tcBorders>
            <w:shd w:val="clear" w:color="000000" w:fill="FFFFFF"/>
            <w:noWrap/>
            <w:vAlign w:val="center"/>
            <w:hideMark/>
          </w:tcPr>
          <w:p w14:paraId="1EBA90E0" w14:textId="4BAD97EC" w:rsidR="00BB0D24" w:rsidRPr="004E39D9" w:rsidDel="003345D0" w:rsidRDefault="00BB0D24" w:rsidP="004E39D9">
            <w:pPr>
              <w:spacing w:line="276" w:lineRule="auto"/>
              <w:jc w:val="center"/>
              <w:rPr>
                <w:del w:id="2502" w:author="Autor" w:date="2021-05-03T16:20:00Z"/>
                <w:rFonts w:ascii="Ebrima" w:hAnsi="Ebrima" w:cs="Calibri"/>
                <w:color w:val="000000"/>
                <w:sz w:val="22"/>
                <w:szCs w:val="22"/>
              </w:rPr>
            </w:pPr>
            <w:del w:id="2503" w:author="Autor" w:date="2021-05-03T16:20:00Z">
              <w:r w:rsidRPr="004E39D9" w:rsidDel="003345D0">
                <w:rPr>
                  <w:rFonts w:ascii="Ebrima" w:hAnsi="Ebrima" w:cs="Calibri"/>
                  <w:color w:val="000000"/>
                  <w:sz w:val="22"/>
                  <w:szCs w:val="22"/>
                </w:rPr>
                <w:delText>149</w:delText>
              </w:r>
            </w:del>
          </w:p>
        </w:tc>
        <w:tc>
          <w:tcPr>
            <w:tcW w:w="1064" w:type="pct"/>
            <w:gridSpan w:val="2"/>
            <w:tcBorders>
              <w:top w:val="nil"/>
              <w:left w:val="nil"/>
              <w:bottom w:val="nil"/>
              <w:right w:val="nil"/>
            </w:tcBorders>
            <w:shd w:val="clear" w:color="000000" w:fill="FFFFFF"/>
            <w:noWrap/>
            <w:vAlign w:val="center"/>
            <w:hideMark/>
          </w:tcPr>
          <w:p w14:paraId="765495E6" w14:textId="5EF3B5F4" w:rsidR="00BB0D24" w:rsidRPr="004E39D9" w:rsidDel="003345D0" w:rsidRDefault="00BB0D24" w:rsidP="004E39D9">
            <w:pPr>
              <w:spacing w:line="276" w:lineRule="auto"/>
              <w:jc w:val="center"/>
              <w:rPr>
                <w:del w:id="2504" w:author="Autor" w:date="2021-05-03T16:20:00Z"/>
                <w:rFonts w:ascii="Ebrima" w:hAnsi="Ebrima" w:cs="Calibri"/>
                <w:color w:val="000000"/>
                <w:sz w:val="22"/>
                <w:szCs w:val="22"/>
              </w:rPr>
            </w:pPr>
            <w:del w:id="2505" w:author="Autor" w:date="2021-05-03T16:20:00Z">
              <w:r w:rsidRPr="004E39D9" w:rsidDel="003345D0">
                <w:rPr>
                  <w:rFonts w:ascii="Ebrima" w:hAnsi="Ebrima" w:cs="Calibri"/>
                  <w:color w:val="000000"/>
                  <w:sz w:val="22"/>
                  <w:szCs w:val="22"/>
                </w:rPr>
                <w:delText>20/08/2033</w:delText>
              </w:r>
            </w:del>
          </w:p>
        </w:tc>
        <w:tc>
          <w:tcPr>
            <w:tcW w:w="800" w:type="pct"/>
            <w:gridSpan w:val="2"/>
            <w:tcBorders>
              <w:top w:val="nil"/>
              <w:left w:val="nil"/>
              <w:bottom w:val="nil"/>
              <w:right w:val="nil"/>
            </w:tcBorders>
            <w:shd w:val="clear" w:color="000000" w:fill="FFFFFF"/>
            <w:noWrap/>
            <w:vAlign w:val="center"/>
            <w:hideMark/>
          </w:tcPr>
          <w:p w14:paraId="26077F0F" w14:textId="5AA5B2DE" w:rsidR="00BB0D24" w:rsidRPr="004E39D9" w:rsidDel="003345D0" w:rsidRDefault="00BB0D24" w:rsidP="004E39D9">
            <w:pPr>
              <w:spacing w:line="276" w:lineRule="auto"/>
              <w:jc w:val="center"/>
              <w:rPr>
                <w:del w:id="2506" w:author="Autor" w:date="2021-05-03T16:20:00Z"/>
                <w:rFonts w:ascii="Ebrima" w:hAnsi="Ebrima" w:cs="Calibri"/>
                <w:color w:val="000000"/>
                <w:sz w:val="22"/>
                <w:szCs w:val="22"/>
              </w:rPr>
            </w:pPr>
            <w:del w:id="250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8A22883" w14:textId="220AF2C2" w:rsidR="00BB0D24" w:rsidRPr="004E39D9" w:rsidDel="003345D0" w:rsidRDefault="00BB0D24" w:rsidP="004E39D9">
            <w:pPr>
              <w:spacing w:line="276" w:lineRule="auto"/>
              <w:jc w:val="center"/>
              <w:rPr>
                <w:del w:id="2508" w:author="Autor" w:date="2021-05-03T16:20:00Z"/>
                <w:rFonts w:ascii="Ebrima" w:hAnsi="Ebrima" w:cs="Calibri"/>
                <w:color w:val="000000"/>
                <w:sz w:val="22"/>
                <w:szCs w:val="22"/>
              </w:rPr>
            </w:pPr>
            <w:del w:id="250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FF8D6B2" w14:textId="32CC6C64" w:rsidR="00BB0D24" w:rsidRPr="004E39D9" w:rsidDel="003345D0" w:rsidRDefault="00BB0D24" w:rsidP="004E39D9">
            <w:pPr>
              <w:spacing w:line="276" w:lineRule="auto"/>
              <w:jc w:val="center"/>
              <w:rPr>
                <w:del w:id="2510" w:author="Autor" w:date="2021-05-03T16:20:00Z"/>
                <w:rFonts w:ascii="Ebrima" w:hAnsi="Ebrima" w:cs="Calibri"/>
                <w:color w:val="000000"/>
                <w:sz w:val="22"/>
                <w:szCs w:val="22"/>
              </w:rPr>
            </w:pPr>
            <w:del w:id="251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85151D8" w14:textId="7805AF3B" w:rsidR="00BB0D24" w:rsidRPr="004E39D9" w:rsidDel="003345D0" w:rsidRDefault="00BB0D24" w:rsidP="004E39D9">
            <w:pPr>
              <w:spacing w:line="276" w:lineRule="auto"/>
              <w:jc w:val="center"/>
              <w:rPr>
                <w:del w:id="2512" w:author="Autor" w:date="2021-05-03T16:20:00Z"/>
                <w:rFonts w:ascii="Ebrima" w:hAnsi="Ebrima" w:cs="Calibri"/>
                <w:color w:val="000000"/>
                <w:sz w:val="22"/>
                <w:szCs w:val="22"/>
              </w:rPr>
            </w:pPr>
            <w:del w:id="2513" w:author="Autor" w:date="2021-05-03T16:20:00Z">
              <w:r w:rsidRPr="004E39D9" w:rsidDel="003345D0">
                <w:rPr>
                  <w:rFonts w:ascii="Ebrima" w:hAnsi="Ebrima" w:cs="Calibri"/>
                  <w:color w:val="000000"/>
                  <w:sz w:val="22"/>
                  <w:szCs w:val="22"/>
                </w:rPr>
                <w:delText>80,98%</w:delText>
              </w:r>
            </w:del>
          </w:p>
        </w:tc>
      </w:tr>
      <w:tr w:rsidR="00BB0D24" w:rsidRPr="004E39D9" w:rsidDel="003345D0" w14:paraId="1E46BFDA" w14:textId="2B70CC20" w:rsidTr="00491C76">
        <w:trPr>
          <w:trHeight w:val="300"/>
          <w:del w:id="2514" w:author="Autor" w:date="2021-05-03T16:20:00Z"/>
        </w:trPr>
        <w:tc>
          <w:tcPr>
            <w:tcW w:w="799" w:type="pct"/>
            <w:tcBorders>
              <w:top w:val="nil"/>
              <w:left w:val="nil"/>
              <w:bottom w:val="nil"/>
              <w:right w:val="nil"/>
            </w:tcBorders>
            <w:shd w:val="clear" w:color="000000" w:fill="FFFFFF"/>
            <w:noWrap/>
            <w:vAlign w:val="center"/>
            <w:hideMark/>
          </w:tcPr>
          <w:p w14:paraId="3B6B33B3" w14:textId="03429204" w:rsidR="00BB0D24" w:rsidRPr="004E39D9" w:rsidDel="003345D0" w:rsidRDefault="00BB0D24" w:rsidP="004E39D9">
            <w:pPr>
              <w:spacing w:line="276" w:lineRule="auto"/>
              <w:jc w:val="center"/>
              <w:rPr>
                <w:del w:id="2515" w:author="Autor" w:date="2021-05-03T16:20:00Z"/>
                <w:rFonts w:ascii="Ebrima" w:hAnsi="Ebrima" w:cs="Calibri"/>
                <w:color w:val="000000"/>
                <w:sz w:val="22"/>
                <w:szCs w:val="22"/>
              </w:rPr>
            </w:pPr>
            <w:del w:id="2516" w:author="Autor" w:date="2021-05-03T16:20:00Z">
              <w:r w:rsidRPr="004E39D9" w:rsidDel="003345D0">
                <w:rPr>
                  <w:rFonts w:ascii="Ebrima" w:hAnsi="Ebrima" w:cs="Calibri"/>
                  <w:color w:val="000000"/>
                  <w:sz w:val="22"/>
                  <w:szCs w:val="22"/>
                </w:rPr>
                <w:delText>150</w:delText>
              </w:r>
            </w:del>
          </w:p>
        </w:tc>
        <w:tc>
          <w:tcPr>
            <w:tcW w:w="1064" w:type="pct"/>
            <w:gridSpan w:val="2"/>
            <w:tcBorders>
              <w:top w:val="nil"/>
              <w:left w:val="nil"/>
              <w:bottom w:val="nil"/>
              <w:right w:val="nil"/>
            </w:tcBorders>
            <w:shd w:val="clear" w:color="000000" w:fill="FFFFFF"/>
            <w:noWrap/>
            <w:vAlign w:val="center"/>
            <w:hideMark/>
          </w:tcPr>
          <w:p w14:paraId="1AAB1E38" w14:textId="085F1C8A" w:rsidR="00BB0D24" w:rsidRPr="004E39D9" w:rsidDel="003345D0" w:rsidRDefault="00BB0D24" w:rsidP="004E39D9">
            <w:pPr>
              <w:spacing w:line="276" w:lineRule="auto"/>
              <w:jc w:val="center"/>
              <w:rPr>
                <w:del w:id="2517" w:author="Autor" w:date="2021-05-03T16:20:00Z"/>
                <w:rFonts w:ascii="Ebrima" w:hAnsi="Ebrima" w:cs="Calibri"/>
                <w:color w:val="000000"/>
                <w:sz w:val="22"/>
                <w:szCs w:val="22"/>
              </w:rPr>
            </w:pPr>
            <w:del w:id="2518" w:author="Autor" w:date="2021-05-03T16:20:00Z">
              <w:r w:rsidRPr="004E39D9" w:rsidDel="003345D0">
                <w:rPr>
                  <w:rFonts w:ascii="Ebrima" w:hAnsi="Ebrima" w:cs="Calibri"/>
                  <w:color w:val="000000"/>
                  <w:sz w:val="22"/>
                  <w:szCs w:val="22"/>
                </w:rPr>
                <w:delText>20/09/2033</w:delText>
              </w:r>
            </w:del>
          </w:p>
        </w:tc>
        <w:tc>
          <w:tcPr>
            <w:tcW w:w="800" w:type="pct"/>
            <w:gridSpan w:val="2"/>
            <w:tcBorders>
              <w:top w:val="nil"/>
              <w:left w:val="nil"/>
              <w:bottom w:val="nil"/>
              <w:right w:val="nil"/>
            </w:tcBorders>
            <w:shd w:val="clear" w:color="000000" w:fill="FFFFFF"/>
            <w:noWrap/>
            <w:vAlign w:val="center"/>
            <w:hideMark/>
          </w:tcPr>
          <w:p w14:paraId="31B2F9B3" w14:textId="19F2009D" w:rsidR="00BB0D24" w:rsidRPr="004E39D9" w:rsidDel="003345D0" w:rsidRDefault="00BB0D24" w:rsidP="004E39D9">
            <w:pPr>
              <w:spacing w:line="276" w:lineRule="auto"/>
              <w:jc w:val="center"/>
              <w:rPr>
                <w:del w:id="2519" w:author="Autor" w:date="2021-05-03T16:20:00Z"/>
                <w:rFonts w:ascii="Ebrima" w:hAnsi="Ebrima" w:cs="Calibri"/>
                <w:color w:val="000000"/>
                <w:sz w:val="22"/>
                <w:szCs w:val="22"/>
              </w:rPr>
            </w:pPr>
            <w:del w:id="252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A221A13" w14:textId="6151E07A" w:rsidR="00BB0D24" w:rsidRPr="004E39D9" w:rsidDel="003345D0" w:rsidRDefault="00BB0D24" w:rsidP="004E39D9">
            <w:pPr>
              <w:spacing w:line="276" w:lineRule="auto"/>
              <w:jc w:val="center"/>
              <w:rPr>
                <w:del w:id="2521" w:author="Autor" w:date="2021-05-03T16:20:00Z"/>
                <w:rFonts w:ascii="Ebrima" w:hAnsi="Ebrima" w:cs="Calibri"/>
                <w:color w:val="000000"/>
                <w:sz w:val="22"/>
                <w:szCs w:val="22"/>
              </w:rPr>
            </w:pPr>
            <w:del w:id="252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94F20C5" w14:textId="102E2F89" w:rsidR="00BB0D24" w:rsidRPr="004E39D9" w:rsidDel="003345D0" w:rsidRDefault="00BB0D24" w:rsidP="004E39D9">
            <w:pPr>
              <w:spacing w:line="276" w:lineRule="auto"/>
              <w:jc w:val="center"/>
              <w:rPr>
                <w:del w:id="2523" w:author="Autor" w:date="2021-05-03T16:20:00Z"/>
                <w:rFonts w:ascii="Ebrima" w:hAnsi="Ebrima" w:cs="Calibri"/>
                <w:color w:val="000000"/>
                <w:sz w:val="22"/>
                <w:szCs w:val="22"/>
              </w:rPr>
            </w:pPr>
            <w:del w:id="252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BA9058C" w14:textId="439E5006" w:rsidR="00BB0D24" w:rsidRPr="004E39D9" w:rsidDel="003345D0" w:rsidRDefault="00BB0D24" w:rsidP="004E39D9">
            <w:pPr>
              <w:spacing w:line="276" w:lineRule="auto"/>
              <w:jc w:val="center"/>
              <w:rPr>
                <w:del w:id="2525" w:author="Autor" w:date="2021-05-03T16:20:00Z"/>
                <w:rFonts w:ascii="Ebrima" w:hAnsi="Ebrima" w:cs="Calibri"/>
                <w:color w:val="000000"/>
                <w:sz w:val="22"/>
                <w:szCs w:val="22"/>
              </w:rPr>
            </w:pPr>
            <w:del w:id="2526" w:author="Autor" w:date="2021-05-03T16:20:00Z">
              <w:r w:rsidRPr="004E39D9" w:rsidDel="003345D0">
                <w:rPr>
                  <w:rFonts w:ascii="Ebrima" w:hAnsi="Ebrima" w:cs="Calibri"/>
                  <w:color w:val="000000"/>
                  <w:sz w:val="22"/>
                  <w:szCs w:val="22"/>
                </w:rPr>
                <w:delText>81,52%</w:delText>
              </w:r>
            </w:del>
          </w:p>
        </w:tc>
      </w:tr>
      <w:tr w:rsidR="00BB0D24" w:rsidRPr="004E39D9" w:rsidDel="003345D0" w14:paraId="7BBCC040" w14:textId="4662238A" w:rsidTr="00491C76">
        <w:trPr>
          <w:trHeight w:val="300"/>
          <w:del w:id="2527" w:author="Autor" w:date="2021-05-03T16:20:00Z"/>
        </w:trPr>
        <w:tc>
          <w:tcPr>
            <w:tcW w:w="799" w:type="pct"/>
            <w:tcBorders>
              <w:top w:val="nil"/>
              <w:left w:val="nil"/>
              <w:bottom w:val="nil"/>
              <w:right w:val="nil"/>
            </w:tcBorders>
            <w:shd w:val="clear" w:color="000000" w:fill="FFFFFF"/>
            <w:noWrap/>
            <w:vAlign w:val="center"/>
            <w:hideMark/>
          </w:tcPr>
          <w:p w14:paraId="1B3AC891" w14:textId="21690F7D" w:rsidR="00BB0D24" w:rsidRPr="004E39D9" w:rsidDel="003345D0" w:rsidRDefault="00BB0D24" w:rsidP="004E39D9">
            <w:pPr>
              <w:spacing w:line="276" w:lineRule="auto"/>
              <w:jc w:val="center"/>
              <w:rPr>
                <w:del w:id="2528" w:author="Autor" w:date="2021-05-03T16:20:00Z"/>
                <w:rFonts w:ascii="Ebrima" w:hAnsi="Ebrima" w:cs="Calibri"/>
                <w:color w:val="000000"/>
                <w:sz w:val="22"/>
                <w:szCs w:val="22"/>
              </w:rPr>
            </w:pPr>
            <w:del w:id="2529" w:author="Autor" w:date="2021-05-03T16:20:00Z">
              <w:r w:rsidRPr="004E39D9" w:rsidDel="003345D0">
                <w:rPr>
                  <w:rFonts w:ascii="Ebrima" w:hAnsi="Ebrima" w:cs="Calibri"/>
                  <w:color w:val="000000"/>
                  <w:sz w:val="22"/>
                  <w:szCs w:val="22"/>
                </w:rPr>
                <w:delText>151</w:delText>
              </w:r>
            </w:del>
          </w:p>
        </w:tc>
        <w:tc>
          <w:tcPr>
            <w:tcW w:w="1064" w:type="pct"/>
            <w:gridSpan w:val="2"/>
            <w:tcBorders>
              <w:top w:val="nil"/>
              <w:left w:val="nil"/>
              <w:bottom w:val="nil"/>
              <w:right w:val="nil"/>
            </w:tcBorders>
            <w:shd w:val="clear" w:color="000000" w:fill="FFFFFF"/>
            <w:noWrap/>
            <w:vAlign w:val="center"/>
            <w:hideMark/>
          </w:tcPr>
          <w:p w14:paraId="392D2942" w14:textId="1D946698" w:rsidR="00BB0D24" w:rsidRPr="004E39D9" w:rsidDel="003345D0" w:rsidRDefault="00BB0D24" w:rsidP="004E39D9">
            <w:pPr>
              <w:spacing w:line="276" w:lineRule="auto"/>
              <w:jc w:val="center"/>
              <w:rPr>
                <w:del w:id="2530" w:author="Autor" w:date="2021-05-03T16:20:00Z"/>
                <w:rFonts w:ascii="Ebrima" w:hAnsi="Ebrima" w:cs="Calibri"/>
                <w:color w:val="000000"/>
                <w:sz w:val="22"/>
                <w:szCs w:val="22"/>
              </w:rPr>
            </w:pPr>
            <w:del w:id="2531" w:author="Autor" w:date="2021-05-03T16:20:00Z">
              <w:r w:rsidRPr="004E39D9" w:rsidDel="003345D0">
                <w:rPr>
                  <w:rFonts w:ascii="Ebrima" w:hAnsi="Ebrima" w:cs="Calibri"/>
                  <w:color w:val="000000"/>
                  <w:sz w:val="22"/>
                  <w:szCs w:val="22"/>
                </w:rPr>
                <w:delText>20/10/2033</w:delText>
              </w:r>
            </w:del>
          </w:p>
        </w:tc>
        <w:tc>
          <w:tcPr>
            <w:tcW w:w="800" w:type="pct"/>
            <w:gridSpan w:val="2"/>
            <w:tcBorders>
              <w:top w:val="nil"/>
              <w:left w:val="nil"/>
              <w:bottom w:val="nil"/>
              <w:right w:val="nil"/>
            </w:tcBorders>
            <w:shd w:val="clear" w:color="000000" w:fill="FFFFFF"/>
            <w:noWrap/>
            <w:vAlign w:val="center"/>
            <w:hideMark/>
          </w:tcPr>
          <w:p w14:paraId="1494A6DD" w14:textId="213D60B4" w:rsidR="00BB0D24" w:rsidRPr="004E39D9" w:rsidDel="003345D0" w:rsidRDefault="00BB0D24" w:rsidP="004E39D9">
            <w:pPr>
              <w:spacing w:line="276" w:lineRule="auto"/>
              <w:jc w:val="center"/>
              <w:rPr>
                <w:del w:id="2532" w:author="Autor" w:date="2021-05-03T16:20:00Z"/>
                <w:rFonts w:ascii="Ebrima" w:hAnsi="Ebrima" w:cs="Calibri"/>
                <w:color w:val="000000"/>
                <w:sz w:val="22"/>
                <w:szCs w:val="22"/>
              </w:rPr>
            </w:pPr>
            <w:del w:id="253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5D2369E" w14:textId="69602214" w:rsidR="00BB0D24" w:rsidRPr="004E39D9" w:rsidDel="003345D0" w:rsidRDefault="00BB0D24" w:rsidP="004E39D9">
            <w:pPr>
              <w:spacing w:line="276" w:lineRule="auto"/>
              <w:jc w:val="center"/>
              <w:rPr>
                <w:del w:id="2534" w:author="Autor" w:date="2021-05-03T16:20:00Z"/>
                <w:rFonts w:ascii="Ebrima" w:hAnsi="Ebrima" w:cs="Calibri"/>
                <w:color w:val="000000"/>
                <w:sz w:val="22"/>
                <w:szCs w:val="22"/>
              </w:rPr>
            </w:pPr>
            <w:del w:id="253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C860612" w14:textId="62E74791" w:rsidR="00BB0D24" w:rsidRPr="004E39D9" w:rsidDel="003345D0" w:rsidRDefault="00BB0D24" w:rsidP="004E39D9">
            <w:pPr>
              <w:spacing w:line="276" w:lineRule="auto"/>
              <w:jc w:val="center"/>
              <w:rPr>
                <w:del w:id="2536" w:author="Autor" w:date="2021-05-03T16:20:00Z"/>
                <w:rFonts w:ascii="Ebrima" w:hAnsi="Ebrima" w:cs="Calibri"/>
                <w:color w:val="000000"/>
                <w:sz w:val="22"/>
                <w:szCs w:val="22"/>
              </w:rPr>
            </w:pPr>
            <w:del w:id="253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CA39CA3" w14:textId="7AEBE2A1" w:rsidR="00BB0D24" w:rsidRPr="004E39D9" w:rsidDel="003345D0" w:rsidRDefault="00BB0D24" w:rsidP="004E39D9">
            <w:pPr>
              <w:spacing w:line="276" w:lineRule="auto"/>
              <w:jc w:val="center"/>
              <w:rPr>
                <w:del w:id="2538" w:author="Autor" w:date="2021-05-03T16:20:00Z"/>
                <w:rFonts w:ascii="Ebrima" w:hAnsi="Ebrima" w:cs="Calibri"/>
                <w:color w:val="000000"/>
                <w:sz w:val="22"/>
                <w:szCs w:val="22"/>
              </w:rPr>
            </w:pPr>
            <w:del w:id="2539" w:author="Autor" w:date="2021-05-03T16:20:00Z">
              <w:r w:rsidRPr="004E39D9" w:rsidDel="003345D0">
                <w:rPr>
                  <w:rFonts w:ascii="Ebrima" w:hAnsi="Ebrima" w:cs="Calibri"/>
                  <w:color w:val="000000"/>
                  <w:sz w:val="22"/>
                  <w:szCs w:val="22"/>
                </w:rPr>
                <w:delText>82,07%</w:delText>
              </w:r>
            </w:del>
          </w:p>
        </w:tc>
      </w:tr>
      <w:tr w:rsidR="00BB0D24" w:rsidRPr="004E39D9" w:rsidDel="003345D0" w14:paraId="48ED75B1" w14:textId="79121A04" w:rsidTr="00491C76">
        <w:trPr>
          <w:trHeight w:val="300"/>
          <w:del w:id="2540" w:author="Autor" w:date="2021-05-03T16:20:00Z"/>
        </w:trPr>
        <w:tc>
          <w:tcPr>
            <w:tcW w:w="799" w:type="pct"/>
            <w:tcBorders>
              <w:top w:val="nil"/>
              <w:left w:val="nil"/>
              <w:bottom w:val="nil"/>
              <w:right w:val="nil"/>
            </w:tcBorders>
            <w:shd w:val="clear" w:color="000000" w:fill="FFFFFF"/>
            <w:noWrap/>
            <w:vAlign w:val="center"/>
            <w:hideMark/>
          </w:tcPr>
          <w:p w14:paraId="13284972" w14:textId="42603E60" w:rsidR="00BB0D24" w:rsidRPr="004E39D9" w:rsidDel="003345D0" w:rsidRDefault="00BB0D24" w:rsidP="004E39D9">
            <w:pPr>
              <w:spacing w:line="276" w:lineRule="auto"/>
              <w:jc w:val="center"/>
              <w:rPr>
                <w:del w:id="2541" w:author="Autor" w:date="2021-05-03T16:20:00Z"/>
                <w:rFonts w:ascii="Ebrima" w:hAnsi="Ebrima" w:cs="Calibri"/>
                <w:color w:val="000000"/>
                <w:sz w:val="22"/>
                <w:szCs w:val="22"/>
              </w:rPr>
            </w:pPr>
            <w:del w:id="2542" w:author="Autor" w:date="2021-05-03T16:20:00Z">
              <w:r w:rsidRPr="004E39D9" w:rsidDel="003345D0">
                <w:rPr>
                  <w:rFonts w:ascii="Ebrima" w:hAnsi="Ebrima" w:cs="Calibri"/>
                  <w:color w:val="000000"/>
                  <w:sz w:val="22"/>
                  <w:szCs w:val="22"/>
                </w:rPr>
                <w:delText>152</w:delText>
              </w:r>
            </w:del>
          </w:p>
        </w:tc>
        <w:tc>
          <w:tcPr>
            <w:tcW w:w="1064" w:type="pct"/>
            <w:gridSpan w:val="2"/>
            <w:tcBorders>
              <w:top w:val="nil"/>
              <w:left w:val="nil"/>
              <w:bottom w:val="nil"/>
              <w:right w:val="nil"/>
            </w:tcBorders>
            <w:shd w:val="clear" w:color="000000" w:fill="FFFFFF"/>
            <w:noWrap/>
            <w:vAlign w:val="center"/>
            <w:hideMark/>
          </w:tcPr>
          <w:p w14:paraId="0B964700" w14:textId="69381B96" w:rsidR="00BB0D24" w:rsidRPr="004E39D9" w:rsidDel="003345D0" w:rsidRDefault="00BB0D24" w:rsidP="004E39D9">
            <w:pPr>
              <w:spacing w:line="276" w:lineRule="auto"/>
              <w:jc w:val="center"/>
              <w:rPr>
                <w:del w:id="2543" w:author="Autor" w:date="2021-05-03T16:20:00Z"/>
                <w:rFonts w:ascii="Ebrima" w:hAnsi="Ebrima" w:cs="Calibri"/>
                <w:color w:val="000000"/>
                <w:sz w:val="22"/>
                <w:szCs w:val="22"/>
              </w:rPr>
            </w:pPr>
            <w:del w:id="2544" w:author="Autor" w:date="2021-05-03T16:20:00Z">
              <w:r w:rsidRPr="004E39D9" w:rsidDel="003345D0">
                <w:rPr>
                  <w:rFonts w:ascii="Ebrima" w:hAnsi="Ebrima" w:cs="Calibri"/>
                  <w:color w:val="000000"/>
                  <w:sz w:val="22"/>
                  <w:szCs w:val="22"/>
                </w:rPr>
                <w:delText>20/11/2033</w:delText>
              </w:r>
            </w:del>
          </w:p>
        </w:tc>
        <w:tc>
          <w:tcPr>
            <w:tcW w:w="800" w:type="pct"/>
            <w:gridSpan w:val="2"/>
            <w:tcBorders>
              <w:top w:val="nil"/>
              <w:left w:val="nil"/>
              <w:bottom w:val="nil"/>
              <w:right w:val="nil"/>
            </w:tcBorders>
            <w:shd w:val="clear" w:color="000000" w:fill="FFFFFF"/>
            <w:noWrap/>
            <w:vAlign w:val="center"/>
            <w:hideMark/>
          </w:tcPr>
          <w:p w14:paraId="1F2E8166" w14:textId="65D03514" w:rsidR="00BB0D24" w:rsidRPr="004E39D9" w:rsidDel="003345D0" w:rsidRDefault="00BB0D24" w:rsidP="004E39D9">
            <w:pPr>
              <w:spacing w:line="276" w:lineRule="auto"/>
              <w:jc w:val="center"/>
              <w:rPr>
                <w:del w:id="2545" w:author="Autor" w:date="2021-05-03T16:20:00Z"/>
                <w:rFonts w:ascii="Ebrima" w:hAnsi="Ebrima" w:cs="Calibri"/>
                <w:color w:val="000000"/>
                <w:sz w:val="22"/>
                <w:szCs w:val="22"/>
              </w:rPr>
            </w:pPr>
            <w:del w:id="254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626FAF3" w14:textId="7FF34953" w:rsidR="00BB0D24" w:rsidRPr="004E39D9" w:rsidDel="003345D0" w:rsidRDefault="00BB0D24" w:rsidP="004E39D9">
            <w:pPr>
              <w:spacing w:line="276" w:lineRule="auto"/>
              <w:jc w:val="center"/>
              <w:rPr>
                <w:del w:id="2547" w:author="Autor" w:date="2021-05-03T16:20:00Z"/>
                <w:rFonts w:ascii="Ebrima" w:hAnsi="Ebrima" w:cs="Calibri"/>
                <w:color w:val="000000"/>
                <w:sz w:val="22"/>
                <w:szCs w:val="22"/>
              </w:rPr>
            </w:pPr>
            <w:del w:id="254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0760E66" w14:textId="459C21E4" w:rsidR="00BB0D24" w:rsidRPr="004E39D9" w:rsidDel="003345D0" w:rsidRDefault="00BB0D24" w:rsidP="004E39D9">
            <w:pPr>
              <w:spacing w:line="276" w:lineRule="auto"/>
              <w:jc w:val="center"/>
              <w:rPr>
                <w:del w:id="2549" w:author="Autor" w:date="2021-05-03T16:20:00Z"/>
                <w:rFonts w:ascii="Ebrima" w:hAnsi="Ebrima" w:cs="Calibri"/>
                <w:color w:val="000000"/>
                <w:sz w:val="22"/>
                <w:szCs w:val="22"/>
              </w:rPr>
            </w:pPr>
            <w:del w:id="255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C133BE4" w14:textId="7EA0C77E" w:rsidR="00BB0D24" w:rsidRPr="004E39D9" w:rsidDel="003345D0" w:rsidRDefault="00BB0D24" w:rsidP="004E39D9">
            <w:pPr>
              <w:spacing w:line="276" w:lineRule="auto"/>
              <w:jc w:val="center"/>
              <w:rPr>
                <w:del w:id="2551" w:author="Autor" w:date="2021-05-03T16:20:00Z"/>
                <w:rFonts w:ascii="Ebrima" w:hAnsi="Ebrima" w:cs="Calibri"/>
                <w:color w:val="000000"/>
                <w:sz w:val="22"/>
                <w:szCs w:val="22"/>
              </w:rPr>
            </w:pPr>
            <w:del w:id="2552" w:author="Autor" w:date="2021-05-03T16:20:00Z">
              <w:r w:rsidRPr="004E39D9" w:rsidDel="003345D0">
                <w:rPr>
                  <w:rFonts w:ascii="Ebrima" w:hAnsi="Ebrima" w:cs="Calibri"/>
                  <w:color w:val="000000"/>
                  <w:sz w:val="22"/>
                  <w:szCs w:val="22"/>
                </w:rPr>
                <w:delText>82,61%</w:delText>
              </w:r>
            </w:del>
          </w:p>
        </w:tc>
      </w:tr>
      <w:tr w:rsidR="00BB0D24" w:rsidRPr="004E39D9" w:rsidDel="003345D0" w14:paraId="1BD0804A" w14:textId="0738A7B4" w:rsidTr="00491C76">
        <w:trPr>
          <w:trHeight w:val="300"/>
          <w:del w:id="2553" w:author="Autor" w:date="2021-05-03T16:20:00Z"/>
        </w:trPr>
        <w:tc>
          <w:tcPr>
            <w:tcW w:w="799" w:type="pct"/>
            <w:tcBorders>
              <w:top w:val="nil"/>
              <w:left w:val="nil"/>
              <w:bottom w:val="nil"/>
              <w:right w:val="nil"/>
            </w:tcBorders>
            <w:shd w:val="clear" w:color="000000" w:fill="FFFFFF"/>
            <w:noWrap/>
            <w:vAlign w:val="center"/>
            <w:hideMark/>
          </w:tcPr>
          <w:p w14:paraId="58C8D54D" w14:textId="454388A4" w:rsidR="00BB0D24" w:rsidRPr="004E39D9" w:rsidDel="003345D0" w:rsidRDefault="00BB0D24" w:rsidP="004E39D9">
            <w:pPr>
              <w:spacing w:line="276" w:lineRule="auto"/>
              <w:jc w:val="center"/>
              <w:rPr>
                <w:del w:id="2554" w:author="Autor" w:date="2021-05-03T16:20:00Z"/>
                <w:rFonts w:ascii="Ebrima" w:hAnsi="Ebrima" w:cs="Calibri"/>
                <w:color w:val="000000"/>
                <w:sz w:val="22"/>
                <w:szCs w:val="22"/>
              </w:rPr>
            </w:pPr>
            <w:del w:id="2555" w:author="Autor" w:date="2021-05-03T16:20:00Z">
              <w:r w:rsidRPr="004E39D9" w:rsidDel="003345D0">
                <w:rPr>
                  <w:rFonts w:ascii="Ebrima" w:hAnsi="Ebrima" w:cs="Calibri"/>
                  <w:color w:val="000000"/>
                  <w:sz w:val="22"/>
                  <w:szCs w:val="22"/>
                </w:rPr>
                <w:delText>153</w:delText>
              </w:r>
            </w:del>
          </w:p>
        </w:tc>
        <w:tc>
          <w:tcPr>
            <w:tcW w:w="1064" w:type="pct"/>
            <w:gridSpan w:val="2"/>
            <w:tcBorders>
              <w:top w:val="nil"/>
              <w:left w:val="nil"/>
              <w:bottom w:val="nil"/>
              <w:right w:val="nil"/>
            </w:tcBorders>
            <w:shd w:val="clear" w:color="000000" w:fill="FFFFFF"/>
            <w:noWrap/>
            <w:vAlign w:val="center"/>
            <w:hideMark/>
          </w:tcPr>
          <w:p w14:paraId="2BABC82F" w14:textId="3C6DCEBD" w:rsidR="00BB0D24" w:rsidRPr="004E39D9" w:rsidDel="003345D0" w:rsidRDefault="00BB0D24" w:rsidP="004E39D9">
            <w:pPr>
              <w:spacing w:line="276" w:lineRule="auto"/>
              <w:jc w:val="center"/>
              <w:rPr>
                <w:del w:id="2556" w:author="Autor" w:date="2021-05-03T16:20:00Z"/>
                <w:rFonts w:ascii="Ebrima" w:hAnsi="Ebrima" w:cs="Calibri"/>
                <w:color w:val="000000"/>
                <w:sz w:val="22"/>
                <w:szCs w:val="22"/>
              </w:rPr>
            </w:pPr>
            <w:del w:id="2557" w:author="Autor" w:date="2021-05-03T16:20:00Z">
              <w:r w:rsidRPr="004E39D9" w:rsidDel="003345D0">
                <w:rPr>
                  <w:rFonts w:ascii="Ebrima" w:hAnsi="Ebrima" w:cs="Calibri"/>
                  <w:color w:val="000000"/>
                  <w:sz w:val="22"/>
                  <w:szCs w:val="22"/>
                </w:rPr>
                <w:delText>20/12/2033</w:delText>
              </w:r>
            </w:del>
          </w:p>
        </w:tc>
        <w:tc>
          <w:tcPr>
            <w:tcW w:w="800" w:type="pct"/>
            <w:gridSpan w:val="2"/>
            <w:tcBorders>
              <w:top w:val="nil"/>
              <w:left w:val="nil"/>
              <w:bottom w:val="nil"/>
              <w:right w:val="nil"/>
            </w:tcBorders>
            <w:shd w:val="clear" w:color="000000" w:fill="FFFFFF"/>
            <w:noWrap/>
            <w:vAlign w:val="center"/>
            <w:hideMark/>
          </w:tcPr>
          <w:p w14:paraId="782B8B69" w14:textId="4CF202C3" w:rsidR="00BB0D24" w:rsidRPr="004E39D9" w:rsidDel="003345D0" w:rsidRDefault="00BB0D24" w:rsidP="004E39D9">
            <w:pPr>
              <w:spacing w:line="276" w:lineRule="auto"/>
              <w:jc w:val="center"/>
              <w:rPr>
                <w:del w:id="2558" w:author="Autor" w:date="2021-05-03T16:20:00Z"/>
                <w:rFonts w:ascii="Ebrima" w:hAnsi="Ebrima" w:cs="Calibri"/>
                <w:color w:val="000000"/>
                <w:sz w:val="22"/>
                <w:szCs w:val="22"/>
              </w:rPr>
            </w:pPr>
            <w:del w:id="255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9904144" w14:textId="4EBAFCCD" w:rsidR="00BB0D24" w:rsidRPr="004E39D9" w:rsidDel="003345D0" w:rsidRDefault="00BB0D24" w:rsidP="004E39D9">
            <w:pPr>
              <w:spacing w:line="276" w:lineRule="auto"/>
              <w:jc w:val="center"/>
              <w:rPr>
                <w:del w:id="2560" w:author="Autor" w:date="2021-05-03T16:20:00Z"/>
                <w:rFonts w:ascii="Ebrima" w:hAnsi="Ebrima" w:cs="Calibri"/>
                <w:color w:val="000000"/>
                <w:sz w:val="22"/>
                <w:szCs w:val="22"/>
              </w:rPr>
            </w:pPr>
            <w:del w:id="256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E24ACEF" w14:textId="52917371" w:rsidR="00BB0D24" w:rsidRPr="004E39D9" w:rsidDel="003345D0" w:rsidRDefault="00BB0D24" w:rsidP="004E39D9">
            <w:pPr>
              <w:spacing w:line="276" w:lineRule="auto"/>
              <w:jc w:val="center"/>
              <w:rPr>
                <w:del w:id="2562" w:author="Autor" w:date="2021-05-03T16:20:00Z"/>
                <w:rFonts w:ascii="Ebrima" w:hAnsi="Ebrima" w:cs="Calibri"/>
                <w:color w:val="000000"/>
                <w:sz w:val="22"/>
                <w:szCs w:val="22"/>
              </w:rPr>
            </w:pPr>
            <w:del w:id="256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00B47DC" w14:textId="634C7530" w:rsidR="00BB0D24" w:rsidRPr="004E39D9" w:rsidDel="003345D0" w:rsidRDefault="00BB0D24" w:rsidP="004E39D9">
            <w:pPr>
              <w:spacing w:line="276" w:lineRule="auto"/>
              <w:jc w:val="center"/>
              <w:rPr>
                <w:del w:id="2564" w:author="Autor" w:date="2021-05-03T16:20:00Z"/>
                <w:rFonts w:ascii="Ebrima" w:hAnsi="Ebrima" w:cs="Calibri"/>
                <w:color w:val="000000"/>
                <w:sz w:val="22"/>
                <w:szCs w:val="22"/>
              </w:rPr>
            </w:pPr>
            <w:del w:id="2565" w:author="Autor" w:date="2021-05-03T16:20:00Z">
              <w:r w:rsidRPr="004E39D9" w:rsidDel="003345D0">
                <w:rPr>
                  <w:rFonts w:ascii="Ebrima" w:hAnsi="Ebrima" w:cs="Calibri"/>
                  <w:color w:val="000000"/>
                  <w:sz w:val="22"/>
                  <w:szCs w:val="22"/>
                </w:rPr>
                <w:delText>83,15%</w:delText>
              </w:r>
            </w:del>
          </w:p>
        </w:tc>
      </w:tr>
      <w:tr w:rsidR="00BB0D24" w:rsidRPr="004E39D9" w:rsidDel="003345D0" w14:paraId="33A887A0" w14:textId="1C01F571" w:rsidTr="00491C76">
        <w:trPr>
          <w:trHeight w:val="300"/>
          <w:del w:id="2566" w:author="Autor" w:date="2021-05-03T16:20:00Z"/>
        </w:trPr>
        <w:tc>
          <w:tcPr>
            <w:tcW w:w="799" w:type="pct"/>
            <w:tcBorders>
              <w:top w:val="nil"/>
              <w:left w:val="nil"/>
              <w:bottom w:val="nil"/>
              <w:right w:val="nil"/>
            </w:tcBorders>
            <w:shd w:val="clear" w:color="000000" w:fill="FFFFFF"/>
            <w:noWrap/>
            <w:vAlign w:val="center"/>
            <w:hideMark/>
          </w:tcPr>
          <w:p w14:paraId="28D667A8" w14:textId="756F7F9A" w:rsidR="00BB0D24" w:rsidRPr="004E39D9" w:rsidDel="003345D0" w:rsidRDefault="00BB0D24" w:rsidP="004E39D9">
            <w:pPr>
              <w:spacing w:line="276" w:lineRule="auto"/>
              <w:jc w:val="center"/>
              <w:rPr>
                <w:del w:id="2567" w:author="Autor" w:date="2021-05-03T16:20:00Z"/>
                <w:rFonts w:ascii="Ebrima" w:hAnsi="Ebrima" w:cs="Calibri"/>
                <w:color w:val="000000"/>
                <w:sz w:val="22"/>
                <w:szCs w:val="22"/>
              </w:rPr>
            </w:pPr>
            <w:del w:id="2568" w:author="Autor" w:date="2021-05-03T16:20:00Z">
              <w:r w:rsidRPr="004E39D9" w:rsidDel="003345D0">
                <w:rPr>
                  <w:rFonts w:ascii="Ebrima" w:hAnsi="Ebrima" w:cs="Calibri"/>
                  <w:color w:val="000000"/>
                  <w:sz w:val="22"/>
                  <w:szCs w:val="22"/>
                </w:rPr>
                <w:delText>154</w:delText>
              </w:r>
            </w:del>
          </w:p>
        </w:tc>
        <w:tc>
          <w:tcPr>
            <w:tcW w:w="1064" w:type="pct"/>
            <w:gridSpan w:val="2"/>
            <w:tcBorders>
              <w:top w:val="nil"/>
              <w:left w:val="nil"/>
              <w:bottom w:val="nil"/>
              <w:right w:val="nil"/>
            </w:tcBorders>
            <w:shd w:val="clear" w:color="000000" w:fill="FFFFFF"/>
            <w:noWrap/>
            <w:vAlign w:val="center"/>
            <w:hideMark/>
          </w:tcPr>
          <w:p w14:paraId="44536A87" w14:textId="14434EDE" w:rsidR="00BB0D24" w:rsidRPr="004E39D9" w:rsidDel="003345D0" w:rsidRDefault="00BB0D24" w:rsidP="004E39D9">
            <w:pPr>
              <w:spacing w:line="276" w:lineRule="auto"/>
              <w:jc w:val="center"/>
              <w:rPr>
                <w:del w:id="2569" w:author="Autor" w:date="2021-05-03T16:20:00Z"/>
                <w:rFonts w:ascii="Ebrima" w:hAnsi="Ebrima" w:cs="Calibri"/>
                <w:color w:val="000000"/>
                <w:sz w:val="22"/>
                <w:szCs w:val="22"/>
              </w:rPr>
            </w:pPr>
            <w:del w:id="2570" w:author="Autor" w:date="2021-05-03T16:20:00Z">
              <w:r w:rsidRPr="004E39D9" w:rsidDel="003345D0">
                <w:rPr>
                  <w:rFonts w:ascii="Ebrima" w:hAnsi="Ebrima" w:cs="Calibri"/>
                  <w:color w:val="000000"/>
                  <w:sz w:val="22"/>
                  <w:szCs w:val="22"/>
                </w:rPr>
                <w:delText>20/01/2034</w:delText>
              </w:r>
            </w:del>
          </w:p>
        </w:tc>
        <w:tc>
          <w:tcPr>
            <w:tcW w:w="800" w:type="pct"/>
            <w:gridSpan w:val="2"/>
            <w:tcBorders>
              <w:top w:val="nil"/>
              <w:left w:val="nil"/>
              <w:bottom w:val="nil"/>
              <w:right w:val="nil"/>
            </w:tcBorders>
            <w:shd w:val="clear" w:color="000000" w:fill="FFFFFF"/>
            <w:noWrap/>
            <w:vAlign w:val="center"/>
            <w:hideMark/>
          </w:tcPr>
          <w:p w14:paraId="4F2A965B" w14:textId="1B6CF77F" w:rsidR="00BB0D24" w:rsidRPr="004E39D9" w:rsidDel="003345D0" w:rsidRDefault="00BB0D24" w:rsidP="004E39D9">
            <w:pPr>
              <w:spacing w:line="276" w:lineRule="auto"/>
              <w:jc w:val="center"/>
              <w:rPr>
                <w:del w:id="2571" w:author="Autor" w:date="2021-05-03T16:20:00Z"/>
                <w:rFonts w:ascii="Ebrima" w:hAnsi="Ebrima" w:cs="Calibri"/>
                <w:color w:val="000000"/>
                <w:sz w:val="22"/>
                <w:szCs w:val="22"/>
              </w:rPr>
            </w:pPr>
            <w:del w:id="257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FD70EAE" w14:textId="6EBAFDB0" w:rsidR="00BB0D24" w:rsidRPr="004E39D9" w:rsidDel="003345D0" w:rsidRDefault="00BB0D24" w:rsidP="004E39D9">
            <w:pPr>
              <w:spacing w:line="276" w:lineRule="auto"/>
              <w:jc w:val="center"/>
              <w:rPr>
                <w:del w:id="2573" w:author="Autor" w:date="2021-05-03T16:20:00Z"/>
                <w:rFonts w:ascii="Ebrima" w:hAnsi="Ebrima" w:cs="Calibri"/>
                <w:color w:val="000000"/>
                <w:sz w:val="22"/>
                <w:szCs w:val="22"/>
              </w:rPr>
            </w:pPr>
            <w:del w:id="257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85AF915" w14:textId="100349CC" w:rsidR="00BB0D24" w:rsidRPr="004E39D9" w:rsidDel="003345D0" w:rsidRDefault="00BB0D24" w:rsidP="004E39D9">
            <w:pPr>
              <w:spacing w:line="276" w:lineRule="auto"/>
              <w:jc w:val="center"/>
              <w:rPr>
                <w:del w:id="2575" w:author="Autor" w:date="2021-05-03T16:20:00Z"/>
                <w:rFonts w:ascii="Ebrima" w:hAnsi="Ebrima" w:cs="Calibri"/>
                <w:color w:val="000000"/>
                <w:sz w:val="22"/>
                <w:szCs w:val="22"/>
              </w:rPr>
            </w:pPr>
            <w:del w:id="257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5128C99" w14:textId="5B425D4B" w:rsidR="00BB0D24" w:rsidRPr="004E39D9" w:rsidDel="003345D0" w:rsidRDefault="00BB0D24" w:rsidP="004E39D9">
            <w:pPr>
              <w:spacing w:line="276" w:lineRule="auto"/>
              <w:jc w:val="center"/>
              <w:rPr>
                <w:del w:id="2577" w:author="Autor" w:date="2021-05-03T16:20:00Z"/>
                <w:rFonts w:ascii="Ebrima" w:hAnsi="Ebrima" w:cs="Calibri"/>
                <w:color w:val="000000"/>
                <w:sz w:val="22"/>
                <w:szCs w:val="22"/>
              </w:rPr>
            </w:pPr>
            <w:del w:id="2578" w:author="Autor" w:date="2021-05-03T16:20:00Z">
              <w:r w:rsidRPr="004E39D9" w:rsidDel="003345D0">
                <w:rPr>
                  <w:rFonts w:ascii="Ebrima" w:hAnsi="Ebrima" w:cs="Calibri"/>
                  <w:color w:val="000000"/>
                  <w:sz w:val="22"/>
                  <w:szCs w:val="22"/>
                </w:rPr>
                <w:delText>83,70%</w:delText>
              </w:r>
            </w:del>
          </w:p>
        </w:tc>
      </w:tr>
      <w:tr w:rsidR="00BB0D24" w:rsidRPr="004E39D9" w:rsidDel="003345D0" w14:paraId="5B7C4ECB" w14:textId="5A7F02BC" w:rsidTr="00491C76">
        <w:trPr>
          <w:trHeight w:val="300"/>
          <w:del w:id="2579" w:author="Autor" w:date="2021-05-03T16:20:00Z"/>
        </w:trPr>
        <w:tc>
          <w:tcPr>
            <w:tcW w:w="799" w:type="pct"/>
            <w:tcBorders>
              <w:top w:val="nil"/>
              <w:left w:val="nil"/>
              <w:bottom w:val="nil"/>
              <w:right w:val="nil"/>
            </w:tcBorders>
            <w:shd w:val="clear" w:color="000000" w:fill="FFFFFF"/>
            <w:noWrap/>
            <w:vAlign w:val="center"/>
            <w:hideMark/>
          </w:tcPr>
          <w:p w14:paraId="6367C7E2" w14:textId="188B9EFD" w:rsidR="00BB0D24" w:rsidRPr="004E39D9" w:rsidDel="003345D0" w:rsidRDefault="00BB0D24" w:rsidP="004E39D9">
            <w:pPr>
              <w:spacing w:line="276" w:lineRule="auto"/>
              <w:jc w:val="center"/>
              <w:rPr>
                <w:del w:id="2580" w:author="Autor" w:date="2021-05-03T16:20:00Z"/>
                <w:rFonts w:ascii="Ebrima" w:hAnsi="Ebrima" w:cs="Calibri"/>
                <w:color w:val="000000"/>
                <w:sz w:val="22"/>
                <w:szCs w:val="22"/>
              </w:rPr>
            </w:pPr>
            <w:del w:id="2581" w:author="Autor" w:date="2021-05-03T16:20:00Z">
              <w:r w:rsidRPr="004E39D9" w:rsidDel="003345D0">
                <w:rPr>
                  <w:rFonts w:ascii="Ebrima" w:hAnsi="Ebrima" w:cs="Calibri"/>
                  <w:color w:val="000000"/>
                  <w:sz w:val="22"/>
                  <w:szCs w:val="22"/>
                </w:rPr>
                <w:delText>155</w:delText>
              </w:r>
            </w:del>
          </w:p>
        </w:tc>
        <w:tc>
          <w:tcPr>
            <w:tcW w:w="1064" w:type="pct"/>
            <w:gridSpan w:val="2"/>
            <w:tcBorders>
              <w:top w:val="nil"/>
              <w:left w:val="nil"/>
              <w:bottom w:val="nil"/>
              <w:right w:val="nil"/>
            </w:tcBorders>
            <w:shd w:val="clear" w:color="000000" w:fill="FFFFFF"/>
            <w:noWrap/>
            <w:vAlign w:val="center"/>
            <w:hideMark/>
          </w:tcPr>
          <w:p w14:paraId="1F6C233D" w14:textId="3DD4DED3" w:rsidR="00BB0D24" w:rsidRPr="004E39D9" w:rsidDel="003345D0" w:rsidRDefault="00BB0D24" w:rsidP="004E39D9">
            <w:pPr>
              <w:spacing w:line="276" w:lineRule="auto"/>
              <w:jc w:val="center"/>
              <w:rPr>
                <w:del w:id="2582" w:author="Autor" w:date="2021-05-03T16:20:00Z"/>
                <w:rFonts w:ascii="Ebrima" w:hAnsi="Ebrima" w:cs="Calibri"/>
                <w:color w:val="000000"/>
                <w:sz w:val="22"/>
                <w:szCs w:val="22"/>
              </w:rPr>
            </w:pPr>
            <w:del w:id="2583" w:author="Autor" w:date="2021-05-03T16:20:00Z">
              <w:r w:rsidRPr="004E39D9" w:rsidDel="003345D0">
                <w:rPr>
                  <w:rFonts w:ascii="Ebrima" w:hAnsi="Ebrima" w:cs="Calibri"/>
                  <w:color w:val="000000"/>
                  <w:sz w:val="22"/>
                  <w:szCs w:val="22"/>
                </w:rPr>
                <w:delText>20/02/2034</w:delText>
              </w:r>
            </w:del>
          </w:p>
        </w:tc>
        <w:tc>
          <w:tcPr>
            <w:tcW w:w="800" w:type="pct"/>
            <w:gridSpan w:val="2"/>
            <w:tcBorders>
              <w:top w:val="nil"/>
              <w:left w:val="nil"/>
              <w:bottom w:val="nil"/>
              <w:right w:val="nil"/>
            </w:tcBorders>
            <w:shd w:val="clear" w:color="000000" w:fill="FFFFFF"/>
            <w:noWrap/>
            <w:vAlign w:val="center"/>
            <w:hideMark/>
          </w:tcPr>
          <w:p w14:paraId="1290917C" w14:textId="679BB66A" w:rsidR="00BB0D24" w:rsidRPr="004E39D9" w:rsidDel="003345D0" w:rsidRDefault="00BB0D24" w:rsidP="004E39D9">
            <w:pPr>
              <w:spacing w:line="276" w:lineRule="auto"/>
              <w:jc w:val="center"/>
              <w:rPr>
                <w:del w:id="2584" w:author="Autor" w:date="2021-05-03T16:20:00Z"/>
                <w:rFonts w:ascii="Ebrima" w:hAnsi="Ebrima" w:cs="Calibri"/>
                <w:color w:val="000000"/>
                <w:sz w:val="22"/>
                <w:szCs w:val="22"/>
              </w:rPr>
            </w:pPr>
            <w:del w:id="258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F2A0FF9" w14:textId="515D16A4" w:rsidR="00BB0D24" w:rsidRPr="004E39D9" w:rsidDel="003345D0" w:rsidRDefault="00BB0D24" w:rsidP="004E39D9">
            <w:pPr>
              <w:spacing w:line="276" w:lineRule="auto"/>
              <w:jc w:val="center"/>
              <w:rPr>
                <w:del w:id="2586" w:author="Autor" w:date="2021-05-03T16:20:00Z"/>
                <w:rFonts w:ascii="Ebrima" w:hAnsi="Ebrima" w:cs="Calibri"/>
                <w:color w:val="000000"/>
                <w:sz w:val="22"/>
                <w:szCs w:val="22"/>
              </w:rPr>
            </w:pPr>
            <w:del w:id="258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BB399B4" w14:textId="0C572C9D" w:rsidR="00BB0D24" w:rsidRPr="004E39D9" w:rsidDel="003345D0" w:rsidRDefault="00BB0D24" w:rsidP="004E39D9">
            <w:pPr>
              <w:spacing w:line="276" w:lineRule="auto"/>
              <w:jc w:val="center"/>
              <w:rPr>
                <w:del w:id="2588" w:author="Autor" w:date="2021-05-03T16:20:00Z"/>
                <w:rFonts w:ascii="Ebrima" w:hAnsi="Ebrima" w:cs="Calibri"/>
                <w:color w:val="000000"/>
                <w:sz w:val="22"/>
                <w:szCs w:val="22"/>
              </w:rPr>
            </w:pPr>
            <w:del w:id="258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41C447D" w14:textId="394300B5" w:rsidR="00BB0D24" w:rsidRPr="004E39D9" w:rsidDel="003345D0" w:rsidRDefault="00BB0D24" w:rsidP="004E39D9">
            <w:pPr>
              <w:spacing w:line="276" w:lineRule="auto"/>
              <w:jc w:val="center"/>
              <w:rPr>
                <w:del w:id="2590" w:author="Autor" w:date="2021-05-03T16:20:00Z"/>
                <w:rFonts w:ascii="Ebrima" w:hAnsi="Ebrima" w:cs="Calibri"/>
                <w:color w:val="000000"/>
                <w:sz w:val="22"/>
                <w:szCs w:val="22"/>
              </w:rPr>
            </w:pPr>
            <w:del w:id="2591" w:author="Autor" w:date="2021-05-03T16:20:00Z">
              <w:r w:rsidRPr="004E39D9" w:rsidDel="003345D0">
                <w:rPr>
                  <w:rFonts w:ascii="Ebrima" w:hAnsi="Ebrima" w:cs="Calibri"/>
                  <w:color w:val="000000"/>
                  <w:sz w:val="22"/>
                  <w:szCs w:val="22"/>
                </w:rPr>
                <w:delText>84,24%</w:delText>
              </w:r>
            </w:del>
          </w:p>
        </w:tc>
      </w:tr>
      <w:tr w:rsidR="00BB0D24" w:rsidRPr="004E39D9" w:rsidDel="003345D0" w14:paraId="4844EBF7" w14:textId="503B1E99" w:rsidTr="00491C76">
        <w:trPr>
          <w:trHeight w:val="300"/>
          <w:del w:id="2592" w:author="Autor" w:date="2021-05-03T16:20:00Z"/>
        </w:trPr>
        <w:tc>
          <w:tcPr>
            <w:tcW w:w="799" w:type="pct"/>
            <w:tcBorders>
              <w:top w:val="nil"/>
              <w:left w:val="nil"/>
              <w:bottom w:val="nil"/>
              <w:right w:val="nil"/>
            </w:tcBorders>
            <w:shd w:val="clear" w:color="000000" w:fill="FFFFFF"/>
            <w:noWrap/>
            <w:vAlign w:val="center"/>
            <w:hideMark/>
          </w:tcPr>
          <w:p w14:paraId="4AE7A45A" w14:textId="5FC233E0" w:rsidR="00BB0D24" w:rsidRPr="004E39D9" w:rsidDel="003345D0" w:rsidRDefault="00BB0D24" w:rsidP="004E39D9">
            <w:pPr>
              <w:spacing w:line="276" w:lineRule="auto"/>
              <w:jc w:val="center"/>
              <w:rPr>
                <w:del w:id="2593" w:author="Autor" w:date="2021-05-03T16:20:00Z"/>
                <w:rFonts w:ascii="Ebrima" w:hAnsi="Ebrima" w:cs="Calibri"/>
                <w:color w:val="000000"/>
                <w:sz w:val="22"/>
                <w:szCs w:val="22"/>
              </w:rPr>
            </w:pPr>
            <w:del w:id="2594" w:author="Autor" w:date="2021-05-03T16:20:00Z">
              <w:r w:rsidRPr="004E39D9" w:rsidDel="003345D0">
                <w:rPr>
                  <w:rFonts w:ascii="Ebrima" w:hAnsi="Ebrima" w:cs="Calibri"/>
                  <w:color w:val="000000"/>
                  <w:sz w:val="22"/>
                  <w:szCs w:val="22"/>
                </w:rPr>
                <w:delText>156</w:delText>
              </w:r>
            </w:del>
          </w:p>
        </w:tc>
        <w:tc>
          <w:tcPr>
            <w:tcW w:w="1064" w:type="pct"/>
            <w:gridSpan w:val="2"/>
            <w:tcBorders>
              <w:top w:val="nil"/>
              <w:left w:val="nil"/>
              <w:bottom w:val="nil"/>
              <w:right w:val="nil"/>
            </w:tcBorders>
            <w:shd w:val="clear" w:color="000000" w:fill="FFFFFF"/>
            <w:noWrap/>
            <w:vAlign w:val="center"/>
            <w:hideMark/>
          </w:tcPr>
          <w:p w14:paraId="3398EC09" w14:textId="0010DED0" w:rsidR="00BB0D24" w:rsidRPr="004E39D9" w:rsidDel="003345D0" w:rsidRDefault="00BB0D24" w:rsidP="004E39D9">
            <w:pPr>
              <w:spacing w:line="276" w:lineRule="auto"/>
              <w:jc w:val="center"/>
              <w:rPr>
                <w:del w:id="2595" w:author="Autor" w:date="2021-05-03T16:20:00Z"/>
                <w:rFonts w:ascii="Ebrima" w:hAnsi="Ebrima" w:cs="Calibri"/>
                <w:color w:val="000000"/>
                <w:sz w:val="22"/>
                <w:szCs w:val="22"/>
              </w:rPr>
            </w:pPr>
            <w:del w:id="2596" w:author="Autor" w:date="2021-05-03T16:20:00Z">
              <w:r w:rsidRPr="004E39D9" w:rsidDel="003345D0">
                <w:rPr>
                  <w:rFonts w:ascii="Ebrima" w:hAnsi="Ebrima" w:cs="Calibri"/>
                  <w:color w:val="000000"/>
                  <w:sz w:val="22"/>
                  <w:szCs w:val="22"/>
                </w:rPr>
                <w:delText>20/03/2034</w:delText>
              </w:r>
            </w:del>
          </w:p>
        </w:tc>
        <w:tc>
          <w:tcPr>
            <w:tcW w:w="800" w:type="pct"/>
            <w:gridSpan w:val="2"/>
            <w:tcBorders>
              <w:top w:val="nil"/>
              <w:left w:val="nil"/>
              <w:bottom w:val="nil"/>
              <w:right w:val="nil"/>
            </w:tcBorders>
            <w:shd w:val="clear" w:color="000000" w:fill="FFFFFF"/>
            <w:noWrap/>
            <w:vAlign w:val="center"/>
            <w:hideMark/>
          </w:tcPr>
          <w:p w14:paraId="0CA3D8DC" w14:textId="20E07AF0" w:rsidR="00BB0D24" w:rsidRPr="004E39D9" w:rsidDel="003345D0" w:rsidRDefault="00BB0D24" w:rsidP="004E39D9">
            <w:pPr>
              <w:spacing w:line="276" w:lineRule="auto"/>
              <w:jc w:val="center"/>
              <w:rPr>
                <w:del w:id="2597" w:author="Autor" w:date="2021-05-03T16:20:00Z"/>
                <w:rFonts w:ascii="Ebrima" w:hAnsi="Ebrima" w:cs="Calibri"/>
                <w:color w:val="000000"/>
                <w:sz w:val="22"/>
                <w:szCs w:val="22"/>
              </w:rPr>
            </w:pPr>
            <w:del w:id="259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4C31D42" w14:textId="46A6A8D1" w:rsidR="00BB0D24" w:rsidRPr="004E39D9" w:rsidDel="003345D0" w:rsidRDefault="00BB0D24" w:rsidP="004E39D9">
            <w:pPr>
              <w:spacing w:line="276" w:lineRule="auto"/>
              <w:jc w:val="center"/>
              <w:rPr>
                <w:del w:id="2599" w:author="Autor" w:date="2021-05-03T16:20:00Z"/>
                <w:rFonts w:ascii="Ebrima" w:hAnsi="Ebrima" w:cs="Calibri"/>
                <w:color w:val="000000"/>
                <w:sz w:val="22"/>
                <w:szCs w:val="22"/>
              </w:rPr>
            </w:pPr>
            <w:del w:id="260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C461C55" w14:textId="629C61D5" w:rsidR="00BB0D24" w:rsidRPr="004E39D9" w:rsidDel="003345D0" w:rsidRDefault="00BB0D24" w:rsidP="004E39D9">
            <w:pPr>
              <w:spacing w:line="276" w:lineRule="auto"/>
              <w:jc w:val="center"/>
              <w:rPr>
                <w:del w:id="2601" w:author="Autor" w:date="2021-05-03T16:20:00Z"/>
                <w:rFonts w:ascii="Ebrima" w:hAnsi="Ebrima" w:cs="Calibri"/>
                <w:color w:val="000000"/>
                <w:sz w:val="22"/>
                <w:szCs w:val="22"/>
              </w:rPr>
            </w:pPr>
            <w:del w:id="260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8B9BAED" w14:textId="607A55D1" w:rsidR="00BB0D24" w:rsidRPr="004E39D9" w:rsidDel="003345D0" w:rsidRDefault="00BB0D24" w:rsidP="004E39D9">
            <w:pPr>
              <w:spacing w:line="276" w:lineRule="auto"/>
              <w:jc w:val="center"/>
              <w:rPr>
                <w:del w:id="2603" w:author="Autor" w:date="2021-05-03T16:20:00Z"/>
                <w:rFonts w:ascii="Ebrima" w:hAnsi="Ebrima" w:cs="Calibri"/>
                <w:color w:val="000000"/>
                <w:sz w:val="22"/>
                <w:szCs w:val="22"/>
              </w:rPr>
            </w:pPr>
            <w:del w:id="2604" w:author="Autor" w:date="2021-05-03T16:20:00Z">
              <w:r w:rsidRPr="004E39D9" w:rsidDel="003345D0">
                <w:rPr>
                  <w:rFonts w:ascii="Ebrima" w:hAnsi="Ebrima" w:cs="Calibri"/>
                  <w:color w:val="000000"/>
                  <w:sz w:val="22"/>
                  <w:szCs w:val="22"/>
                </w:rPr>
                <w:delText>84,78%</w:delText>
              </w:r>
            </w:del>
          </w:p>
        </w:tc>
      </w:tr>
      <w:tr w:rsidR="00BB0D24" w:rsidRPr="004E39D9" w:rsidDel="003345D0" w14:paraId="47F3D2E5" w14:textId="0183394B" w:rsidTr="00491C76">
        <w:trPr>
          <w:trHeight w:val="300"/>
          <w:del w:id="2605" w:author="Autor" w:date="2021-05-03T16:20:00Z"/>
        </w:trPr>
        <w:tc>
          <w:tcPr>
            <w:tcW w:w="799" w:type="pct"/>
            <w:tcBorders>
              <w:top w:val="nil"/>
              <w:left w:val="nil"/>
              <w:bottom w:val="nil"/>
              <w:right w:val="nil"/>
            </w:tcBorders>
            <w:shd w:val="clear" w:color="000000" w:fill="FFFFFF"/>
            <w:noWrap/>
            <w:vAlign w:val="center"/>
            <w:hideMark/>
          </w:tcPr>
          <w:p w14:paraId="171D42B7" w14:textId="4C50B8BE" w:rsidR="00BB0D24" w:rsidRPr="004E39D9" w:rsidDel="003345D0" w:rsidRDefault="00BB0D24" w:rsidP="004E39D9">
            <w:pPr>
              <w:spacing w:line="276" w:lineRule="auto"/>
              <w:jc w:val="center"/>
              <w:rPr>
                <w:del w:id="2606" w:author="Autor" w:date="2021-05-03T16:20:00Z"/>
                <w:rFonts w:ascii="Ebrima" w:hAnsi="Ebrima" w:cs="Calibri"/>
                <w:color w:val="000000"/>
                <w:sz w:val="22"/>
                <w:szCs w:val="22"/>
              </w:rPr>
            </w:pPr>
            <w:del w:id="2607" w:author="Autor" w:date="2021-05-03T16:20:00Z">
              <w:r w:rsidRPr="004E39D9" w:rsidDel="003345D0">
                <w:rPr>
                  <w:rFonts w:ascii="Ebrima" w:hAnsi="Ebrima" w:cs="Calibri"/>
                  <w:color w:val="000000"/>
                  <w:sz w:val="22"/>
                  <w:szCs w:val="22"/>
                </w:rPr>
                <w:delText>157</w:delText>
              </w:r>
            </w:del>
          </w:p>
        </w:tc>
        <w:tc>
          <w:tcPr>
            <w:tcW w:w="1064" w:type="pct"/>
            <w:gridSpan w:val="2"/>
            <w:tcBorders>
              <w:top w:val="nil"/>
              <w:left w:val="nil"/>
              <w:bottom w:val="nil"/>
              <w:right w:val="nil"/>
            </w:tcBorders>
            <w:shd w:val="clear" w:color="000000" w:fill="FFFFFF"/>
            <w:noWrap/>
            <w:vAlign w:val="center"/>
            <w:hideMark/>
          </w:tcPr>
          <w:p w14:paraId="5895341B" w14:textId="66B4D088" w:rsidR="00BB0D24" w:rsidRPr="004E39D9" w:rsidDel="003345D0" w:rsidRDefault="00BB0D24" w:rsidP="004E39D9">
            <w:pPr>
              <w:spacing w:line="276" w:lineRule="auto"/>
              <w:jc w:val="center"/>
              <w:rPr>
                <w:del w:id="2608" w:author="Autor" w:date="2021-05-03T16:20:00Z"/>
                <w:rFonts w:ascii="Ebrima" w:hAnsi="Ebrima" w:cs="Calibri"/>
                <w:color w:val="000000"/>
                <w:sz w:val="22"/>
                <w:szCs w:val="22"/>
              </w:rPr>
            </w:pPr>
            <w:del w:id="2609" w:author="Autor" w:date="2021-05-03T16:20:00Z">
              <w:r w:rsidRPr="004E39D9" w:rsidDel="003345D0">
                <w:rPr>
                  <w:rFonts w:ascii="Ebrima" w:hAnsi="Ebrima" w:cs="Calibri"/>
                  <w:color w:val="000000"/>
                  <w:sz w:val="22"/>
                  <w:szCs w:val="22"/>
                </w:rPr>
                <w:delText>20/04/2034</w:delText>
              </w:r>
            </w:del>
          </w:p>
        </w:tc>
        <w:tc>
          <w:tcPr>
            <w:tcW w:w="800" w:type="pct"/>
            <w:gridSpan w:val="2"/>
            <w:tcBorders>
              <w:top w:val="nil"/>
              <w:left w:val="nil"/>
              <w:bottom w:val="nil"/>
              <w:right w:val="nil"/>
            </w:tcBorders>
            <w:shd w:val="clear" w:color="000000" w:fill="FFFFFF"/>
            <w:noWrap/>
            <w:vAlign w:val="center"/>
            <w:hideMark/>
          </w:tcPr>
          <w:p w14:paraId="6EFCD08A" w14:textId="3B152C26" w:rsidR="00BB0D24" w:rsidRPr="004E39D9" w:rsidDel="003345D0" w:rsidRDefault="00BB0D24" w:rsidP="004E39D9">
            <w:pPr>
              <w:spacing w:line="276" w:lineRule="auto"/>
              <w:jc w:val="center"/>
              <w:rPr>
                <w:del w:id="2610" w:author="Autor" w:date="2021-05-03T16:20:00Z"/>
                <w:rFonts w:ascii="Ebrima" w:hAnsi="Ebrima" w:cs="Calibri"/>
                <w:color w:val="000000"/>
                <w:sz w:val="22"/>
                <w:szCs w:val="22"/>
              </w:rPr>
            </w:pPr>
            <w:del w:id="261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3D92B13" w14:textId="0874CF94" w:rsidR="00BB0D24" w:rsidRPr="004E39D9" w:rsidDel="003345D0" w:rsidRDefault="00BB0D24" w:rsidP="004E39D9">
            <w:pPr>
              <w:spacing w:line="276" w:lineRule="auto"/>
              <w:jc w:val="center"/>
              <w:rPr>
                <w:del w:id="2612" w:author="Autor" w:date="2021-05-03T16:20:00Z"/>
                <w:rFonts w:ascii="Ebrima" w:hAnsi="Ebrima" w:cs="Calibri"/>
                <w:color w:val="000000"/>
                <w:sz w:val="22"/>
                <w:szCs w:val="22"/>
              </w:rPr>
            </w:pPr>
            <w:del w:id="261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D567C4C" w14:textId="741652B0" w:rsidR="00BB0D24" w:rsidRPr="004E39D9" w:rsidDel="003345D0" w:rsidRDefault="00BB0D24" w:rsidP="004E39D9">
            <w:pPr>
              <w:spacing w:line="276" w:lineRule="auto"/>
              <w:jc w:val="center"/>
              <w:rPr>
                <w:del w:id="2614" w:author="Autor" w:date="2021-05-03T16:20:00Z"/>
                <w:rFonts w:ascii="Ebrima" w:hAnsi="Ebrima" w:cs="Calibri"/>
                <w:color w:val="000000"/>
                <w:sz w:val="22"/>
                <w:szCs w:val="22"/>
              </w:rPr>
            </w:pPr>
            <w:del w:id="261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9EB6E51" w14:textId="1AF343F8" w:rsidR="00BB0D24" w:rsidRPr="004E39D9" w:rsidDel="003345D0" w:rsidRDefault="00BB0D24" w:rsidP="004E39D9">
            <w:pPr>
              <w:spacing w:line="276" w:lineRule="auto"/>
              <w:jc w:val="center"/>
              <w:rPr>
                <w:del w:id="2616" w:author="Autor" w:date="2021-05-03T16:20:00Z"/>
                <w:rFonts w:ascii="Ebrima" w:hAnsi="Ebrima" w:cs="Calibri"/>
                <w:color w:val="000000"/>
                <w:sz w:val="22"/>
                <w:szCs w:val="22"/>
              </w:rPr>
            </w:pPr>
            <w:del w:id="2617" w:author="Autor" w:date="2021-05-03T16:20:00Z">
              <w:r w:rsidRPr="004E39D9" w:rsidDel="003345D0">
                <w:rPr>
                  <w:rFonts w:ascii="Ebrima" w:hAnsi="Ebrima" w:cs="Calibri"/>
                  <w:color w:val="000000"/>
                  <w:sz w:val="22"/>
                  <w:szCs w:val="22"/>
                </w:rPr>
                <w:delText>85,33%</w:delText>
              </w:r>
            </w:del>
          </w:p>
        </w:tc>
      </w:tr>
      <w:tr w:rsidR="00BB0D24" w:rsidRPr="004E39D9" w:rsidDel="003345D0" w14:paraId="6B3226B8" w14:textId="1E579263" w:rsidTr="00491C76">
        <w:trPr>
          <w:trHeight w:val="300"/>
          <w:del w:id="2618" w:author="Autor" w:date="2021-05-03T16:20:00Z"/>
        </w:trPr>
        <w:tc>
          <w:tcPr>
            <w:tcW w:w="799" w:type="pct"/>
            <w:tcBorders>
              <w:top w:val="nil"/>
              <w:left w:val="nil"/>
              <w:bottom w:val="nil"/>
              <w:right w:val="nil"/>
            </w:tcBorders>
            <w:shd w:val="clear" w:color="000000" w:fill="FFFFFF"/>
            <w:noWrap/>
            <w:vAlign w:val="center"/>
            <w:hideMark/>
          </w:tcPr>
          <w:p w14:paraId="6FEE813E" w14:textId="19EAAC9F" w:rsidR="00BB0D24" w:rsidRPr="004E39D9" w:rsidDel="003345D0" w:rsidRDefault="00BB0D24" w:rsidP="004E39D9">
            <w:pPr>
              <w:spacing w:line="276" w:lineRule="auto"/>
              <w:jc w:val="center"/>
              <w:rPr>
                <w:del w:id="2619" w:author="Autor" w:date="2021-05-03T16:20:00Z"/>
                <w:rFonts w:ascii="Ebrima" w:hAnsi="Ebrima" w:cs="Calibri"/>
                <w:color w:val="000000"/>
                <w:sz w:val="22"/>
                <w:szCs w:val="22"/>
              </w:rPr>
            </w:pPr>
            <w:del w:id="2620" w:author="Autor" w:date="2021-05-03T16:20:00Z">
              <w:r w:rsidRPr="004E39D9" w:rsidDel="003345D0">
                <w:rPr>
                  <w:rFonts w:ascii="Ebrima" w:hAnsi="Ebrima" w:cs="Calibri"/>
                  <w:color w:val="000000"/>
                  <w:sz w:val="22"/>
                  <w:szCs w:val="22"/>
                </w:rPr>
                <w:delText>158</w:delText>
              </w:r>
            </w:del>
          </w:p>
        </w:tc>
        <w:tc>
          <w:tcPr>
            <w:tcW w:w="1064" w:type="pct"/>
            <w:gridSpan w:val="2"/>
            <w:tcBorders>
              <w:top w:val="nil"/>
              <w:left w:val="nil"/>
              <w:bottom w:val="nil"/>
              <w:right w:val="nil"/>
            </w:tcBorders>
            <w:shd w:val="clear" w:color="000000" w:fill="FFFFFF"/>
            <w:noWrap/>
            <w:vAlign w:val="center"/>
            <w:hideMark/>
          </w:tcPr>
          <w:p w14:paraId="2BE11080" w14:textId="5527344A" w:rsidR="00BB0D24" w:rsidRPr="004E39D9" w:rsidDel="003345D0" w:rsidRDefault="00BB0D24" w:rsidP="004E39D9">
            <w:pPr>
              <w:spacing w:line="276" w:lineRule="auto"/>
              <w:jc w:val="center"/>
              <w:rPr>
                <w:del w:id="2621" w:author="Autor" w:date="2021-05-03T16:20:00Z"/>
                <w:rFonts w:ascii="Ebrima" w:hAnsi="Ebrima" w:cs="Calibri"/>
                <w:color w:val="000000"/>
                <w:sz w:val="22"/>
                <w:szCs w:val="22"/>
              </w:rPr>
            </w:pPr>
            <w:del w:id="2622" w:author="Autor" w:date="2021-05-03T16:20:00Z">
              <w:r w:rsidRPr="004E39D9" w:rsidDel="003345D0">
                <w:rPr>
                  <w:rFonts w:ascii="Ebrima" w:hAnsi="Ebrima" w:cs="Calibri"/>
                  <w:color w:val="000000"/>
                  <w:sz w:val="22"/>
                  <w:szCs w:val="22"/>
                </w:rPr>
                <w:delText>20/05/2034</w:delText>
              </w:r>
            </w:del>
          </w:p>
        </w:tc>
        <w:tc>
          <w:tcPr>
            <w:tcW w:w="800" w:type="pct"/>
            <w:gridSpan w:val="2"/>
            <w:tcBorders>
              <w:top w:val="nil"/>
              <w:left w:val="nil"/>
              <w:bottom w:val="nil"/>
              <w:right w:val="nil"/>
            </w:tcBorders>
            <w:shd w:val="clear" w:color="000000" w:fill="FFFFFF"/>
            <w:noWrap/>
            <w:vAlign w:val="center"/>
            <w:hideMark/>
          </w:tcPr>
          <w:p w14:paraId="7442C468" w14:textId="188FBB6D" w:rsidR="00BB0D24" w:rsidRPr="004E39D9" w:rsidDel="003345D0" w:rsidRDefault="00BB0D24" w:rsidP="004E39D9">
            <w:pPr>
              <w:spacing w:line="276" w:lineRule="auto"/>
              <w:jc w:val="center"/>
              <w:rPr>
                <w:del w:id="2623" w:author="Autor" w:date="2021-05-03T16:20:00Z"/>
                <w:rFonts w:ascii="Ebrima" w:hAnsi="Ebrima" w:cs="Calibri"/>
                <w:color w:val="000000"/>
                <w:sz w:val="22"/>
                <w:szCs w:val="22"/>
              </w:rPr>
            </w:pPr>
            <w:del w:id="262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075B5AE" w14:textId="3133878C" w:rsidR="00BB0D24" w:rsidRPr="004E39D9" w:rsidDel="003345D0" w:rsidRDefault="00BB0D24" w:rsidP="004E39D9">
            <w:pPr>
              <w:spacing w:line="276" w:lineRule="auto"/>
              <w:jc w:val="center"/>
              <w:rPr>
                <w:del w:id="2625" w:author="Autor" w:date="2021-05-03T16:20:00Z"/>
                <w:rFonts w:ascii="Ebrima" w:hAnsi="Ebrima" w:cs="Calibri"/>
                <w:color w:val="000000"/>
                <w:sz w:val="22"/>
                <w:szCs w:val="22"/>
              </w:rPr>
            </w:pPr>
            <w:del w:id="262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EC79D43" w14:textId="5E606659" w:rsidR="00BB0D24" w:rsidRPr="004E39D9" w:rsidDel="003345D0" w:rsidRDefault="00BB0D24" w:rsidP="004E39D9">
            <w:pPr>
              <w:spacing w:line="276" w:lineRule="auto"/>
              <w:jc w:val="center"/>
              <w:rPr>
                <w:del w:id="2627" w:author="Autor" w:date="2021-05-03T16:20:00Z"/>
                <w:rFonts w:ascii="Ebrima" w:hAnsi="Ebrima" w:cs="Calibri"/>
                <w:color w:val="000000"/>
                <w:sz w:val="22"/>
                <w:szCs w:val="22"/>
              </w:rPr>
            </w:pPr>
            <w:del w:id="262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AE9175D" w14:textId="3847320B" w:rsidR="00BB0D24" w:rsidRPr="004E39D9" w:rsidDel="003345D0" w:rsidRDefault="00BB0D24" w:rsidP="004E39D9">
            <w:pPr>
              <w:spacing w:line="276" w:lineRule="auto"/>
              <w:jc w:val="center"/>
              <w:rPr>
                <w:del w:id="2629" w:author="Autor" w:date="2021-05-03T16:20:00Z"/>
                <w:rFonts w:ascii="Ebrima" w:hAnsi="Ebrima" w:cs="Calibri"/>
                <w:color w:val="000000"/>
                <w:sz w:val="22"/>
                <w:szCs w:val="22"/>
              </w:rPr>
            </w:pPr>
            <w:del w:id="2630" w:author="Autor" w:date="2021-05-03T16:20:00Z">
              <w:r w:rsidRPr="004E39D9" w:rsidDel="003345D0">
                <w:rPr>
                  <w:rFonts w:ascii="Ebrima" w:hAnsi="Ebrima" w:cs="Calibri"/>
                  <w:color w:val="000000"/>
                  <w:sz w:val="22"/>
                  <w:szCs w:val="22"/>
                </w:rPr>
                <w:delText>85,87%</w:delText>
              </w:r>
            </w:del>
          </w:p>
        </w:tc>
      </w:tr>
      <w:tr w:rsidR="00BB0D24" w:rsidRPr="004E39D9" w:rsidDel="003345D0" w14:paraId="5B7ED58F" w14:textId="760389D8" w:rsidTr="00491C76">
        <w:trPr>
          <w:trHeight w:val="300"/>
          <w:del w:id="2631" w:author="Autor" w:date="2021-05-03T16:20:00Z"/>
        </w:trPr>
        <w:tc>
          <w:tcPr>
            <w:tcW w:w="799" w:type="pct"/>
            <w:tcBorders>
              <w:top w:val="nil"/>
              <w:left w:val="nil"/>
              <w:bottom w:val="nil"/>
              <w:right w:val="nil"/>
            </w:tcBorders>
            <w:shd w:val="clear" w:color="000000" w:fill="FFFFFF"/>
            <w:noWrap/>
            <w:vAlign w:val="center"/>
            <w:hideMark/>
          </w:tcPr>
          <w:p w14:paraId="7E045C2C" w14:textId="719E6C1E" w:rsidR="00BB0D24" w:rsidRPr="004E39D9" w:rsidDel="003345D0" w:rsidRDefault="00BB0D24" w:rsidP="004E39D9">
            <w:pPr>
              <w:spacing w:line="276" w:lineRule="auto"/>
              <w:jc w:val="center"/>
              <w:rPr>
                <w:del w:id="2632" w:author="Autor" w:date="2021-05-03T16:20:00Z"/>
                <w:rFonts w:ascii="Ebrima" w:hAnsi="Ebrima" w:cs="Calibri"/>
                <w:color w:val="000000"/>
                <w:sz w:val="22"/>
                <w:szCs w:val="22"/>
              </w:rPr>
            </w:pPr>
            <w:del w:id="2633" w:author="Autor" w:date="2021-05-03T16:20:00Z">
              <w:r w:rsidRPr="004E39D9" w:rsidDel="003345D0">
                <w:rPr>
                  <w:rFonts w:ascii="Ebrima" w:hAnsi="Ebrima" w:cs="Calibri"/>
                  <w:color w:val="000000"/>
                  <w:sz w:val="22"/>
                  <w:szCs w:val="22"/>
                </w:rPr>
                <w:delText>159</w:delText>
              </w:r>
            </w:del>
          </w:p>
        </w:tc>
        <w:tc>
          <w:tcPr>
            <w:tcW w:w="1064" w:type="pct"/>
            <w:gridSpan w:val="2"/>
            <w:tcBorders>
              <w:top w:val="nil"/>
              <w:left w:val="nil"/>
              <w:bottom w:val="nil"/>
              <w:right w:val="nil"/>
            </w:tcBorders>
            <w:shd w:val="clear" w:color="000000" w:fill="FFFFFF"/>
            <w:noWrap/>
            <w:vAlign w:val="center"/>
            <w:hideMark/>
          </w:tcPr>
          <w:p w14:paraId="08510397" w14:textId="4653BDFD" w:rsidR="00BB0D24" w:rsidRPr="004E39D9" w:rsidDel="003345D0" w:rsidRDefault="00BB0D24" w:rsidP="004E39D9">
            <w:pPr>
              <w:spacing w:line="276" w:lineRule="auto"/>
              <w:jc w:val="center"/>
              <w:rPr>
                <w:del w:id="2634" w:author="Autor" w:date="2021-05-03T16:20:00Z"/>
                <w:rFonts w:ascii="Ebrima" w:hAnsi="Ebrima" w:cs="Calibri"/>
                <w:color w:val="000000"/>
                <w:sz w:val="22"/>
                <w:szCs w:val="22"/>
              </w:rPr>
            </w:pPr>
            <w:del w:id="2635" w:author="Autor" w:date="2021-05-03T16:20:00Z">
              <w:r w:rsidRPr="004E39D9" w:rsidDel="003345D0">
                <w:rPr>
                  <w:rFonts w:ascii="Ebrima" w:hAnsi="Ebrima" w:cs="Calibri"/>
                  <w:color w:val="000000"/>
                  <w:sz w:val="22"/>
                  <w:szCs w:val="22"/>
                </w:rPr>
                <w:delText>20/06/2034</w:delText>
              </w:r>
            </w:del>
          </w:p>
        </w:tc>
        <w:tc>
          <w:tcPr>
            <w:tcW w:w="800" w:type="pct"/>
            <w:gridSpan w:val="2"/>
            <w:tcBorders>
              <w:top w:val="nil"/>
              <w:left w:val="nil"/>
              <w:bottom w:val="nil"/>
              <w:right w:val="nil"/>
            </w:tcBorders>
            <w:shd w:val="clear" w:color="000000" w:fill="FFFFFF"/>
            <w:noWrap/>
            <w:vAlign w:val="center"/>
            <w:hideMark/>
          </w:tcPr>
          <w:p w14:paraId="27037839" w14:textId="1275F7B1" w:rsidR="00BB0D24" w:rsidRPr="004E39D9" w:rsidDel="003345D0" w:rsidRDefault="00BB0D24" w:rsidP="004E39D9">
            <w:pPr>
              <w:spacing w:line="276" w:lineRule="auto"/>
              <w:jc w:val="center"/>
              <w:rPr>
                <w:del w:id="2636" w:author="Autor" w:date="2021-05-03T16:20:00Z"/>
                <w:rFonts w:ascii="Ebrima" w:hAnsi="Ebrima" w:cs="Calibri"/>
                <w:color w:val="000000"/>
                <w:sz w:val="22"/>
                <w:szCs w:val="22"/>
              </w:rPr>
            </w:pPr>
            <w:del w:id="263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B27D74E" w14:textId="2CEB04A9" w:rsidR="00BB0D24" w:rsidRPr="004E39D9" w:rsidDel="003345D0" w:rsidRDefault="00BB0D24" w:rsidP="004E39D9">
            <w:pPr>
              <w:spacing w:line="276" w:lineRule="auto"/>
              <w:jc w:val="center"/>
              <w:rPr>
                <w:del w:id="2638" w:author="Autor" w:date="2021-05-03T16:20:00Z"/>
                <w:rFonts w:ascii="Ebrima" w:hAnsi="Ebrima" w:cs="Calibri"/>
                <w:color w:val="000000"/>
                <w:sz w:val="22"/>
                <w:szCs w:val="22"/>
              </w:rPr>
            </w:pPr>
            <w:del w:id="263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27BB8CE" w14:textId="632B02D7" w:rsidR="00BB0D24" w:rsidRPr="004E39D9" w:rsidDel="003345D0" w:rsidRDefault="00BB0D24" w:rsidP="004E39D9">
            <w:pPr>
              <w:spacing w:line="276" w:lineRule="auto"/>
              <w:jc w:val="center"/>
              <w:rPr>
                <w:del w:id="2640" w:author="Autor" w:date="2021-05-03T16:20:00Z"/>
                <w:rFonts w:ascii="Ebrima" w:hAnsi="Ebrima" w:cs="Calibri"/>
                <w:color w:val="000000"/>
                <w:sz w:val="22"/>
                <w:szCs w:val="22"/>
              </w:rPr>
            </w:pPr>
            <w:del w:id="264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F6D9F22" w14:textId="499F0EB1" w:rsidR="00BB0D24" w:rsidRPr="004E39D9" w:rsidDel="003345D0" w:rsidRDefault="00BB0D24" w:rsidP="004E39D9">
            <w:pPr>
              <w:spacing w:line="276" w:lineRule="auto"/>
              <w:jc w:val="center"/>
              <w:rPr>
                <w:del w:id="2642" w:author="Autor" w:date="2021-05-03T16:20:00Z"/>
                <w:rFonts w:ascii="Ebrima" w:hAnsi="Ebrima" w:cs="Calibri"/>
                <w:color w:val="000000"/>
                <w:sz w:val="22"/>
                <w:szCs w:val="22"/>
              </w:rPr>
            </w:pPr>
            <w:del w:id="2643" w:author="Autor" w:date="2021-05-03T16:20:00Z">
              <w:r w:rsidRPr="004E39D9" w:rsidDel="003345D0">
                <w:rPr>
                  <w:rFonts w:ascii="Ebrima" w:hAnsi="Ebrima" w:cs="Calibri"/>
                  <w:color w:val="000000"/>
                  <w:sz w:val="22"/>
                  <w:szCs w:val="22"/>
                </w:rPr>
                <w:delText>86,41%</w:delText>
              </w:r>
            </w:del>
          </w:p>
        </w:tc>
      </w:tr>
      <w:tr w:rsidR="00BB0D24" w:rsidRPr="004E39D9" w:rsidDel="003345D0" w14:paraId="0F940891" w14:textId="65FFF15D" w:rsidTr="00491C76">
        <w:trPr>
          <w:trHeight w:val="300"/>
          <w:del w:id="2644" w:author="Autor" w:date="2021-05-03T16:20:00Z"/>
        </w:trPr>
        <w:tc>
          <w:tcPr>
            <w:tcW w:w="799" w:type="pct"/>
            <w:tcBorders>
              <w:top w:val="nil"/>
              <w:left w:val="nil"/>
              <w:bottom w:val="nil"/>
              <w:right w:val="nil"/>
            </w:tcBorders>
            <w:shd w:val="clear" w:color="000000" w:fill="FFFFFF"/>
            <w:noWrap/>
            <w:vAlign w:val="center"/>
            <w:hideMark/>
          </w:tcPr>
          <w:p w14:paraId="2BD3B2AE" w14:textId="2FF7AC76" w:rsidR="00BB0D24" w:rsidRPr="004E39D9" w:rsidDel="003345D0" w:rsidRDefault="00BB0D24" w:rsidP="004E39D9">
            <w:pPr>
              <w:spacing w:line="276" w:lineRule="auto"/>
              <w:jc w:val="center"/>
              <w:rPr>
                <w:del w:id="2645" w:author="Autor" w:date="2021-05-03T16:20:00Z"/>
                <w:rFonts w:ascii="Ebrima" w:hAnsi="Ebrima" w:cs="Calibri"/>
                <w:color w:val="000000"/>
                <w:sz w:val="22"/>
                <w:szCs w:val="22"/>
              </w:rPr>
            </w:pPr>
            <w:del w:id="2646" w:author="Autor" w:date="2021-05-03T16:20:00Z">
              <w:r w:rsidRPr="004E39D9" w:rsidDel="003345D0">
                <w:rPr>
                  <w:rFonts w:ascii="Ebrima" w:hAnsi="Ebrima" w:cs="Calibri"/>
                  <w:color w:val="000000"/>
                  <w:sz w:val="22"/>
                  <w:szCs w:val="22"/>
                </w:rPr>
                <w:delText>160</w:delText>
              </w:r>
            </w:del>
          </w:p>
        </w:tc>
        <w:tc>
          <w:tcPr>
            <w:tcW w:w="1064" w:type="pct"/>
            <w:gridSpan w:val="2"/>
            <w:tcBorders>
              <w:top w:val="nil"/>
              <w:left w:val="nil"/>
              <w:bottom w:val="nil"/>
              <w:right w:val="nil"/>
            </w:tcBorders>
            <w:shd w:val="clear" w:color="000000" w:fill="FFFFFF"/>
            <w:noWrap/>
            <w:vAlign w:val="center"/>
            <w:hideMark/>
          </w:tcPr>
          <w:p w14:paraId="737A8DFB" w14:textId="51B3F587" w:rsidR="00BB0D24" w:rsidRPr="004E39D9" w:rsidDel="003345D0" w:rsidRDefault="00BB0D24" w:rsidP="004E39D9">
            <w:pPr>
              <w:spacing w:line="276" w:lineRule="auto"/>
              <w:jc w:val="center"/>
              <w:rPr>
                <w:del w:id="2647" w:author="Autor" w:date="2021-05-03T16:20:00Z"/>
                <w:rFonts w:ascii="Ebrima" w:hAnsi="Ebrima" w:cs="Calibri"/>
                <w:sz w:val="22"/>
                <w:szCs w:val="22"/>
              </w:rPr>
            </w:pPr>
            <w:del w:id="2648" w:author="Autor" w:date="2021-05-03T16:20:00Z">
              <w:r w:rsidRPr="004E39D9" w:rsidDel="003345D0">
                <w:rPr>
                  <w:rFonts w:ascii="Ebrima" w:hAnsi="Ebrima" w:cs="Calibri"/>
                  <w:sz w:val="22"/>
                  <w:szCs w:val="22"/>
                </w:rPr>
                <w:delText>20/07/2034</w:delText>
              </w:r>
            </w:del>
          </w:p>
        </w:tc>
        <w:tc>
          <w:tcPr>
            <w:tcW w:w="800" w:type="pct"/>
            <w:gridSpan w:val="2"/>
            <w:tcBorders>
              <w:top w:val="nil"/>
              <w:left w:val="nil"/>
              <w:bottom w:val="nil"/>
              <w:right w:val="nil"/>
            </w:tcBorders>
            <w:shd w:val="clear" w:color="000000" w:fill="FFFFFF"/>
            <w:noWrap/>
            <w:vAlign w:val="center"/>
            <w:hideMark/>
          </w:tcPr>
          <w:p w14:paraId="3FA5CF0B" w14:textId="2B06FFE8" w:rsidR="00BB0D24" w:rsidRPr="004E39D9" w:rsidDel="003345D0" w:rsidRDefault="00BB0D24" w:rsidP="004E39D9">
            <w:pPr>
              <w:spacing w:line="276" w:lineRule="auto"/>
              <w:jc w:val="center"/>
              <w:rPr>
                <w:del w:id="2649" w:author="Autor" w:date="2021-05-03T16:20:00Z"/>
                <w:rFonts w:ascii="Ebrima" w:hAnsi="Ebrima" w:cs="Calibri"/>
                <w:color w:val="000000"/>
                <w:sz w:val="22"/>
                <w:szCs w:val="22"/>
              </w:rPr>
            </w:pPr>
            <w:del w:id="265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704B262" w14:textId="3E097129" w:rsidR="00BB0D24" w:rsidRPr="004E39D9" w:rsidDel="003345D0" w:rsidRDefault="00BB0D24" w:rsidP="004E39D9">
            <w:pPr>
              <w:spacing w:line="276" w:lineRule="auto"/>
              <w:jc w:val="center"/>
              <w:rPr>
                <w:del w:id="2651" w:author="Autor" w:date="2021-05-03T16:20:00Z"/>
                <w:rFonts w:ascii="Ebrima" w:hAnsi="Ebrima" w:cs="Calibri"/>
                <w:color w:val="000000"/>
                <w:sz w:val="22"/>
                <w:szCs w:val="22"/>
              </w:rPr>
            </w:pPr>
            <w:del w:id="265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A3C4E30" w14:textId="4120EB61" w:rsidR="00BB0D24" w:rsidRPr="004E39D9" w:rsidDel="003345D0" w:rsidRDefault="00BB0D24" w:rsidP="004E39D9">
            <w:pPr>
              <w:spacing w:line="276" w:lineRule="auto"/>
              <w:jc w:val="center"/>
              <w:rPr>
                <w:del w:id="2653" w:author="Autor" w:date="2021-05-03T16:20:00Z"/>
                <w:rFonts w:ascii="Ebrima" w:hAnsi="Ebrima" w:cs="Calibri"/>
                <w:color w:val="000000"/>
                <w:sz w:val="22"/>
                <w:szCs w:val="22"/>
              </w:rPr>
            </w:pPr>
            <w:del w:id="265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690798E" w14:textId="4C39F1D9" w:rsidR="00BB0D24" w:rsidRPr="004E39D9" w:rsidDel="003345D0" w:rsidRDefault="00BB0D24" w:rsidP="004E39D9">
            <w:pPr>
              <w:spacing w:line="276" w:lineRule="auto"/>
              <w:jc w:val="center"/>
              <w:rPr>
                <w:del w:id="2655" w:author="Autor" w:date="2021-05-03T16:20:00Z"/>
                <w:rFonts w:ascii="Ebrima" w:hAnsi="Ebrima" w:cs="Calibri"/>
                <w:color w:val="000000"/>
                <w:sz w:val="22"/>
                <w:szCs w:val="22"/>
              </w:rPr>
            </w:pPr>
            <w:del w:id="2656" w:author="Autor" w:date="2021-05-03T16:20:00Z">
              <w:r w:rsidRPr="004E39D9" w:rsidDel="003345D0">
                <w:rPr>
                  <w:rFonts w:ascii="Ebrima" w:hAnsi="Ebrima" w:cs="Calibri"/>
                  <w:color w:val="000000"/>
                  <w:sz w:val="22"/>
                  <w:szCs w:val="22"/>
                </w:rPr>
                <w:delText>86,96%</w:delText>
              </w:r>
            </w:del>
          </w:p>
        </w:tc>
      </w:tr>
      <w:tr w:rsidR="00BB0D24" w:rsidRPr="004E39D9" w:rsidDel="003345D0" w14:paraId="412DB093" w14:textId="55C47138" w:rsidTr="00491C76">
        <w:trPr>
          <w:trHeight w:val="300"/>
          <w:del w:id="2657" w:author="Autor" w:date="2021-05-03T16:20:00Z"/>
        </w:trPr>
        <w:tc>
          <w:tcPr>
            <w:tcW w:w="799" w:type="pct"/>
            <w:tcBorders>
              <w:top w:val="nil"/>
              <w:left w:val="nil"/>
              <w:bottom w:val="nil"/>
              <w:right w:val="nil"/>
            </w:tcBorders>
            <w:shd w:val="clear" w:color="000000" w:fill="FFFFFF"/>
            <w:noWrap/>
            <w:vAlign w:val="center"/>
            <w:hideMark/>
          </w:tcPr>
          <w:p w14:paraId="3D195D32" w14:textId="4AFE029C" w:rsidR="00BB0D24" w:rsidRPr="004E39D9" w:rsidDel="003345D0" w:rsidRDefault="00BB0D24" w:rsidP="004E39D9">
            <w:pPr>
              <w:spacing w:line="276" w:lineRule="auto"/>
              <w:jc w:val="center"/>
              <w:rPr>
                <w:del w:id="2658" w:author="Autor" w:date="2021-05-03T16:20:00Z"/>
                <w:rFonts w:ascii="Ebrima" w:hAnsi="Ebrima" w:cs="Calibri"/>
                <w:color w:val="000000"/>
                <w:sz w:val="22"/>
                <w:szCs w:val="22"/>
              </w:rPr>
            </w:pPr>
            <w:del w:id="2659" w:author="Autor" w:date="2021-05-03T16:20:00Z">
              <w:r w:rsidRPr="004E39D9" w:rsidDel="003345D0">
                <w:rPr>
                  <w:rFonts w:ascii="Ebrima" w:hAnsi="Ebrima" w:cs="Calibri"/>
                  <w:color w:val="000000"/>
                  <w:sz w:val="22"/>
                  <w:szCs w:val="22"/>
                </w:rPr>
                <w:delText>161</w:delText>
              </w:r>
            </w:del>
          </w:p>
        </w:tc>
        <w:tc>
          <w:tcPr>
            <w:tcW w:w="1064" w:type="pct"/>
            <w:gridSpan w:val="2"/>
            <w:tcBorders>
              <w:top w:val="nil"/>
              <w:left w:val="nil"/>
              <w:bottom w:val="nil"/>
              <w:right w:val="nil"/>
            </w:tcBorders>
            <w:shd w:val="clear" w:color="000000" w:fill="FFFFFF"/>
            <w:noWrap/>
            <w:vAlign w:val="center"/>
            <w:hideMark/>
          </w:tcPr>
          <w:p w14:paraId="11191BB0" w14:textId="4155DA2A" w:rsidR="00BB0D24" w:rsidRPr="004E39D9" w:rsidDel="003345D0" w:rsidRDefault="00BB0D24" w:rsidP="004E39D9">
            <w:pPr>
              <w:spacing w:line="276" w:lineRule="auto"/>
              <w:jc w:val="center"/>
              <w:rPr>
                <w:del w:id="2660" w:author="Autor" w:date="2021-05-03T16:20:00Z"/>
                <w:rFonts w:ascii="Ebrima" w:hAnsi="Ebrima" w:cs="Calibri"/>
                <w:color w:val="000000"/>
                <w:sz w:val="22"/>
                <w:szCs w:val="22"/>
              </w:rPr>
            </w:pPr>
            <w:del w:id="2661" w:author="Autor" w:date="2021-05-03T16:20:00Z">
              <w:r w:rsidRPr="004E39D9" w:rsidDel="003345D0">
                <w:rPr>
                  <w:rFonts w:ascii="Ebrima" w:hAnsi="Ebrima" w:cs="Calibri"/>
                  <w:color w:val="000000"/>
                  <w:sz w:val="22"/>
                  <w:szCs w:val="22"/>
                </w:rPr>
                <w:delText>20/08/2034</w:delText>
              </w:r>
            </w:del>
          </w:p>
        </w:tc>
        <w:tc>
          <w:tcPr>
            <w:tcW w:w="800" w:type="pct"/>
            <w:gridSpan w:val="2"/>
            <w:tcBorders>
              <w:top w:val="nil"/>
              <w:left w:val="nil"/>
              <w:bottom w:val="nil"/>
              <w:right w:val="nil"/>
            </w:tcBorders>
            <w:shd w:val="clear" w:color="000000" w:fill="FFFFFF"/>
            <w:noWrap/>
            <w:vAlign w:val="center"/>
            <w:hideMark/>
          </w:tcPr>
          <w:p w14:paraId="0B47DE39" w14:textId="1BD1D7C9" w:rsidR="00BB0D24" w:rsidRPr="004E39D9" w:rsidDel="003345D0" w:rsidRDefault="00BB0D24" w:rsidP="004E39D9">
            <w:pPr>
              <w:spacing w:line="276" w:lineRule="auto"/>
              <w:jc w:val="center"/>
              <w:rPr>
                <w:del w:id="2662" w:author="Autor" w:date="2021-05-03T16:20:00Z"/>
                <w:rFonts w:ascii="Ebrima" w:hAnsi="Ebrima" w:cs="Calibri"/>
                <w:color w:val="000000"/>
                <w:sz w:val="22"/>
                <w:szCs w:val="22"/>
              </w:rPr>
            </w:pPr>
            <w:del w:id="266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F24D56C" w14:textId="0137543C" w:rsidR="00BB0D24" w:rsidRPr="004E39D9" w:rsidDel="003345D0" w:rsidRDefault="00BB0D24" w:rsidP="004E39D9">
            <w:pPr>
              <w:spacing w:line="276" w:lineRule="auto"/>
              <w:jc w:val="center"/>
              <w:rPr>
                <w:del w:id="2664" w:author="Autor" w:date="2021-05-03T16:20:00Z"/>
                <w:rFonts w:ascii="Ebrima" w:hAnsi="Ebrima" w:cs="Calibri"/>
                <w:color w:val="000000"/>
                <w:sz w:val="22"/>
                <w:szCs w:val="22"/>
              </w:rPr>
            </w:pPr>
            <w:del w:id="266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31C6A3A" w14:textId="24ADA4DA" w:rsidR="00BB0D24" w:rsidRPr="004E39D9" w:rsidDel="003345D0" w:rsidRDefault="00BB0D24" w:rsidP="004E39D9">
            <w:pPr>
              <w:spacing w:line="276" w:lineRule="auto"/>
              <w:jc w:val="center"/>
              <w:rPr>
                <w:del w:id="2666" w:author="Autor" w:date="2021-05-03T16:20:00Z"/>
                <w:rFonts w:ascii="Ebrima" w:hAnsi="Ebrima" w:cs="Calibri"/>
                <w:color w:val="000000"/>
                <w:sz w:val="22"/>
                <w:szCs w:val="22"/>
              </w:rPr>
            </w:pPr>
            <w:del w:id="266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423EC52" w14:textId="166903D3" w:rsidR="00BB0D24" w:rsidRPr="004E39D9" w:rsidDel="003345D0" w:rsidRDefault="00BB0D24" w:rsidP="004E39D9">
            <w:pPr>
              <w:spacing w:line="276" w:lineRule="auto"/>
              <w:jc w:val="center"/>
              <w:rPr>
                <w:del w:id="2668" w:author="Autor" w:date="2021-05-03T16:20:00Z"/>
                <w:rFonts w:ascii="Ebrima" w:hAnsi="Ebrima" w:cs="Calibri"/>
                <w:color w:val="000000"/>
                <w:sz w:val="22"/>
                <w:szCs w:val="22"/>
              </w:rPr>
            </w:pPr>
            <w:del w:id="2669" w:author="Autor" w:date="2021-05-03T16:20:00Z">
              <w:r w:rsidRPr="004E39D9" w:rsidDel="003345D0">
                <w:rPr>
                  <w:rFonts w:ascii="Ebrima" w:hAnsi="Ebrima" w:cs="Calibri"/>
                  <w:color w:val="000000"/>
                  <w:sz w:val="22"/>
                  <w:szCs w:val="22"/>
                </w:rPr>
                <w:delText>87,50%</w:delText>
              </w:r>
            </w:del>
          </w:p>
        </w:tc>
      </w:tr>
      <w:tr w:rsidR="00BB0D24" w:rsidRPr="004E39D9" w:rsidDel="003345D0" w14:paraId="51C200E7" w14:textId="2666492E" w:rsidTr="00491C76">
        <w:trPr>
          <w:trHeight w:val="300"/>
          <w:del w:id="2670" w:author="Autor" w:date="2021-05-03T16:20:00Z"/>
        </w:trPr>
        <w:tc>
          <w:tcPr>
            <w:tcW w:w="799" w:type="pct"/>
            <w:tcBorders>
              <w:top w:val="nil"/>
              <w:left w:val="nil"/>
              <w:bottom w:val="nil"/>
              <w:right w:val="nil"/>
            </w:tcBorders>
            <w:shd w:val="clear" w:color="000000" w:fill="FFFFFF"/>
            <w:noWrap/>
            <w:vAlign w:val="center"/>
            <w:hideMark/>
          </w:tcPr>
          <w:p w14:paraId="10DBC661" w14:textId="48FC20FA" w:rsidR="00BB0D24" w:rsidRPr="004E39D9" w:rsidDel="003345D0" w:rsidRDefault="00BB0D24" w:rsidP="004E39D9">
            <w:pPr>
              <w:spacing w:line="276" w:lineRule="auto"/>
              <w:jc w:val="center"/>
              <w:rPr>
                <w:del w:id="2671" w:author="Autor" w:date="2021-05-03T16:20:00Z"/>
                <w:rFonts w:ascii="Ebrima" w:hAnsi="Ebrima" w:cs="Calibri"/>
                <w:color w:val="000000"/>
                <w:sz w:val="22"/>
                <w:szCs w:val="22"/>
              </w:rPr>
            </w:pPr>
            <w:del w:id="2672" w:author="Autor" w:date="2021-05-03T16:20:00Z">
              <w:r w:rsidRPr="004E39D9" w:rsidDel="003345D0">
                <w:rPr>
                  <w:rFonts w:ascii="Ebrima" w:hAnsi="Ebrima" w:cs="Calibri"/>
                  <w:color w:val="000000"/>
                  <w:sz w:val="22"/>
                  <w:szCs w:val="22"/>
                </w:rPr>
                <w:delText>162</w:delText>
              </w:r>
            </w:del>
          </w:p>
        </w:tc>
        <w:tc>
          <w:tcPr>
            <w:tcW w:w="1064" w:type="pct"/>
            <w:gridSpan w:val="2"/>
            <w:tcBorders>
              <w:top w:val="nil"/>
              <w:left w:val="nil"/>
              <w:bottom w:val="nil"/>
              <w:right w:val="nil"/>
            </w:tcBorders>
            <w:shd w:val="clear" w:color="000000" w:fill="FFFFFF"/>
            <w:noWrap/>
            <w:vAlign w:val="center"/>
            <w:hideMark/>
          </w:tcPr>
          <w:p w14:paraId="5A563BF2" w14:textId="4478255D" w:rsidR="00BB0D24" w:rsidRPr="004E39D9" w:rsidDel="003345D0" w:rsidRDefault="00BB0D24" w:rsidP="004E39D9">
            <w:pPr>
              <w:spacing w:line="276" w:lineRule="auto"/>
              <w:jc w:val="center"/>
              <w:rPr>
                <w:del w:id="2673" w:author="Autor" w:date="2021-05-03T16:20:00Z"/>
                <w:rFonts w:ascii="Ebrima" w:hAnsi="Ebrima" w:cs="Calibri"/>
                <w:color w:val="000000"/>
                <w:sz w:val="22"/>
                <w:szCs w:val="22"/>
              </w:rPr>
            </w:pPr>
            <w:del w:id="2674" w:author="Autor" w:date="2021-05-03T16:20:00Z">
              <w:r w:rsidRPr="004E39D9" w:rsidDel="003345D0">
                <w:rPr>
                  <w:rFonts w:ascii="Ebrima" w:hAnsi="Ebrima" w:cs="Calibri"/>
                  <w:color w:val="000000"/>
                  <w:sz w:val="22"/>
                  <w:szCs w:val="22"/>
                </w:rPr>
                <w:delText>20/09/2034</w:delText>
              </w:r>
            </w:del>
          </w:p>
        </w:tc>
        <w:tc>
          <w:tcPr>
            <w:tcW w:w="800" w:type="pct"/>
            <w:gridSpan w:val="2"/>
            <w:tcBorders>
              <w:top w:val="nil"/>
              <w:left w:val="nil"/>
              <w:bottom w:val="nil"/>
              <w:right w:val="nil"/>
            </w:tcBorders>
            <w:shd w:val="clear" w:color="000000" w:fill="FFFFFF"/>
            <w:noWrap/>
            <w:vAlign w:val="center"/>
            <w:hideMark/>
          </w:tcPr>
          <w:p w14:paraId="3946A268" w14:textId="7B9E7D59" w:rsidR="00BB0D24" w:rsidRPr="004E39D9" w:rsidDel="003345D0" w:rsidRDefault="00BB0D24" w:rsidP="004E39D9">
            <w:pPr>
              <w:spacing w:line="276" w:lineRule="auto"/>
              <w:jc w:val="center"/>
              <w:rPr>
                <w:del w:id="2675" w:author="Autor" w:date="2021-05-03T16:20:00Z"/>
                <w:rFonts w:ascii="Ebrima" w:hAnsi="Ebrima" w:cs="Calibri"/>
                <w:color w:val="000000"/>
                <w:sz w:val="22"/>
                <w:szCs w:val="22"/>
              </w:rPr>
            </w:pPr>
            <w:del w:id="267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5D15468" w14:textId="3254EF54" w:rsidR="00BB0D24" w:rsidRPr="004E39D9" w:rsidDel="003345D0" w:rsidRDefault="00BB0D24" w:rsidP="004E39D9">
            <w:pPr>
              <w:spacing w:line="276" w:lineRule="auto"/>
              <w:jc w:val="center"/>
              <w:rPr>
                <w:del w:id="2677" w:author="Autor" w:date="2021-05-03T16:20:00Z"/>
                <w:rFonts w:ascii="Ebrima" w:hAnsi="Ebrima" w:cs="Calibri"/>
                <w:color w:val="000000"/>
                <w:sz w:val="22"/>
                <w:szCs w:val="22"/>
              </w:rPr>
            </w:pPr>
            <w:del w:id="267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AA017D0" w14:textId="3F945FD9" w:rsidR="00BB0D24" w:rsidRPr="004E39D9" w:rsidDel="003345D0" w:rsidRDefault="00BB0D24" w:rsidP="004E39D9">
            <w:pPr>
              <w:spacing w:line="276" w:lineRule="auto"/>
              <w:jc w:val="center"/>
              <w:rPr>
                <w:del w:id="2679" w:author="Autor" w:date="2021-05-03T16:20:00Z"/>
                <w:rFonts w:ascii="Ebrima" w:hAnsi="Ebrima" w:cs="Calibri"/>
                <w:color w:val="000000"/>
                <w:sz w:val="22"/>
                <w:szCs w:val="22"/>
              </w:rPr>
            </w:pPr>
            <w:del w:id="268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ABE4DF8" w14:textId="0ED54289" w:rsidR="00BB0D24" w:rsidRPr="004E39D9" w:rsidDel="003345D0" w:rsidRDefault="00BB0D24" w:rsidP="004E39D9">
            <w:pPr>
              <w:spacing w:line="276" w:lineRule="auto"/>
              <w:jc w:val="center"/>
              <w:rPr>
                <w:del w:id="2681" w:author="Autor" w:date="2021-05-03T16:20:00Z"/>
                <w:rFonts w:ascii="Ebrima" w:hAnsi="Ebrima" w:cs="Calibri"/>
                <w:color w:val="000000"/>
                <w:sz w:val="22"/>
                <w:szCs w:val="22"/>
              </w:rPr>
            </w:pPr>
            <w:del w:id="2682" w:author="Autor" w:date="2021-05-03T16:20:00Z">
              <w:r w:rsidRPr="004E39D9" w:rsidDel="003345D0">
                <w:rPr>
                  <w:rFonts w:ascii="Ebrima" w:hAnsi="Ebrima" w:cs="Calibri"/>
                  <w:color w:val="000000"/>
                  <w:sz w:val="22"/>
                  <w:szCs w:val="22"/>
                </w:rPr>
                <w:delText>88,04%</w:delText>
              </w:r>
            </w:del>
          </w:p>
        </w:tc>
      </w:tr>
      <w:tr w:rsidR="00BB0D24" w:rsidRPr="004E39D9" w:rsidDel="003345D0" w14:paraId="37F2CB24" w14:textId="6CE1B75E" w:rsidTr="00491C76">
        <w:trPr>
          <w:trHeight w:val="300"/>
          <w:del w:id="2683" w:author="Autor" w:date="2021-05-03T16:20:00Z"/>
        </w:trPr>
        <w:tc>
          <w:tcPr>
            <w:tcW w:w="799" w:type="pct"/>
            <w:tcBorders>
              <w:top w:val="nil"/>
              <w:left w:val="nil"/>
              <w:bottom w:val="nil"/>
              <w:right w:val="nil"/>
            </w:tcBorders>
            <w:shd w:val="clear" w:color="000000" w:fill="FFFFFF"/>
            <w:noWrap/>
            <w:vAlign w:val="center"/>
            <w:hideMark/>
          </w:tcPr>
          <w:p w14:paraId="1AA987A5" w14:textId="7B8EE540" w:rsidR="00BB0D24" w:rsidRPr="004E39D9" w:rsidDel="003345D0" w:rsidRDefault="00BB0D24" w:rsidP="004E39D9">
            <w:pPr>
              <w:spacing w:line="276" w:lineRule="auto"/>
              <w:jc w:val="center"/>
              <w:rPr>
                <w:del w:id="2684" w:author="Autor" w:date="2021-05-03T16:20:00Z"/>
                <w:rFonts w:ascii="Ebrima" w:hAnsi="Ebrima" w:cs="Calibri"/>
                <w:color w:val="000000"/>
                <w:sz w:val="22"/>
                <w:szCs w:val="22"/>
              </w:rPr>
            </w:pPr>
            <w:del w:id="2685" w:author="Autor" w:date="2021-05-03T16:20:00Z">
              <w:r w:rsidRPr="004E39D9" w:rsidDel="003345D0">
                <w:rPr>
                  <w:rFonts w:ascii="Ebrima" w:hAnsi="Ebrima" w:cs="Calibri"/>
                  <w:color w:val="000000"/>
                  <w:sz w:val="22"/>
                  <w:szCs w:val="22"/>
                </w:rPr>
                <w:delText>163</w:delText>
              </w:r>
            </w:del>
          </w:p>
        </w:tc>
        <w:tc>
          <w:tcPr>
            <w:tcW w:w="1064" w:type="pct"/>
            <w:gridSpan w:val="2"/>
            <w:tcBorders>
              <w:top w:val="nil"/>
              <w:left w:val="nil"/>
              <w:bottom w:val="nil"/>
              <w:right w:val="nil"/>
            </w:tcBorders>
            <w:shd w:val="clear" w:color="000000" w:fill="FFFFFF"/>
            <w:noWrap/>
            <w:vAlign w:val="center"/>
            <w:hideMark/>
          </w:tcPr>
          <w:p w14:paraId="74C583BA" w14:textId="2BB1E870" w:rsidR="00BB0D24" w:rsidRPr="004E39D9" w:rsidDel="003345D0" w:rsidRDefault="00BB0D24" w:rsidP="004E39D9">
            <w:pPr>
              <w:spacing w:line="276" w:lineRule="auto"/>
              <w:jc w:val="center"/>
              <w:rPr>
                <w:del w:id="2686" w:author="Autor" w:date="2021-05-03T16:20:00Z"/>
                <w:rFonts w:ascii="Ebrima" w:hAnsi="Ebrima" w:cs="Calibri"/>
                <w:color w:val="000000"/>
                <w:sz w:val="22"/>
                <w:szCs w:val="22"/>
              </w:rPr>
            </w:pPr>
            <w:del w:id="2687" w:author="Autor" w:date="2021-05-03T16:20:00Z">
              <w:r w:rsidRPr="004E39D9" w:rsidDel="003345D0">
                <w:rPr>
                  <w:rFonts w:ascii="Ebrima" w:hAnsi="Ebrima" w:cs="Calibri"/>
                  <w:color w:val="000000"/>
                  <w:sz w:val="22"/>
                  <w:szCs w:val="22"/>
                </w:rPr>
                <w:delText>20/10/2034</w:delText>
              </w:r>
            </w:del>
          </w:p>
        </w:tc>
        <w:tc>
          <w:tcPr>
            <w:tcW w:w="800" w:type="pct"/>
            <w:gridSpan w:val="2"/>
            <w:tcBorders>
              <w:top w:val="nil"/>
              <w:left w:val="nil"/>
              <w:bottom w:val="nil"/>
              <w:right w:val="nil"/>
            </w:tcBorders>
            <w:shd w:val="clear" w:color="000000" w:fill="FFFFFF"/>
            <w:noWrap/>
            <w:vAlign w:val="center"/>
            <w:hideMark/>
          </w:tcPr>
          <w:p w14:paraId="585B7F03" w14:textId="14E8E845" w:rsidR="00BB0D24" w:rsidRPr="004E39D9" w:rsidDel="003345D0" w:rsidRDefault="00BB0D24" w:rsidP="004E39D9">
            <w:pPr>
              <w:spacing w:line="276" w:lineRule="auto"/>
              <w:jc w:val="center"/>
              <w:rPr>
                <w:del w:id="2688" w:author="Autor" w:date="2021-05-03T16:20:00Z"/>
                <w:rFonts w:ascii="Ebrima" w:hAnsi="Ebrima" w:cs="Calibri"/>
                <w:color w:val="000000"/>
                <w:sz w:val="22"/>
                <w:szCs w:val="22"/>
              </w:rPr>
            </w:pPr>
            <w:del w:id="268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9248D73" w14:textId="52EEDE01" w:rsidR="00BB0D24" w:rsidRPr="004E39D9" w:rsidDel="003345D0" w:rsidRDefault="00BB0D24" w:rsidP="004E39D9">
            <w:pPr>
              <w:spacing w:line="276" w:lineRule="auto"/>
              <w:jc w:val="center"/>
              <w:rPr>
                <w:del w:id="2690" w:author="Autor" w:date="2021-05-03T16:20:00Z"/>
                <w:rFonts w:ascii="Ebrima" w:hAnsi="Ebrima" w:cs="Calibri"/>
                <w:color w:val="000000"/>
                <w:sz w:val="22"/>
                <w:szCs w:val="22"/>
              </w:rPr>
            </w:pPr>
            <w:del w:id="269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A535C2E" w14:textId="7905EA9E" w:rsidR="00BB0D24" w:rsidRPr="004E39D9" w:rsidDel="003345D0" w:rsidRDefault="00BB0D24" w:rsidP="004E39D9">
            <w:pPr>
              <w:spacing w:line="276" w:lineRule="auto"/>
              <w:jc w:val="center"/>
              <w:rPr>
                <w:del w:id="2692" w:author="Autor" w:date="2021-05-03T16:20:00Z"/>
                <w:rFonts w:ascii="Ebrima" w:hAnsi="Ebrima" w:cs="Calibri"/>
                <w:color w:val="000000"/>
                <w:sz w:val="22"/>
                <w:szCs w:val="22"/>
              </w:rPr>
            </w:pPr>
            <w:del w:id="269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0B041DAA" w14:textId="5F697CB3" w:rsidR="00BB0D24" w:rsidRPr="004E39D9" w:rsidDel="003345D0" w:rsidRDefault="00BB0D24" w:rsidP="004E39D9">
            <w:pPr>
              <w:spacing w:line="276" w:lineRule="auto"/>
              <w:jc w:val="center"/>
              <w:rPr>
                <w:del w:id="2694" w:author="Autor" w:date="2021-05-03T16:20:00Z"/>
                <w:rFonts w:ascii="Ebrima" w:hAnsi="Ebrima" w:cs="Calibri"/>
                <w:color w:val="000000"/>
                <w:sz w:val="22"/>
                <w:szCs w:val="22"/>
              </w:rPr>
            </w:pPr>
            <w:del w:id="2695" w:author="Autor" w:date="2021-05-03T16:20:00Z">
              <w:r w:rsidRPr="004E39D9" w:rsidDel="003345D0">
                <w:rPr>
                  <w:rFonts w:ascii="Ebrima" w:hAnsi="Ebrima" w:cs="Calibri"/>
                  <w:color w:val="000000"/>
                  <w:sz w:val="22"/>
                  <w:szCs w:val="22"/>
                </w:rPr>
                <w:delText>88,59%</w:delText>
              </w:r>
            </w:del>
          </w:p>
        </w:tc>
      </w:tr>
      <w:tr w:rsidR="00BB0D24" w:rsidRPr="004E39D9" w:rsidDel="003345D0" w14:paraId="5F2B19DF" w14:textId="431C0ECD" w:rsidTr="00491C76">
        <w:trPr>
          <w:trHeight w:val="300"/>
          <w:del w:id="2696" w:author="Autor" w:date="2021-05-03T16:20:00Z"/>
        </w:trPr>
        <w:tc>
          <w:tcPr>
            <w:tcW w:w="799" w:type="pct"/>
            <w:tcBorders>
              <w:top w:val="nil"/>
              <w:left w:val="nil"/>
              <w:bottom w:val="nil"/>
              <w:right w:val="nil"/>
            </w:tcBorders>
            <w:shd w:val="clear" w:color="000000" w:fill="FFFFFF"/>
            <w:noWrap/>
            <w:vAlign w:val="center"/>
            <w:hideMark/>
          </w:tcPr>
          <w:p w14:paraId="7867E962" w14:textId="1EAC5384" w:rsidR="00BB0D24" w:rsidRPr="004E39D9" w:rsidDel="003345D0" w:rsidRDefault="00BB0D24" w:rsidP="004E39D9">
            <w:pPr>
              <w:spacing w:line="276" w:lineRule="auto"/>
              <w:jc w:val="center"/>
              <w:rPr>
                <w:del w:id="2697" w:author="Autor" w:date="2021-05-03T16:20:00Z"/>
                <w:rFonts w:ascii="Ebrima" w:hAnsi="Ebrima" w:cs="Calibri"/>
                <w:color w:val="000000"/>
                <w:sz w:val="22"/>
                <w:szCs w:val="22"/>
              </w:rPr>
            </w:pPr>
            <w:del w:id="2698" w:author="Autor" w:date="2021-05-03T16:20:00Z">
              <w:r w:rsidRPr="004E39D9" w:rsidDel="003345D0">
                <w:rPr>
                  <w:rFonts w:ascii="Ebrima" w:hAnsi="Ebrima" w:cs="Calibri"/>
                  <w:color w:val="000000"/>
                  <w:sz w:val="22"/>
                  <w:szCs w:val="22"/>
                </w:rPr>
                <w:delText>164</w:delText>
              </w:r>
            </w:del>
          </w:p>
        </w:tc>
        <w:tc>
          <w:tcPr>
            <w:tcW w:w="1064" w:type="pct"/>
            <w:gridSpan w:val="2"/>
            <w:tcBorders>
              <w:top w:val="nil"/>
              <w:left w:val="nil"/>
              <w:bottom w:val="nil"/>
              <w:right w:val="nil"/>
            </w:tcBorders>
            <w:shd w:val="clear" w:color="000000" w:fill="FFFFFF"/>
            <w:noWrap/>
            <w:vAlign w:val="center"/>
            <w:hideMark/>
          </w:tcPr>
          <w:p w14:paraId="4571557A" w14:textId="519688CE" w:rsidR="00BB0D24" w:rsidRPr="004E39D9" w:rsidDel="003345D0" w:rsidRDefault="00BB0D24" w:rsidP="004E39D9">
            <w:pPr>
              <w:spacing w:line="276" w:lineRule="auto"/>
              <w:jc w:val="center"/>
              <w:rPr>
                <w:del w:id="2699" w:author="Autor" w:date="2021-05-03T16:20:00Z"/>
                <w:rFonts w:ascii="Ebrima" w:hAnsi="Ebrima" w:cs="Calibri"/>
                <w:color w:val="000000"/>
                <w:sz w:val="22"/>
                <w:szCs w:val="22"/>
              </w:rPr>
            </w:pPr>
            <w:del w:id="2700" w:author="Autor" w:date="2021-05-03T16:20:00Z">
              <w:r w:rsidRPr="004E39D9" w:rsidDel="003345D0">
                <w:rPr>
                  <w:rFonts w:ascii="Ebrima" w:hAnsi="Ebrima" w:cs="Calibri"/>
                  <w:color w:val="000000"/>
                  <w:sz w:val="22"/>
                  <w:szCs w:val="22"/>
                </w:rPr>
                <w:delText>20/11/2034</w:delText>
              </w:r>
            </w:del>
          </w:p>
        </w:tc>
        <w:tc>
          <w:tcPr>
            <w:tcW w:w="800" w:type="pct"/>
            <w:gridSpan w:val="2"/>
            <w:tcBorders>
              <w:top w:val="nil"/>
              <w:left w:val="nil"/>
              <w:bottom w:val="nil"/>
              <w:right w:val="nil"/>
            </w:tcBorders>
            <w:shd w:val="clear" w:color="000000" w:fill="FFFFFF"/>
            <w:noWrap/>
            <w:vAlign w:val="center"/>
            <w:hideMark/>
          </w:tcPr>
          <w:p w14:paraId="27E91358" w14:textId="2113DCF8" w:rsidR="00BB0D24" w:rsidRPr="004E39D9" w:rsidDel="003345D0" w:rsidRDefault="00BB0D24" w:rsidP="004E39D9">
            <w:pPr>
              <w:spacing w:line="276" w:lineRule="auto"/>
              <w:jc w:val="center"/>
              <w:rPr>
                <w:del w:id="2701" w:author="Autor" w:date="2021-05-03T16:20:00Z"/>
                <w:rFonts w:ascii="Ebrima" w:hAnsi="Ebrima" w:cs="Calibri"/>
                <w:color w:val="000000"/>
                <w:sz w:val="22"/>
                <w:szCs w:val="22"/>
              </w:rPr>
            </w:pPr>
            <w:del w:id="270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397F1A2" w14:textId="2D16C96A" w:rsidR="00BB0D24" w:rsidRPr="004E39D9" w:rsidDel="003345D0" w:rsidRDefault="00BB0D24" w:rsidP="004E39D9">
            <w:pPr>
              <w:spacing w:line="276" w:lineRule="auto"/>
              <w:jc w:val="center"/>
              <w:rPr>
                <w:del w:id="2703" w:author="Autor" w:date="2021-05-03T16:20:00Z"/>
                <w:rFonts w:ascii="Ebrima" w:hAnsi="Ebrima" w:cs="Calibri"/>
                <w:color w:val="000000"/>
                <w:sz w:val="22"/>
                <w:szCs w:val="22"/>
              </w:rPr>
            </w:pPr>
            <w:del w:id="270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71DA572" w14:textId="6609640A" w:rsidR="00BB0D24" w:rsidRPr="004E39D9" w:rsidDel="003345D0" w:rsidRDefault="00BB0D24" w:rsidP="004E39D9">
            <w:pPr>
              <w:spacing w:line="276" w:lineRule="auto"/>
              <w:jc w:val="center"/>
              <w:rPr>
                <w:del w:id="2705" w:author="Autor" w:date="2021-05-03T16:20:00Z"/>
                <w:rFonts w:ascii="Ebrima" w:hAnsi="Ebrima" w:cs="Calibri"/>
                <w:color w:val="000000"/>
                <w:sz w:val="22"/>
                <w:szCs w:val="22"/>
              </w:rPr>
            </w:pPr>
            <w:del w:id="270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760FF32" w14:textId="3D2B59AD" w:rsidR="00BB0D24" w:rsidRPr="004E39D9" w:rsidDel="003345D0" w:rsidRDefault="00BB0D24" w:rsidP="004E39D9">
            <w:pPr>
              <w:spacing w:line="276" w:lineRule="auto"/>
              <w:jc w:val="center"/>
              <w:rPr>
                <w:del w:id="2707" w:author="Autor" w:date="2021-05-03T16:20:00Z"/>
                <w:rFonts w:ascii="Ebrima" w:hAnsi="Ebrima" w:cs="Calibri"/>
                <w:color w:val="000000"/>
                <w:sz w:val="22"/>
                <w:szCs w:val="22"/>
              </w:rPr>
            </w:pPr>
            <w:del w:id="2708" w:author="Autor" w:date="2021-05-03T16:20:00Z">
              <w:r w:rsidRPr="004E39D9" w:rsidDel="003345D0">
                <w:rPr>
                  <w:rFonts w:ascii="Ebrima" w:hAnsi="Ebrima" w:cs="Calibri"/>
                  <w:color w:val="000000"/>
                  <w:sz w:val="22"/>
                  <w:szCs w:val="22"/>
                </w:rPr>
                <w:delText>89,13%</w:delText>
              </w:r>
            </w:del>
          </w:p>
        </w:tc>
      </w:tr>
      <w:tr w:rsidR="00BB0D24" w:rsidRPr="004E39D9" w:rsidDel="003345D0" w14:paraId="5DBB201C" w14:textId="516579B6" w:rsidTr="00491C76">
        <w:trPr>
          <w:trHeight w:val="300"/>
          <w:del w:id="2709" w:author="Autor" w:date="2021-05-03T16:20:00Z"/>
        </w:trPr>
        <w:tc>
          <w:tcPr>
            <w:tcW w:w="799" w:type="pct"/>
            <w:tcBorders>
              <w:top w:val="nil"/>
              <w:left w:val="nil"/>
              <w:bottom w:val="nil"/>
              <w:right w:val="nil"/>
            </w:tcBorders>
            <w:shd w:val="clear" w:color="000000" w:fill="FFFFFF"/>
            <w:noWrap/>
            <w:vAlign w:val="center"/>
            <w:hideMark/>
          </w:tcPr>
          <w:p w14:paraId="138C71D5" w14:textId="485814DE" w:rsidR="00BB0D24" w:rsidRPr="004E39D9" w:rsidDel="003345D0" w:rsidRDefault="00BB0D24" w:rsidP="004E39D9">
            <w:pPr>
              <w:spacing w:line="276" w:lineRule="auto"/>
              <w:jc w:val="center"/>
              <w:rPr>
                <w:del w:id="2710" w:author="Autor" w:date="2021-05-03T16:20:00Z"/>
                <w:rFonts w:ascii="Ebrima" w:hAnsi="Ebrima" w:cs="Calibri"/>
                <w:color w:val="000000"/>
                <w:sz w:val="22"/>
                <w:szCs w:val="22"/>
              </w:rPr>
            </w:pPr>
            <w:del w:id="2711" w:author="Autor" w:date="2021-05-03T16:20:00Z">
              <w:r w:rsidRPr="004E39D9" w:rsidDel="003345D0">
                <w:rPr>
                  <w:rFonts w:ascii="Ebrima" w:hAnsi="Ebrima" w:cs="Calibri"/>
                  <w:color w:val="000000"/>
                  <w:sz w:val="22"/>
                  <w:szCs w:val="22"/>
                </w:rPr>
                <w:delText>165</w:delText>
              </w:r>
            </w:del>
          </w:p>
        </w:tc>
        <w:tc>
          <w:tcPr>
            <w:tcW w:w="1064" w:type="pct"/>
            <w:gridSpan w:val="2"/>
            <w:tcBorders>
              <w:top w:val="nil"/>
              <w:left w:val="nil"/>
              <w:bottom w:val="nil"/>
              <w:right w:val="nil"/>
            </w:tcBorders>
            <w:shd w:val="clear" w:color="000000" w:fill="FFFFFF"/>
            <w:noWrap/>
            <w:vAlign w:val="center"/>
            <w:hideMark/>
          </w:tcPr>
          <w:p w14:paraId="0DF7A87C" w14:textId="135A05EC" w:rsidR="00BB0D24" w:rsidRPr="004E39D9" w:rsidDel="003345D0" w:rsidRDefault="00BB0D24" w:rsidP="004E39D9">
            <w:pPr>
              <w:spacing w:line="276" w:lineRule="auto"/>
              <w:jc w:val="center"/>
              <w:rPr>
                <w:del w:id="2712" w:author="Autor" w:date="2021-05-03T16:20:00Z"/>
                <w:rFonts w:ascii="Ebrima" w:hAnsi="Ebrima" w:cs="Calibri"/>
                <w:color w:val="000000"/>
                <w:sz w:val="22"/>
                <w:szCs w:val="22"/>
              </w:rPr>
            </w:pPr>
            <w:del w:id="2713" w:author="Autor" w:date="2021-05-03T16:20:00Z">
              <w:r w:rsidRPr="004E39D9" w:rsidDel="003345D0">
                <w:rPr>
                  <w:rFonts w:ascii="Ebrima" w:hAnsi="Ebrima" w:cs="Calibri"/>
                  <w:color w:val="000000"/>
                  <w:sz w:val="22"/>
                  <w:szCs w:val="22"/>
                </w:rPr>
                <w:delText>20/12/2034</w:delText>
              </w:r>
            </w:del>
          </w:p>
        </w:tc>
        <w:tc>
          <w:tcPr>
            <w:tcW w:w="800" w:type="pct"/>
            <w:gridSpan w:val="2"/>
            <w:tcBorders>
              <w:top w:val="nil"/>
              <w:left w:val="nil"/>
              <w:bottom w:val="nil"/>
              <w:right w:val="nil"/>
            </w:tcBorders>
            <w:shd w:val="clear" w:color="000000" w:fill="FFFFFF"/>
            <w:noWrap/>
            <w:vAlign w:val="center"/>
            <w:hideMark/>
          </w:tcPr>
          <w:p w14:paraId="7107680C" w14:textId="009281BE" w:rsidR="00BB0D24" w:rsidRPr="004E39D9" w:rsidDel="003345D0" w:rsidRDefault="00BB0D24" w:rsidP="004E39D9">
            <w:pPr>
              <w:spacing w:line="276" w:lineRule="auto"/>
              <w:jc w:val="center"/>
              <w:rPr>
                <w:del w:id="2714" w:author="Autor" w:date="2021-05-03T16:20:00Z"/>
                <w:rFonts w:ascii="Ebrima" w:hAnsi="Ebrima" w:cs="Calibri"/>
                <w:color w:val="000000"/>
                <w:sz w:val="22"/>
                <w:szCs w:val="22"/>
              </w:rPr>
            </w:pPr>
            <w:del w:id="271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42F8DBE" w14:textId="6F2C58D4" w:rsidR="00BB0D24" w:rsidRPr="004E39D9" w:rsidDel="003345D0" w:rsidRDefault="00BB0D24" w:rsidP="004E39D9">
            <w:pPr>
              <w:spacing w:line="276" w:lineRule="auto"/>
              <w:jc w:val="center"/>
              <w:rPr>
                <w:del w:id="2716" w:author="Autor" w:date="2021-05-03T16:20:00Z"/>
                <w:rFonts w:ascii="Ebrima" w:hAnsi="Ebrima" w:cs="Calibri"/>
                <w:color w:val="000000"/>
                <w:sz w:val="22"/>
                <w:szCs w:val="22"/>
              </w:rPr>
            </w:pPr>
            <w:del w:id="271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F5D95C0" w14:textId="4C2B088A" w:rsidR="00BB0D24" w:rsidRPr="004E39D9" w:rsidDel="003345D0" w:rsidRDefault="00BB0D24" w:rsidP="004E39D9">
            <w:pPr>
              <w:spacing w:line="276" w:lineRule="auto"/>
              <w:jc w:val="center"/>
              <w:rPr>
                <w:del w:id="2718" w:author="Autor" w:date="2021-05-03T16:20:00Z"/>
                <w:rFonts w:ascii="Ebrima" w:hAnsi="Ebrima" w:cs="Calibri"/>
                <w:color w:val="000000"/>
                <w:sz w:val="22"/>
                <w:szCs w:val="22"/>
              </w:rPr>
            </w:pPr>
            <w:del w:id="271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446DDE2" w14:textId="7D3ABCAF" w:rsidR="00BB0D24" w:rsidRPr="004E39D9" w:rsidDel="003345D0" w:rsidRDefault="00BB0D24" w:rsidP="004E39D9">
            <w:pPr>
              <w:spacing w:line="276" w:lineRule="auto"/>
              <w:jc w:val="center"/>
              <w:rPr>
                <w:del w:id="2720" w:author="Autor" w:date="2021-05-03T16:20:00Z"/>
                <w:rFonts w:ascii="Ebrima" w:hAnsi="Ebrima" w:cs="Calibri"/>
                <w:color w:val="000000"/>
                <w:sz w:val="22"/>
                <w:szCs w:val="22"/>
              </w:rPr>
            </w:pPr>
            <w:del w:id="2721" w:author="Autor" w:date="2021-05-03T16:20:00Z">
              <w:r w:rsidRPr="004E39D9" w:rsidDel="003345D0">
                <w:rPr>
                  <w:rFonts w:ascii="Ebrima" w:hAnsi="Ebrima" w:cs="Calibri"/>
                  <w:color w:val="000000"/>
                  <w:sz w:val="22"/>
                  <w:szCs w:val="22"/>
                </w:rPr>
                <w:delText>89,67%</w:delText>
              </w:r>
            </w:del>
          </w:p>
        </w:tc>
      </w:tr>
      <w:tr w:rsidR="00BB0D24" w:rsidRPr="004E39D9" w:rsidDel="003345D0" w14:paraId="52E10F14" w14:textId="450458CF" w:rsidTr="00491C76">
        <w:trPr>
          <w:trHeight w:val="300"/>
          <w:del w:id="2722" w:author="Autor" w:date="2021-05-03T16:20:00Z"/>
        </w:trPr>
        <w:tc>
          <w:tcPr>
            <w:tcW w:w="799" w:type="pct"/>
            <w:tcBorders>
              <w:top w:val="nil"/>
              <w:left w:val="nil"/>
              <w:bottom w:val="nil"/>
              <w:right w:val="nil"/>
            </w:tcBorders>
            <w:shd w:val="clear" w:color="000000" w:fill="FFFFFF"/>
            <w:noWrap/>
            <w:vAlign w:val="center"/>
            <w:hideMark/>
          </w:tcPr>
          <w:p w14:paraId="6ECBB97F" w14:textId="0A84A878" w:rsidR="00BB0D24" w:rsidRPr="004E39D9" w:rsidDel="003345D0" w:rsidRDefault="00BB0D24" w:rsidP="004E39D9">
            <w:pPr>
              <w:spacing w:line="276" w:lineRule="auto"/>
              <w:jc w:val="center"/>
              <w:rPr>
                <w:del w:id="2723" w:author="Autor" w:date="2021-05-03T16:20:00Z"/>
                <w:rFonts w:ascii="Ebrima" w:hAnsi="Ebrima" w:cs="Calibri"/>
                <w:color w:val="000000"/>
                <w:sz w:val="22"/>
                <w:szCs w:val="22"/>
              </w:rPr>
            </w:pPr>
            <w:del w:id="2724" w:author="Autor" w:date="2021-05-03T16:20:00Z">
              <w:r w:rsidRPr="004E39D9" w:rsidDel="003345D0">
                <w:rPr>
                  <w:rFonts w:ascii="Ebrima" w:hAnsi="Ebrima" w:cs="Calibri"/>
                  <w:color w:val="000000"/>
                  <w:sz w:val="22"/>
                  <w:szCs w:val="22"/>
                </w:rPr>
                <w:delText>166</w:delText>
              </w:r>
            </w:del>
          </w:p>
        </w:tc>
        <w:tc>
          <w:tcPr>
            <w:tcW w:w="1064" w:type="pct"/>
            <w:gridSpan w:val="2"/>
            <w:tcBorders>
              <w:top w:val="nil"/>
              <w:left w:val="nil"/>
              <w:bottom w:val="nil"/>
              <w:right w:val="nil"/>
            </w:tcBorders>
            <w:shd w:val="clear" w:color="000000" w:fill="FFFFFF"/>
            <w:noWrap/>
            <w:vAlign w:val="center"/>
            <w:hideMark/>
          </w:tcPr>
          <w:p w14:paraId="1898297C" w14:textId="0CDAC52A" w:rsidR="00BB0D24" w:rsidRPr="004E39D9" w:rsidDel="003345D0" w:rsidRDefault="00BB0D24" w:rsidP="004E39D9">
            <w:pPr>
              <w:spacing w:line="276" w:lineRule="auto"/>
              <w:jc w:val="center"/>
              <w:rPr>
                <w:del w:id="2725" w:author="Autor" w:date="2021-05-03T16:20:00Z"/>
                <w:rFonts w:ascii="Ebrima" w:hAnsi="Ebrima" w:cs="Calibri"/>
                <w:color w:val="000000"/>
                <w:sz w:val="22"/>
                <w:szCs w:val="22"/>
              </w:rPr>
            </w:pPr>
            <w:del w:id="2726" w:author="Autor" w:date="2021-05-03T16:20:00Z">
              <w:r w:rsidRPr="004E39D9" w:rsidDel="003345D0">
                <w:rPr>
                  <w:rFonts w:ascii="Ebrima" w:hAnsi="Ebrima" w:cs="Calibri"/>
                  <w:color w:val="000000"/>
                  <w:sz w:val="22"/>
                  <w:szCs w:val="22"/>
                </w:rPr>
                <w:delText>20/01/2035</w:delText>
              </w:r>
            </w:del>
          </w:p>
        </w:tc>
        <w:tc>
          <w:tcPr>
            <w:tcW w:w="800" w:type="pct"/>
            <w:gridSpan w:val="2"/>
            <w:tcBorders>
              <w:top w:val="nil"/>
              <w:left w:val="nil"/>
              <w:bottom w:val="nil"/>
              <w:right w:val="nil"/>
            </w:tcBorders>
            <w:shd w:val="clear" w:color="000000" w:fill="FFFFFF"/>
            <w:noWrap/>
            <w:vAlign w:val="center"/>
            <w:hideMark/>
          </w:tcPr>
          <w:p w14:paraId="207C46B3" w14:textId="589175A0" w:rsidR="00BB0D24" w:rsidRPr="004E39D9" w:rsidDel="003345D0" w:rsidRDefault="00BB0D24" w:rsidP="004E39D9">
            <w:pPr>
              <w:spacing w:line="276" w:lineRule="auto"/>
              <w:jc w:val="center"/>
              <w:rPr>
                <w:del w:id="2727" w:author="Autor" w:date="2021-05-03T16:20:00Z"/>
                <w:rFonts w:ascii="Ebrima" w:hAnsi="Ebrima" w:cs="Calibri"/>
                <w:color w:val="000000"/>
                <w:sz w:val="22"/>
                <w:szCs w:val="22"/>
              </w:rPr>
            </w:pPr>
            <w:del w:id="272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AB113E6" w14:textId="26A5A2F9" w:rsidR="00BB0D24" w:rsidRPr="004E39D9" w:rsidDel="003345D0" w:rsidRDefault="00BB0D24" w:rsidP="004E39D9">
            <w:pPr>
              <w:spacing w:line="276" w:lineRule="auto"/>
              <w:jc w:val="center"/>
              <w:rPr>
                <w:del w:id="2729" w:author="Autor" w:date="2021-05-03T16:20:00Z"/>
                <w:rFonts w:ascii="Ebrima" w:hAnsi="Ebrima" w:cs="Calibri"/>
                <w:color w:val="000000"/>
                <w:sz w:val="22"/>
                <w:szCs w:val="22"/>
              </w:rPr>
            </w:pPr>
            <w:del w:id="273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6553459" w14:textId="6CD7AD6B" w:rsidR="00BB0D24" w:rsidRPr="004E39D9" w:rsidDel="003345D0" w:rsidRDefault="00BB0D24" w:rsidP="004E39D9">
            <w:pPr>
              <w:spacing w:line="276" w:lineRule="auto"/>
              <w:jc w:val="center"/>
              <w:rPr>
                <w:del w:id="2731" w:author="Autor" w:date="2021-05-03T16:20:00Z"/>
                <w:rFonts w:ascii="Ebrima" w:hAnsi="Ebrima" w:cs="Calibri"/>
                <w:color w:val="000000"/>
                <w:sz w:val="22"/>
                <w:szCs w:val="22"/>
              </w:rPr>
            </w:pPr>
            <w:del w:id="273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DC61359" w14:textId="03B4AAAD" w:rsidR="00BB0D24" w:rsidRPr="004E39D9" w:rsidDel="003345D0" w:rsidRDefault="00BB0D24" w:rsidP="004E39D9">
            <w:pPr>
              <w:spacing w:line="276" w:lineRule="auto"/>
              <w:jc w:val="center"/>
              <w:rPr>
                <w:del w:id="2733" w:author="Autor" w:date="2021-05-03T16:20:00Z"/>
                <w:rFonts w:ascii="Ebrima" w:hAnsi="Ebrima" w:cs="Calibri"/>
                <w:color w:val="000000"/>
                <w:sz w:val="22"/>
                <w:szCs w:val="22"/>
              </w:rPr>
            </w:pPr>
            <w:del w:id="2734" w:author="Autor" w:date="2021-05-03T16:20:00Z">
              <w:r w:rsidRPr="004E39D9" w:rsidDel="003345D0">
                <w:rPr>
                  <w:rFonts w:ascii="Ebrima" w:hAnsi="Ebrima" w:cs="Calibri"/>
                  <w:color w:val="000000"/>
                  <w:sz w:val="22"/>
                  <w:szCs w:val="22"/>
                </w:rPr>
                <w:delText>90,22%</w:delText>
              </w:r>
            </w:del>
          </w:p>
        </w:tc>
      </w:tr>
      <w:tr w:rsidR="00BB0D24" w:rsidRPr="004E39D9" w:rsidDel="003345D0" w14:paraId="13F0B453" w14:textId="0629F036" w:rsidTr="00491C76">
        <w:trPr>
          <w:trHeight w:val="300"/>
          <w:del w:id="2735" w:author="Autor" w:date="2021-05-03T16:20:00Z"/>
        </w:trPr>
        <w:tc>
          <w:tcPr>
            <w:tcW w:w="799" w:type="pct"/>
            <w:tcBorders>
              <w:top w:val="nil"/>
              <w:left w:val="nil"/>
              <w:bottom w:val="nil"/>
              <w:right w:val="nil"/>
            </w:tcBorders>
            <w:shd w:val="clear" w:color="000000" w:fill="FFFFFF"/>
            <w:noWrap/>
            <w:vAlign w:val="center"/>
            <w:hideMark/>
          </w:tcPr>
          <w:p w14:paraId="1F0C52A0" w14:textId="08DB7EEE" w:rsidR="00BB0D24" w:rsidRPr="004E39D9" w:rsidDel="003345D0" w:rsidRDefault="00BB0D24" w:rsidP="004E39D9">
            <w:pPr>
              <w:spacing w:line="276" w:lineRule="auto"/>
              <w:jc w:val="center"/>
              <w:rPr>
                <w:del w:id="2736" w:author="Autor" w:date="2021-05-03T16:20:00Z"/>
                <w:rFonts w:ascii="Ebrima" w:hAnsi="Ebrima" w:cs="Calibri"/>
                <w:color w:val="000000"/>
                <w:sz w:val="22"/>
                <w:szCs w:val="22"/>
              </w:rPr>
            </w:pPr>
            <w:del w:id="2737" w:author="Autor" w:date="2021-05-03T16:20:00Z">
              <w:r w:rsidRPr="004E39D9" w:rsidDel="003345D0">
                <w:rPr>
                  <w:rFonts w:ascii="Ebrima" w:hAnsi="Ebrima" w:cs="Calibri"/>
                  <w:color w:val="000000"/>
                  <w:sz w:val="22"/>
                  <w:szCs w:val="22"/>
                </w:rPr>
                <w:delText>167</w:delText>
              </w:r>
            </w:del>
          </w:p>
        </w:tc>
        <w:tc>
          <w:tcPr>
            <w:tcW w:w="1064" w:type="pct"/>
            <w:gridSpan w:val="2"/>
            <w:tcBorders>
              <w:top w:val="nil"/>
              <w:left w:val="nil"/>
              <w:bottom w:val="nil"/>
              <w:right w:val="nil"/>
            </w:tcBorders>
            <w:shd w:val="clear" w:color="000000" w:fill="FFFFFF"/>
            <w:noWrap/>
            <w:vAlign w:val="center"/>
            <w:hideMark/>
          </w:tcPr>
          <w:p w14:paraId="36CA8E3B" w14:textId="2E8D2199" w:rsidR="00BB0D24" w:rsidRPr="004E39D9" w:rsidDel="003345D0" w:rsidRDefault="00BB0D24" w:rsidP="004E39D9">
            <w:pPr>
              <w:spacing w:line="276" w:lineRule="auto"/>
              <w:jc w:val="center"/>
              <w:rPr>
                <w:del w:id="2738" w:author="Autor" w:date="2021-05-03T16:20:00Z"/>
                <w:rFonts w:ascii="Ebrima" w:hAnsi="Ebrima" w:cs="Calibri"/>
                <w:color w:val="000000"/>
                <w:sz w:val="22"/>
                <w:szCs w:val="22"/>
              </w:rPr>
            </w:pPr>
            <w:del w:id="2739" w:author="Autor" w:date="2021-05-03T16:20:00Z">
              <w:r w:rsidRPr="004E39D9" w:rsidDel="003345D0">
                <w:rPr>
                  <w:rFonts w:ascii="Ebrima" w:hAnsi="Ebrima" w:cs="Calibri"/>
                  <w:color w:val="000000"/>
                  <w:sz w:val="22"/>
                  <w:szCs w:val="22"/>
                </w:rPr>
                <w:delText>20/02/2035</w:delText>
              </w:r>
            </w:del>
          </w:p>
        </w:tc>
        <w:tc>
          <w:tcPr>
            <w:tcW w:w="800" w:type="pct"/>
            <w:gridSpan w:val="2"/>
            <w:tcBorders>
              <w:top w:val="nil"/>
              <w:left w:val="nil"/>
              <w:bottom w:val="nil"/>
              <w:right w:val="nil"/>
            </w:tcBorders>
            <w:shd w:val="clear" w:color="000000" w:fill="FFFFFF"/>
            <w:noWrap/>
            <w:vAlign w:val="center"/>
            <w:hideMark/>
          </w:tcPr>
          <w:p w14:paraId="13BF3990" w14:textId="22F7BEBD" w:rsidR="00BB0D24" w:rsidRPr="004E39D9" w:rsidDel="003345D0" w:rsidRDefault="00BB0D24" w:rsidP="004E39D9">
            <w:pPr>
              <w:spacing w:line="276" w:lineRule="auto"/>
              <w:jc w:val="center"/>
              <w:rPr>
                <w:del w:id="2740" w:author="Autor" w:date="2021-05-03T16:20:00Z"/>
                <w:rFonts w:ascii="Ebrima" w:hAnsi="Ebrima" w:cs="Calibri"/>
                <w:color w:val="000000"/>
                <w:sz w:val="22"/>
                <w:szCs w:val="22"/>
              </w:rPr>
            </w:pPr>
            <w:del w:id="274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A1011C5" w14:textId="2E8D620B" w:rsidR="00BB0D24" w:rsidRPr="004E39D9" w:rsidDel="003345D0" w:rsidRDefault="00BB0D24" w:rsidP="004E39D9">
            <w:pPr>
              <w:spacing w:line="276" w:lineRule="auto"/>
              <w:jc w:val="center"/>
              <w:rPr>
                <w:del w:id="2742" w:author="Autor" w:date="2021-05-03T16:20:00Z"/>
                <w:rFonts w:ascii="Ebrima" w:hAnsi="Ebrima" w:cs="Calibri"/>
                <w:color w:val="000000"/>
                <w:sz w:val="22"/>
                <w:szCs w:val="22"/>
              </w:rPr>
            </w:pPr>
            <w:del w:id="274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5867ED8" w14:textId="1F2BE082" w:rsidR="00BB0D24" w:rsidRPr="004E39D9" w:rsidDel="003345D0" w:rsidRDefault="00BB0D24" w:rsidP="004E39D9">
            <w:pPr>
              <w:spacing w:line="276" w:lineRule="auto"/>
              <w:jc w:val="center"/>
              <w:rPr>
                <w:del w:id="2744" w:author="Autor" w:date="2021-05-03T16:20:00Z"/>
                <w:rFonts w:ascii="Ebrima" w:hAnsi="Ebrima" w:cs="Calibri"/>
                <w:color w:val="000000"/>
                <w:sz w:val="22"/>
                <w:szCs w:val="22"/>
              </w:rPr>
            </w:pPr>
            <w:del w:id="274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3BCFADC" w14:textId="3C28D96D" w:rsidR="00BB0D24" w:rsidRPr="004E39D9" w:rsidDel="003345D0" w:rsidRDefault="00BB0D24" w:rsidP="004E39D9">
            <w:pPr>
              <w:spacing w:line="276" w:lineRule="auto"/>
              <w:jc w:val="center"/>
              <w:rPr>
                <w:del w:id="2746" w:author="Autor" w:date="2021-05-03T16:20:00Z"/>
                <w:rFonts w:ascii="Ebrima" w:hAnsi="Ebrima" w:cs="Calibri"/>
                <w:color w:val="000000"/>
                <w:sz w:val="22"/>
                <w:szCs w:val="22"/>
              </w:rPr>
            </w:pPr>
            <w:del w:id="2747" w:author="Autor" w:date="2021-05-03T16:20:00Z">
              <w:r w:rsidRPr="004E39D9" w:rsidDel="003345D0">
                <w:rPr>
                  <w:rFonts w:ascii="Ebrima" w:hAnsi="Ebrima" w:cs="Calibri"/>
                  <w:color w:val="000000"/>
                  <w:sz w:val="22"/>
                  <w:szCs w:val="22"/>
                </w:rPr>
                <w:delText>90,76%</w:delText>
              </w:r>
            </w:del>
          </w:p>
        </w:tc>
      </w:tr>
      <w:tr w:rsidR="00BB0D24" w:rsidRPr="004E39D9" w:rsidDel="003345D0" w14:paraId="283F1169" w14:textId="0962FD80" w:rsidTr="00491C76">
        <w:trPr>
          <w:trHeight w:val="300"/>
          <w:del w:id="2748" w:author="Autor" w:date="2021-05-03T16:20:00Z"/>
        </w:trPr>
        <w:tc>
          <w:tcPr>
            <w:tcW w:w="799" w:type="pct"/>
            <w:tcBorders>
              <w:top w:val="nil"/>
              <w:left w:val="nil"/>
              <w:bottom w:val="nil"/>
              <w:right w:val="nil"/>
            </w:tcBorders>
            <w:shd w:val="clear" w:color="000000" w:fill="FFFFFF"/>
            <w:noWrap/>
            <w:vAlign w:val="center"/>
            <w:hideMark/>
          </w:tcPr>
          <w:p w14:paraId="144284EF" w14:textId="63650A55" w:rsidR="00BB0D24" w:rsidRPr="004E39D9" w:rsidDel="003345D0" w:rsidRDefault="00BB0D24" w:rsidP="004E39D9">
            <w:pPr>
              <w:spacing w:line="276" w:lineRule="auto"/>
              <w:jc w:val="center"/>
              <w:rPr>
                <w:del w:id="2749" w:author="Autor" w:date="2021-05-03T16:20:00Z"/>
                <w:rFonts w:ascii="Ebrima" w:hAnsi="Ebrima" w:cs="Calibri"/>
                <w:color w:val="000000"/>
                <w:sz w:val="22"/>
                <w:szCs w:val="22"/>
              </w:rPr>
            </w:pPr>
            <w:del w:id="2750" w:author="Autor" w:date="2021-05-03T16:20:00Z">
              <w:r w:rsidRPr="004E39D9" w:rsidDel="003345D0">
                <w:rPr>
                  <w:rFonts w:ascii="Ebrima" w:hAnsi="Ebrima" w:cs="Calibri"/>
                  <w:color w:val="000000"/>
                  <w:sz w:val="22"/>
                  <w:szCs w:val="22"/>
                </w:rPr>
                <w:delText>168</w:delText>
              </w:r>
            </w:del>
          </w:p>
        </w:tc>
        <w:tc>
          <w:tcPr>
            <w:tcW w:w="1064" w:type="pct"/>
            <w:gridSpan w:val="2"/>
            <w:tcBorders>
              <w:top w:val="nil"/>
              <w:left w:val="nil"/>
              <w:bottom w:val="nil"/>
              <w:right w:val="nil"/>
            </w:tcBorders>
            <w:shd w:val="clear" w:color="000000" w:fill="FFFFFF"/>
            <w:noWrap/>
            <w:vAlign w:val="center"/>
            <w:hideMark/>
          </w:tcPr>
          <w:p w14:paraId="56F281D1" w14:textId="58C7D881" w:rsidR="00BB0D24" w:rsidRPr="004E39D9" w:rsidDel="003345D0" w:rsidRDefault="00BB0D24" w:rsidP="004E39D9">
            <w:pPr>
              <w:spacing w:line="276" w:lineRule="auto"/>
              <w:jc w:val="center"/>
              <w:rPr>
                <w:del w:id="2751" w:author="Autor" w:date="2021-05-03T16:20:00Z"/>
                <w:rFonts w:ascii="Ebrima" w:hAnsi="Ebrima" w:cs="Calibri"/>
                <w:color w:val="000000"/>
                <w:sz w:val="22"/>
                <w:szCs w:val="22"/>
              </w:rPr>
            </w:pPr>
            <w:del w:id="2752" w:author="Autor" w:date="2021-05-03T16:20:00Z">
              <w:r w:rsidRPr="004E39D9" w:rsidDel="003345D0">
                <w:rPr>
                  <w:rFonts w:ascii="Ebrima" w:hAnsi="Ebrima" w:cs="Calibri"/>
                  <w:color w:val="000000"/>
                  <w:sz w:val="22"/>
                  <w:szCs w:val="22"/>
                </w:rPr>
                <w:delText>20/03/2035</w:delText>
              </w:r>
            </w:del>
          </w:p>
        </w:tc>
        <w:tc>
          <w:tcPr>
            <w:tcW w:w="800" w:type="pct"/>
            <w:gridSpan w:val="2"/>
            <w:tcBorders>
              <w:top w:val="nil"/>
              <w:left w:val="nil"/>
              <w:bottom w:val="nil"/>
              <w:right w:val="nil"/>
            </w:tcBorders>
            <w:shd w:val="clear" w:color="000000" w:fill="FFFFFF"/>
            <w:noWrap/>
            <w:vAlign w:val="center"/>
            <w:hideMark/>
          </w:tcPr>
          <w:p w14:paraId="306B0339" w14:textId="27D5CD7B" w:rsidR="00BB0D24" w:rsidRPr="004E39D9" w:rsidDel="003345D0" w:rsidRDefault="00BB0D24" w:rsidP="004E39D9">
            <w:pPr>
              <w:spacing w:line="276" w:lineRule="auto"/>
              <w:jc w:val="center"/>
              <w:rPr>
                <w:del w:id="2753" w:author="Autor" w:date="2021-05-03T16:20:00Z"/>
                <w:rFonts w:ascii="Ebrima" w:hAnsi="Ebrima" w:cs="Calibri"/>
                <w:color w:val="000000"/>
                <w:sz w:val="22"/>
                <w:szCs w:val="22"/>
              </w:rPr>
            </w:pPr>
            <w:del w:id="275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4676273" w14:textId="2B2BB173" w:rsidR="00BB0D24" w:rsidRPr="004E39D9" w:rsidDel="003345D0" w:rsidRDefault="00BB0D24" w:rsidP="004E39D9">
            <w:pPr>
              <w:spacing w:line="276" w:lineRule="auto"/>
              <w:jc w:val="center"/>
              <w:rPr>
                <w:del w:id="2755" w:author="Autor" w:date="2021-05-03T16:20:00Z"/>
                <w:rFonts w:ascii="Ebrima" w:hAnsi="Ebrima" w:cs="Calibri"/>
                <w:color w:val="000000"/>
                <w:sz w:val="22"/>
                <w:szCs w:val="22"/>
              </w:rPr>
            </w:pPr>
            <w:del w:id="275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D3886DB" w14:textId="206D8D1E" w:rsidR="00BB0D24" w:rsidRPr="004E39D9" w:rsidDel="003345D0" w:rsidRDefault="00BB0D24" w:rsidP="004E39D9">
            <w:pPr>
              <w:spacing w:line="276" w:lineRule="auto"/>
              <w:jc w:val="center"/>
              <w:rPr>
                <w:del w:id="2757" w:author="Autor" w:date="2021-05-03T16:20:00Z"/>
                <w:rFonts w:ascii="Ebrima" w:hAnsi="Ebrima" w:cs="Calibri"/>
                <w:color w:val="000000"/>
                <w:sz w:val="22"/>
                <w:szCs w:val="22"/>
              </w:rPr>
            </w:pPr>
            <w:del w:id="275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C9A586C" w14:textId="0B8F0943" w:rsidR="00BB0D24" w:rsidRPr="004E39D9" w:rsidDel="003345D0" w:rsidRDefault="00BB0D24" w:rsidP="004E39D9">
            <w:pPr>
              <w:spacing w:line="276" w:lineRule="auto"/>
              <w:jc w:val="center"/>
              <w:rPr>
                <w:del w:id="2759" w:author="Autor" w:date="2021-05-03T16:20:00Z"/>
                <w:rFonts w:ascii="Ebrima" w:hAnsi="Ebrima" w:cs="Calibri"/>
                <w:color w:val="000000"/>
                <w:sz w:val="22"/>
                <w:szCs w:val="22"/>
              </w:rPr>
            </w:pPr>
            <w:del w:id="2760" w:author="Autor" w:date="2021-05-03T16:20:00Z">
              <w:r w:rsidRPr="004E39D9" w:rsidDel="003345D0">
                <w:rPr>
                  <w:rFonts w:ascii="Ebrima" w:hAnsi="Ebrima" w:cs="Calibri"/>
                  <w:color w:val="000000"/>
                  <w:sz w:val="22"/>
                  <w:szCs w:val="22"/>
                </w:rPr>
                <w:delText>91,30%</w:delText>
              </w:r>
            </w:del>
          </w:p>
        </w:tc>
      </w:tr>
      <w:tr w:rsidR="00BB0D24" w:rsidRPr="004E39D9" w:rsidDel="003345D0" w14:paraId="0692ABF7" w14:textId="09864F35" w:rsidTr="00491C76">
        <w:trPr>
          <w:trHeight w:val="300"/>
          <w:del w:id="2761" w:author="Autor" w:date="2021-05-03T16:20:00Z"/>
        </w:trPr>
        <w:tc>
          <w:tcPr>
            <w:tcW w:w="799" w:type="pct"/>
            <w:tcBorders>
              <w:top w:val="nil"/>
              <w:left w:val="nil"/>
              <w:bottom w:val="nil"/>
              <w:right w:val="nil"/>
            </w:tcBorders>
            <w:shd w:val="clear" w:color="000000" w:fill="FFFFFF"/>
            <w:noWrap/>
            <w:vAlign w:val="center"/>
            <w:hideMark/>
          </w:tcPr>
          <w:p w14:paraId="168BAB62" w14:textId="670DB1BB" w:rsidR="00BB0D24" w:rsidRPr="004E39D9" w:rsidDel="003345D0" w:rsidRDefault="00BB0D24" w:rsidP="004E39D9">
            <w:pPr>
              <w:spacing w:line="276" w:lineRule="auto"/>
              <w:jc w:val="center"/>
              <w:rPr>
                <w:del w:id="2762" w:author="Autor" w:date="2021-05-03T16:20:00Z"/>
                <w:rFonts w:ascii="Ebrima" w:hAnsi="Ebrima" w:cs="Calibri"/>
                <w:color w:val="000000"/>
                <w:sz w:val="22"/>
                <w:szCs w:val="22"/>
              </w:rPr>
            </w:pPr>
            <w:del w:id="2763" w:author="Autor" w:date="2021-05-03T16:20:00Z">
              <w:r w:rsidRPr="004E39D9" w:rsidDel="003345D0">
                <w:rPr>
                  <w:rFonts w:ascii="Ebrima" w:hAnsi="Ebrima" w:cs="Calibri"/>
                  <w:color w:val="000000"/>
                  <w:sz w:val="22"/>
                  <w:szCs w:val="22"/>
                </w:rPr>
                <w:delText>169</w:delText>
              </w:r>
            </w:del>
          </w:p>
        </w:tc>
        <w:tc>
          <w:tcPr>
            <w:tcW w:w="1064" w:type="pct"/>
            <w:gridSpan w:val="2"/>
            <w:tcBorders>
              <w:top w:val="nil"/>
              <w:left w:val="nil"/>
              <w:bottom w:val="nil"/>
              <w:right w:val="nil"/>
            </w:tcBorders>
            <w:shd w:val="clear" w:color="000000" w:fill="FFFFFF"/>
            <w:noWrap/>
            <w:vAlign w:val="center"/>
            <w:hideMark/>
          </w:tcPr>
          <w:p w14:paraId="073A97F6" w14:textId="244FF721" w:rsidR="00BB0D24" w:rsidRPr="004E39D9" w:rsidDel="003345D0" w:rsidRDefault="00BB0D24" w:rsidP="004E39D9">
            <w:pPr>
              <w:spacing w:line="276" w:lineRule="auto"/>
              <w:jc w:val="center"/>
              <w:rPr>
                <w:del w:id="2764" w:author="Autor" w:date="2021-05-03T16:20:00Z"/>
                <w:rFonts w:ascii="Ebrima" w:hAnsi="Ebrima" w:cs="Calibri"/>
                <w:color w:val="000000"/>
                <w:sz w:val="22"/>
                <w:szCs w:val="22"/>
              </w:rPr>
            </w:pPr>
            <w:del w:id="2765" w:author="Autor" w:date="2021-05-03T16:20:00Z">
              <w:r w:rsidRPr="004E39D9" w:rsidDel="003345D0">
                <w:rPr>
                  <w:rFonts w:ascii="Ebrima" w:hAnsi="Ebrima" w:cs="Calibri"/>
                  <w:color w:val="000000"/>
                  <w:sz w:val="22"/>
                  <w:szCs w:val="22"/>
                </w:rPr>
                <w:delText>20/04/2035</w:delText>
              </w:r>
            </w:del>
          </w:p>
        </w:tc>
        <w:tc>
          <w:tcPr>
            <w:tcW w:w="800" w:type="pct"/>
            <w:gridSpan w:val="2"/>
            <w:tcBorders>
              <w:top w:val="nil"/>
              <w:left w:val="nil"/>
              <w:bottom w:val="nil"/>
              <w:right w:val="nil"/>
            </w:tcBorders>
            <w:shd w:val="clear" w:color="000000" w:fill="FFFFFF"/>
            <w:noWrap/>
            <w:vAlign w:val="center"/>
            <w:hideMark/>
          </w:tcPr>
          <w:p w14:paraId="6DE4652C" w14:textId="689BD3B0" w:rsidR="00BB0D24" w:rsidRPr="004E39D9" w:rsidDel="003345D0" w:rsidRDefault="00BB0D24" w:rsidP="004E39D9">
            <w:pPr>
              <w:spacing w:line="276" w:lineRule="auto"/>
              <w:jc w:val="center"/>
              <w:rPr>
                <w:del w:id="2766" w:author="Autor" w:date="2021-05-03T16:20:00Z"/>
                <w:rFonts w:ascii="Ebrima" w:hAnsi="Ebrima" w:cs="Calibri"/>
                <w:color w:val="000000"/>
                <w:sz w:val="22"/>
                <w:szCs w:val="22"/>
              </w:rPr>
            </w:pPr>
            <w:del w:id="276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E0A3AA6" w14:textId="67952638" w:rsidR="00BB0D24" w:rsidRPr="004E39D9" w:rsidDel="003345D0" w:rsidRDefault="00BB0D24" w:rsidP="004E39D9">
            <w:pPr>
              <w:spacing w:line="276" w:lineRule="auto"/>
              <w:jc w:val="center"/>
              <w:rPr>
                <w:del w:id="2768" w:author="Autor" w:date="2021-05-03T16:20:00Z"/>
                <w:rFonts w:ascii="Ebrima" w:hAnsi="Ebrima" w:cs="Calibri"/>
                <w:color w:val="000000"/>
                <w:sz w:val="22"/>
                <w:szCs w:val="22"/>
              </w:rPr>
            </w:pPr>
            <w:del w:id="276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978E147" w14:textId="65C6261F" w:rsidR="00BB0D24" w:rsidRPr="004E39D9" w:rsidDel="003345D0" w:rsidRDefault="00BB0D24" w:rsidP="004E39D9">
            <w:pPr>
              <w:spacing w:line="276" w:lineRule="auto"/>
              <w:jc w:val="center"/>
              <w:rPr>
                <w:del w:id="2770" w:author="Autor" w:date="2021-05-03T16:20:00Z"/>
                <w:rFonts w:ascii="Ebrima" w:hAnsi="Ebrima" w:cs="Calibri"/>
                <w:color w:val="000000"/>
                <w:sz w:val="22"/>
                <w:szCs w:val="22"/>
              </w:rPr>
            </w:pPr>
            <w:del w:id="277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D6714B8" w14:textId="18E44DB8" w:rsidR="00BB0D24" w:rsidRPr="004E39D9" w:rsidDel="003345D0" w:rsidRDefault="00BB0D24" w:rsidP="004E39D9">
            <w:pPr>
              <w:spacing w:line="276" w:lineRule="auto"/>
              <w:jc w:val="center"/>
              <w:rPr>
                <w:del w:id="2772" w:author="Autor" w:date="2021-05-03T16:20:00Z"/>
                <w:rFonts w:ascii="Ebrima" w:hAnsi="Ebrima" w:cs="Calibri"/>
                <w:color w:val="000000"/>
                <w:sz w:val="22"/>
                <w:szCs w:val="22"/>
              </w:rPr>
            </w:pPr>
            <w:del w:id="2773" w:author="Autor" w:date="2021-05-03T16:20:00Z">
              <w:r w:rsidRPr="004E39D9" w:rsidDel="003345D0">
                <w:rPr>
                  <w:rFonts w:ascii="Ebrima" w:hAnsi="Ebrima" w:cs="Calibri"/>
                  <w:color w:val="000000"/>
                  <w:sz w:val="22"/>
                  <w:szCs w:val="22"/>
                </w:rPr>
                <w:delText>91,85%</w:delText>
              </w:r>
            </w:del>
          </w:p>
        </w:tc>
      </w:tr>
      <w:tr w:rsidR="00BB0D24" w:rsidRPr="004E39D9" w:rsidDel="003345D0" w14:paraId="0E231E9C" w14:textId="00EC2F9D" w:rsidTr="00491C76">
        <w:trPr>
          <w:trHeight w:val="300"/>
          <w:del w:id="2774" w:author="Autor" w:date="2021-05-03T16:20:00Z"/>
        </w:trPr>
        <w:tc>
          <w:tcPr>
            <w:tcW w:w="799" w:type="pct"/>
            <w:tcBorders>
              <w:top w:val="nil"/>
              <w:left w:val="nil"/>
              <w:bottom w:val="nil"/>
              <w:right w:val="nil"/>
            </w:tcBorders>
            <w:shd w:val="clear" w:color="000000" w:fill="FFFFFF"/>
            <w:noWrap/>
            <w:vAlign w:val="center"/>
            <w:hideMark/>
          </w:tcPr>
          <w:p w14:paraId="43DBE365" w14:textId="17797F14" w:rsidR="00BB0D24" w:rsidRPr="004E39D9" w:rsidDel="003345D0" w:rsidRDefault="00BB0D24" w:rsidP="004E39D9">
            <w:pPr>
              <w:spacing w:line="276" w:lineRule="auto"/>
              <w:jc w:val="center"/>
              <w:rPr>
                <w:del w:id="2775" w:author="Autor" w:date="2021-05-03T16:20:00Z"/>
                <w:rFonts w:ascii="Ebrima" w:hAnsi="Ebrima" w:cs="Calibri"/>
                <w:color w:val="000000"/>
                <w:sz w:val="22"/>
                <w:szCs w:val="22"/>
              </w:rPr>
            </w:pPr>
            <w:del w:id="2776" w:author="Autor" w:date="2021-05-03T16:20:00Z">
              <w:r w:rsidRPr="004E39D9" w:rsidDel="003345D0">
                <w:rPr>
                  <w:rFonts w:ascii="Ebrima" w:hAnsi="Ebrima" w:cs="Calibri"/>
                  <w:color w:val="000000"/>
                  <w:sz w:val="22"/>
                  <w:szCs w:val="22"/>
                </w:rPr>
                <w:delText>170</w:delText>
              </w:r>
            </w:del>
          </w:p>
        </w:tc>
        <w:tc>
          <w:tcPr>
            <w:tcW w:w="1064" w:type="pct"/>
            <w:gridSpan w:val="2"/>
            <w:tcBorders>
              <w:top w:val="nil"/>
              <w:left w:val="nil"/>
              <w:bottom w:val="nil"/>
              <w:right w:val="nil"/>
            </w:tcBorders>
            <w:shd w:val="clear" w:color="000000" w:fill="FFFFFF"/>
            <w:noWrap/>
            <w:vAlign w:val="center"/>
            <w:hideMark/>
          </w:tcPr>
          <w:p w14:paraId="65AF6A2A" w14:textId="2ADA6460" w:rsidR="00BB0D24" w:rsidRPr="004E39D9" w:rsidDel="003345D0" w:rsidRDefault="00BB0D24" w:rsidP="004E39D9">
            <w:pPr>
              <w:spacing w:line="276" w:lineRule="auto"/>
              <w:jc w:val="center"/>
              <w:rPr>
                <w:del w:id="2777" w:author="Autor" w:date="2021-05-03T16:20:00Z"/>
                <w:rFonts w:ascii="Ebrima" w:hAnsi="Ebrima" w:cs="Calibri"/>
                <w:color w:val="000000"/>
                <w:sz w:val="22"/>
                <w:szCs w:val="22"/>
              </w:rPr>
            </w:pPr>
            <w:del w:id="2778" w:author="Autor" w:date="2021-05-03T16:20:00Z">
              <w:r w:rsidRPr="004E39D9" w:rsidDel="003345D0">
                <w:rPr>
                  <w:rFonts w:ascii="Ebrima" w:hAnsi="Ebrima" w:cs="Calibri"/>
                  <w:color w:val="000000"/>
                  <w:sz w:val="22"/>
                  <w:szCs w:val="22"/>
                </w:rPr>
                <w:delText>20/05/2035</w:delText>
              </w:r>
            </w:del>
          </w:p>
        </w:tc>
        <w:tc>
          <w:tcPr>
            <w:tcW w:w="800" w:type="pct"/>
            <w:gridSpan w:val="2"/>
            <w:tcBorders>
              <w:top w:val="nil"/>
              <w:left w:val="nil"/>
              <w:bottom w:val="nil"/>
              <w:right w:val="nil"/>
            </w:tcBorders>
            <w:shd w:val="clear" w:color="000000" w:fill="FFFFFF"/>
            <w:noWrap/>
            <w:vAlign w:val="center"/>
            <w:hideMark/>
          </w:tcPr>
          <w:p w14:paraId="1588AA3F" w14:textId="77637636" w:rsidR="00BB0D24" w:rsidRPr="004E39D9" w:rsidDel="003345D0" w:rsidRDefault="00BB0D24" w:rsidP="004E39D9">
            <w:pPr>
              <w:spacing w:line="276" w:lineRule="auto"/>
              <w:jc w:val="center"/>
              <w:rPr>
                <w:del w:id="2779" w:author="Autor" w:date="2021-05-03T16:20:00Z"/>
                <w:rFonts w:ascii="Ebrima" w:hAnsi="Ebrima" w:cs="Calibri"/>
                <w:color w:val="000000"/>
                <w:sz w:val="22"/>
                <w:szCs w:val="22"/>
              </w:rPr>
            </w:pPr>
            <w:del w:id="278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6F7F653" w14:textId="48C73750" w:rsidR="00BB0D24" w:rsidRPr="004E39D9" w:rsidDel="003345D0" w:rsidRDefault="00BB0D24" w:rsidP="004E39D9">
            <w:pPr>
              <w:spacing w:line="276" w:lineRule="auto"/>
              <w:jc w:val="center"/>
              <w:rPr>
                <w:del w:id="2781" w:author="Autor" w:date="2021-05-03T16:20:00Z"/>
                <w:rFonts w:ascii="Ebrima" w:hAnsi="Ebrima" w:cs="Calibri"/>
                <w:color w:val="000000"/>
                <w:sz w:val="22"/>
                <w:szCs w:val="22"/>
              </w:rPr>
            </w:pPr>
            <w:del w:id="278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1B193E9" w14:textId="64183B6D" w:rsidR="00BB0D24" w:rsidRPr="004E39D9" w:rsidDel="003345D0" w:rsidRDefault="00BB0D24" w:rsidP="004E39D9">
            <w:pPr>
              <w:spacing w:line="276" w:lineRule="auto"/>
              <w:jc w:val="center"/>
              <w:rPr>
                <w:del w:id="2783" w:author="Autor" w:date="2021-05-03T16:20:00Z"/>
                <w:rFonts w:ascii="Ebrima" w:hAnsi="Ebrima" w:cs="Calibri"/>
                <w:color w:val="000000"/>
                <w:sz w:val="22"/>
                <w:szCs w:val="22"/>
              </w:rPr>
            </w:pPr>
            <w:del w:id="278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4842F9A" w14:textId="49669EF0" w:rsidR="00BB0D24" w:rsidRPr="004E39D9" w:rsidDel="003345D0" w:rsidRDefault="00BB0D24" w:rsidP="004E39D9">
            <w:pPr>
              <w:spacing w:line="276" w:lineRule="auto"/>
              <w:jc w:val="center"/>
              <w:rPr>
                <w:del w:id="2785" w:author="Autor" w:date="2021-05-03T16:20:00Z"/>
                <w:rFonts w:ascii="Ebrima" w:hAnsi="Ebrima" w:cs="Calibri"/>
                <w:color w:val="000000"/>
                <w:sz w:val="22"/>
                <w:szCs w:val="22"/>
              </w:rPr>
            </w:pPr>
            <w:del w:id="2786" w:author="Autor" w:date="2021-05-03T16:20:00Z">
              <w:r w:rsidRPr="004E39D9" w:rsidDel="003345D0">
                <w:rPr>
                  <w:rFonts w:ascii="Ebrima" w:hAnsi="Ebrima" w:cs="Calibri"/>
                  <w:color w:val="000000"/>
                  <w:sz w:val="22"/>
                  <w:szCs w:val="22"/>
                </w:rPr>
                <w:delText>92,39%</w:delText>
              </w:r>
            </w:del>
          </w:p>
        </w:tc>
      </w:tr>
      <w:tr w:rsidR="00BB0D24" w:rsidRPr="004E39D9" w:rsidDel="003345D0" w14:paraId="1300DC72" w14:textId="3CD6D765" w:rsidTr="00491C76">
        <w:trPr>
          <w:trHeight w:val="300"/>
          <w:del w:id="2787" w:author="Autor" w:date="2021-05-03T16:20:00Z"/>
        </w:trPr>
        <w:tc>
          <w:tcPr>
            <w:tcW w:w="799" w:type="pct"/>
            <w:tcBorders>
              <w:top w:val="nil"/>
              <w:left w:val="nil"/>
              <w:bottom w:val="nil"/>
              <w:right w:val="nil"/>
            </w:tcBorders>
            <w:shd w:val="clear" w:color="000000" w:fill="FFFFFF"/>
            <w:noWrap/>
            <w:vAlign w:val="center"/>
            <w:hideMark/>
          </w:tcPr>
          <w:p w14:paraId="7459FD4B" w14:textId="7FE9F931" w:rsidR="00BB0D24" w:rsidRPr="004E39D9" w:rsidDel="003345D0" w:rsidRDefault="00BB0D24" w:rsidP="004E39D9">
            <w:pPr>
              <w:spacing w:line="276" w:lineRule="auto"/>
              <w:jc w:val="center"/>
              <w:rPr>
                <w:del w:id="2788" w:author="Autor" w:date="2021-05-03T16:20:00Z"/>
                <w:rFonts w:ascii="Ebrima" w:hAnsi="Ebrima" w:cs="Calibri"/>
                <w:color w:val="000000"/>
                <w:sz w:val="22"/>
                <w:szCs w:val="22"/>
              </w:rPr>
            </w:pPr>
            <w:del w:id="2789" w:author="Autor" w:date="2021-05-03T16:20:00Z">
              <w:r w:rsidRPr="004E39D9" w:rsidDel="003345D0">
                <w:rPr>
                  <w:rFonts w:ascii="Ebrima" w:hAnsi="Ebrima" w:cs="Calibri"/>
                  <w:color w:val="000000"/>
                  <w:sz w:val="22"/>
                  <w:szCs w:val="22"/>
                </w:rPr>
                <w:delText>171</w:delText>
              </w:r>
            </w:del>
          </w:p>
        </w:tc>
        <w:tc>
          <w:tcPr>
            <w:tcW w:w="1064" w:type="pct"/>
            <w:gridSpan w:val="2"/>
            <w:tcBorders>
              <w:top w:val="nil"/>
              <w:left w:val="nil"/>
              <w:bottom w:val="nil"/>
              <w:right w:val="nil"/>
            </w:tcBorders>
            <w:shd w:val="clear" w:color="000000" w:fill="FFFFFF"/>
            <w:noWrap/>
            <w:vAlign w:val="center"/>
            <w:hideMark/>
          </w:tcPr>
          <w:p w14:paraId="3B57100C" w14:textId="69386F0A" w:rsidR="00BB0D24" w:rsidRPr="004E39D9" w:rsidDel="003345D0" w:rsidRDefault="00BB0D24" w:rsidP="004E39D9">
            <w:pPr>
              <w:spacing w:line="276" w:lineRule="auto"/>
              <w:jc w:val="center"/>
              <w:rPr>
                <w:del w:id="2790" w:author="Autor" w:date="2021-05-03T16:20:00Z"/>
                <w:rFonts w:ascii="Ebrima" w:hAnsi="Ebrima" w:cs="Calibri"/>
                <w:color w:val="000000"/>
                <w:sz w:val="22"/>
                <w:szCs w:val="22"/>
              </w:rPr>
            </w:pPr>
            <w:del w:id="2791" w:author="Autor" w:date="2021-05-03T16:20:00Z">
              <w:r w:rsidRPr="004E39D9" w:rsidDel="003345D0">
                <w:rPr>
                  <w:rFonts w:ascii="Ebrima" w:hAnsi="Ebrima" w:cs="Calibri"/>
                  <w:color w:val="000000"/>
                  <w:sz w:val="22"/>
                  <w:szCs w:val="22"/>
                </w:rPr>
                <w:delText>20/06/2035</w:delText>
              </w:r>
            </w:del>
          </w:p>
        </w:tc>
        <w:tc>
          <w:tcPr>
            <w:tcW w:w="800" w:type="pct"/>
            <w:gridSpan w:val="2"/>
            <w:tcBorders>
              <w:top w:val="nil"/>
              <w:left w:val="nil"/>
              <w:bottom w:val="nil"/>
              <w:right w:val="nil"/>
            </w:tcBorders>
            <w:shd w:val="clear" w:color="000000" w:fill="FFFFFF"/>
            <w:noWrap/>
            <w:vAlign w:val="center"/>
            <w:hideMark/>
          </w:tcPr>
          <w:p w14:paraId="160F621F" w14:textId="2B6571C2" w:rsidR="00BB0D24" w:rsidRPr="004E39D9" w:rsidDel="003345D0" w:rsidRDefault="00BB0D24" w:rsidP="004E39D9">
            <w:pPr>
              <w:spacing w:line="276" w:lineRule="auto"/>
              <w:jc w:val="center"/>
              <w:rPr>
                <w:del w:id="2792" w:author="Autor" w:date="2021-05-03T16:20:00Z"/>
                <w:rFonts w:ascii="Ebrima" w:hAnsi="Ebrima" w:cs="Calibri"/>
                <w:color w:val="000000"/>
                <w:sz w:val="22"/>
                <w:szCs w:val="22"/>
              </w:rPr>
            </w:pPr>
            <w:del w:id="279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6733F6DB" w14:textId="73AE80CD" w:rsidR="00BB0D24" w:rsidRPr="004E39D9" w:rsidDel="003345D0" w:rsidRDefault="00BB0D24" w:rsidP="004E39D9">
            <w:pPr>
              <w:spacing w:line="276" w:lineRule="auto"/>
              <w:jc w:val="center"/>
              <w:rPr>
                <w:del w:id="2794" w:author="Autor" w:date="2021-05-03T16:20:00Z"/>
                <w:rFonts w:ascii="Ebrima" w:hAnsi="Ebrima" w:cs="Calibri"/>
                <w:color w:val="000000"/>
                <w:sz w:val="22"/>
                <w:szCs w:val="22"/>
              </w:rPr>
            </w:pPr>
            <w:del w:id="279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F922738" w14:textId="1C93BC5C" w:rsidR="00BB0D24" w:rsidRPr="004E39D9" w:rsidDel="003345D0" w:rsidRDefault="00BB0D24" w:rsidP="004E39D9">
            <w:pPr>
              <w:spacing w:line="276" w:lineRule="auto"/>
              <w:jc w:val="center"/>
              <w:rPr>
                <w:del w:id="2796" w:author="Autor" w:date="2021-05-03T16:20:00Z"/>
                <w:rFonts w:ascii="Ebrima" w:hAnsi="Ebrima" w:cs="Calibri"/>
                <w:color w:val="000000"/>
                <w:sz w:val="22"/>
                <w:szCs w:val="22"/>
              </w:rPr>
            </w:pPr>
            <w:del w:id="279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4F76C41" w14:textId="2B176DAA" w:rsidR="00BB0D24" w:rsidRPr="004E39D9" w:rsidDel="003345D0" w:rsidRDefault="00BB0D24" w:rsidP="004E39D9">
            <w:pPr>
              <w:spacing w:line="276" w:lineRule="auto"/>
              <w:jc w:val="center"/>
              <w:rPr>
                <w:del w:id="2798" w:author="Autor" w:date="2021-05-03T16:20:00Z"/>
                <w:rFonts w:ascii="Ebrima" w:hAnsi="Ebrima" w:cs="Calibri"/>
                <w:color w:val="000000"/>
                <w:sz w:val="22"/>
                <w:szCs w:val="22"/>
              </w:rPr>
            </w:pPr>
            <w:del w:id="2799" w:author="Autor" w:date="2021-05-03T16:20:00Z">
              <w:r w:rsidRPr="004E39D9" w:rsidDel="003345D0">
                <w:rPr>
                  <w:rFonts w:ascii="Ebrima" w:hAnsi="Ebrima" w:cs="Calibri"/>
                  <w:color w:val="000000"/>
                  <w:sz w:val="22"/>
                  <w:szCs w:val="22"/>
                </w:rPr>
                <w:delText>92,93%</w:delText>
              </w:r>
            </w:del>
          </w:p>
        </w:tc>
      </w:tr>
      <w:tr w:rsidR="00BB0D24" w:rsidRPr="004E39D9" w:rsidDel="003345D0" w14:paraId="279B60B2" w14:textId="0E6BADCB" w:rsidTr="00491C76">
        <w:trPr>
          <w:trHeight w:val="300"/>
          <w:del w:id="2800" w:author="Autor" w:date="2021-05-03T16:20:00Z"/>
        </w:trPr>
        <w:tc>
          <w:tcPr>
            <w:tcW w:w="799" w:type="pct"/>
            <w:tcBorders>
              <w:top w:val="nil"/>
              <w:left w:val="nil"/>
              <w:bottom w:val="nil"/>
              <w:right w:val="nil"/>
            </w:tcBorders>
            <w:shd w:val="clear" w:color="000000" w:fill="FFFFFF"/>
            <w:noWrap/>
            <w:vAlign w:val="center"/>
            <w:hideMark/>
          </w:tcPr>
          <w:p w14:paraId="2315CB4C" w14:textId="629136F1" w:rsidR="00BB0D24" w:rsidRPr="004E39D9" w:rsidDel="003345D0" w:rsidRDefault="00BB0D24" w:rsidP="004E39D9">
            <w:pPr>
              <w:spacing w:line="276" w:lineRule="auto"/>
              <w:jc w:val="center"/>
              <w:rPr>
                <w:del w:id="2801" w:author="Autor" w:date="2021-05-03T16:20:00Z"/>
                <w:rFonts w:ascii="Ebrima" w:hAnsi="Ebrima" w:cs="Calibri"/>
                <w:color w:val="000000"/>
                <w:sz w:val="22"/>
                <w:szCs w:val="22"/>
              </w:rPr>
            </w:pPr>
            <w:del w:id="2802" w:author="Autor" w:date="2021-05-03T16:20:00Z">
              <w:r w:rsidRPr="004E39D9" w:rsidDel="003345D0">
                <w:rPr>
                  <w:rFonts w:ascii="Ebrima" w:hAnsi="Ebrima" w:cs="Calibri"/>
                  <w:color w:val="000000"/>
                  <w:sz w:val="22"/>
                  <w:szCs w:val="22"/>
                </w:rPr>
                <w:delText>172</w:delText>
              </w:r>
            </w:del>
          </w:p>
        </w:tc>
        <w:tc>
          <w:tcPr>
            <w:tcW w:w="1064" w:type="pct"/>
            <w:gridSpan w:val="2"/>
            <w:tcBorders>
              <w:top w:val="nil"/>
              <w:left w:val="nil"/>
              <w:bottom w:val="nil"/>
              <w:right w:val="nil"/>
            </w:tcBorders>
            <w:shd w:val="clear" w:color="000000" w:fill="FFFFFF"/>
            <w:noWrap/>
            <w:vAlign w:val="center"/>
            <w:hideMark/>
          </w:tcPr>
          <w:p w14:paraId="1624D9D6" w14:textId="28CEF12F" w:rsidR="00BB0D24" w:rsidRPr="004E39D9" w:rsidDel="003345D0" w:rsidRDefault="00BB0D24" w:rsidP="004E39D9">
            <w:pPr>
              <w:spacing w:line="276" w:lineRule="auto"/>
              <w:jc w:val="center"/>
              <w:rPr>
                <w:del w:id="2803" w:author="Autor" w:date="2021-05-03T16:20:00Z"/>
                <w:rFonts w:ascii="Ebrima" w:hAnsi="Ebrima" w:cs="Calibri"/>
                <w:color w:val="000000"/>
                <w:sz w:val="22"/>
                <w:szCs w:val="22"/>
              </w:rPr>
            </w:pPr>
            <w:del w:id="2804" w:author="Autor" w:date="2021-05-03T16:20:00Z">
              <w:r w:rsidRPr="004E39D9" w:rsidDel="003345D0">
                <w:rPr>
                  <w:rFonts w:ascii="Ebrima" w:hAnsi="Ebrima" w:cs="Calibri"/>
                  <w:color w:val="000000"/>
                  <w:sz w:val="22"/>
                  <w:szCs w:val="22"/>
                </w:rPr>
                <w:delText>20/07/2035</w:delText>
              </w:r>
            </w:del>
          </w:p>
        </w:tc>
        <w:tc>
          <w:tcPr>
            <w:tcW w:w="800" w:type="pct"/>
            <w:gridSpan w:val="2"/>
            <w:tcBorders>
              <w:top w:val="nil"/>
              <w:left w:val="nil"/>
              <w:bottom w:val="nil"/>
              <w:right w:val="nil"/>
            </w:tcBorders>
            <w:shd w:val="clear" w:color="000000" w:fill="FFFFFF"/>
            <w:noWrap/>
            <w:vAlign w:val="center"/>
            <w:hideMark/>
          </w:tcPr>
          <w:p w14:paraId="1EC59533" w14:textId="0499077B" w:rsidR="00BB0D24" w:rsidRPr="004E39D9" w:rsidDel="003345D0" w:rsidRDefault="00BB0D24" w:rsidP="004E39D9">
            <w:pPr>
              <w:spacing w:line="276" w:lineRule="auto"/>
              <w:jc w:val="center"/>
              <w:rPr>
                <w:del w:id="2805" w:author="Autor" w:date="2021-05-03T16:20:00Z"/>
                <w:rFonts w:ascii="Ebrima" w:hAnsi="Ebrima" w:cs="Calibri"/>
                <w:color w:val="000000"/>
                <w:sz w:val="22"/>
                <w:szCs w:val="22"/>
              </w:rPr>
            </w:pPr>
            <w:del w:id="280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CF990AF" w14:textId="62559FDC" w:rsidR="00BB0D24" w:rsidRPr="004E39D9" w:rsidDel="003345D0" w:rsidRDefault="00BB0D24" w:rsidP="004E39D9">
            <w:pPr>
              <w:spacing w:line="276" w:lineRule="auto"/>
              <w:jc w:val="center"/>
              <w:rPr>
                <w:del w:id="2807" w:author="Autor" w:date="2021-05-03T16:20:00Z"/>
                <w:rFonts w:ascii="Ebrima" w:hAnsi="Ebrima" w:cs="Calibri"/>
                <w:color w:val="000000"/>
                <w:sz w:val="22"/>
                <w:szCs w:val="22"/>
              </w:rPr>
            </w:pPr>
            <w:del w:id="280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D30442B" w14:textId="57742BDA" w:rsidR="00BB0D24" w:rsidRPr="004E39D9" w:rsidDel="003345D0" w:rsidRDefault="00BB0D24" w:rsidP="004E39D9">
            <w:pPr>
              <w:spacing w:line="276" w:lineRule="auto"/>
              <w:jc w:val="center"/>
              <w:rPr>
                <w:del w:id="2809" w:author="Autor" w:date="2021-05-03T16:20:00Z"/>
                <w:rFonts w:ascii="Ebrima" w:hAnsi="Ebrima" w:cs="Calibri"/>
                <w:color w:val="000000"/>
                <w:sz w:val="22"/>
                <w:szCs w:val="22"/>
              </w:rPr>
            </w:pPr>
            <w:del w:id="281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FB4011C" w14:textId="406F71C0" w:rsidR="00BB0D24" w:rsidRPr="004E39D9" w:rsidDel="003345D0" w:rsidRDefault="00BB0D24" w:rsidP="004E39D9">
            <w:pPr>
              <w:spacing w:line="276" w:lineRule="auto"/>
              <w:jc w:val="center"/>
              <w:rPr>
                <w:del w:id="2811" w:author="Autor" w:date="2021-05-03T16:20:00Z"/>
                <w:rFonts w:ascii="Ebrima" w:hAnsi="Ebrima" w:cs="Calibri"/>
                <w:color w:val="000000"/>
                <w:sz w:val="22"/>
                <w:szCs w:val="22"/>
              </w:rPr>
            </w:pPr>
            <w:del w:id="2812" w:author="Autor" w:date="2021-05-03T16:20:00Z">
              <w:r w:rsidRPr="004E39D9" w:rsidDel="003345D0">
                <w:rPr>
                  <w:rFonts w:ascii="Ebrima" w:hAnsi="Ebrima" w:cs="Calibri"/>
                  <w:color w:val="000000"/>
                  <w:sz w:val="22"/>
                  <w:szCs w:val="22"/>
                </w:rPr>
                <w:delText>93,48%</w:delText>
              </w:r>
            </w:del>
          </w:p>
        </w:tc>
      </w:tr>
      <w:tr w:rsidR="00BB0D24" w:rsidRPr="004E39D9" w:rsidDel="003345D0" w14:paraId="7FCBBD2F" w14:textId="6B115401" w:rsidTr="00491C76">
        <w:trPr>
          <w:trHeight w:val="300"/>
          <w:del w:id="2813" w:author="Autor" w:date="2021-05-03T16:20:00Z"/>
        </w:trPr>
        <w:tc>
          <w:tcPr>
            <w:tcW w:w="799" w:type="pct"/>
            <w:tcBorders>
              <w:top w:val="nil"/>
              <w:left w:val="nil"/>
              <w:bottom w:val="nil"/>
              <w:right w:val="nil"/>
            </w:tcBorders>
            <w:shd w:val="clear" w:color="000000" w:fill="FFFFFF"/>
            <w:noWrap/>
            <w:vAlign w:val="center"/>
            <w:hideMark/>
          </w:tcPr>
          <w:p w14:paraId="0ED9581F" w14:textId="42DA28AF" w:rsidR="00BB0D24" w:rsidRPr="004E39D9" w:rsidDel="003345D0" w:rsidRDefault="00BB0D24" w:rsidP="004E39D9">
            <w:pPr>
              <w:spacing w:line="276" w:lineRule="auto"/>
              <w:jc w:val="center"/>
              <w:rPr>
                <w:del w:id="2814" w:author="Autor" w:date="2021-05-03T16:20:00Z"/>
                <w:rFonts w:ascii="Ebrima" w:hAnsi="Ebrima" w:cs="Calibri"/>
                <w:color w:val="000000"/>
                <w:sz w:val="22"/>
                <w:szCs w:val="22"/>
              </w:rPr>
            </w:pPr>
            <w:del w:id="2815" w:author="Autor" w:date="2021-05-03T16:20:00Z">
              <w:r w:rsidRPr="004E39D9" w:rsidDel="003345D0">
                <w:rPr>
                  <w:rFonts w:ascii="Ebrima" w:hAnsi="Ebrima" w:cs="Calibri"/>
                  <w:color w:val="000000"/>
                  <w:sz w:val="22"/>
                  <w:szCs w:val="22"/>
                </w:rPr>
                <w:delText>173</w:delText>
              </w:r>
            </w:del>
          </w:p>
        </w:tc>
        <w:tc>
          <w:tcPr>
            <w:tcW w:w="1064" w:type="pct"/>
            <w:gridSpan w:val="2"/>
            <w:tcBorders>
              <w:top w:val="nil"/>
              <w:left w:val="nil"/>
              <w:bottom w:val="nil"/>
              <w:right w:val="nil"/>
            </w:tcBorders>
            <w:shd w:val="clear" w:color="000000" w:fill="FFFFFF"/>
            <w:noWrap/>
            <w:vAlign w:val="center"/>
            <w:hideMark/>
          </w:tcPr>
          <w:p w14:paraId="43164D5E" w14:textId="291A6CE1" w:rsidR="00BB0D24" w:rsidRPr="004E39D9" w:rsidDel="003345D0" w:rsidRDefault="00BB0D24" w:rsidP="004E39D9">
            <w:pPr>
              <w:spacing w:line="276" w:lineRule="auto"/>
              <w:jc w:val="center"/>
              <w:rPr>
                <w:del w:id="2816" w:author="Autor" w:date="2021-05-03T16:20:00Z"/>
                <w:rFonts w:ascii="Ebrima" w:hAnsi="Ebrima" w:cs="Calibri"/>
                <w:color w:val="000000"/>
                <w:sz w:val="22"/>
                <w:szCs w:val="22"/>
              </w:rPr>
            </w:pPr>
            <w:del w:id="2817" w:author="Autor" w:date="2021-05-03T16:20:00Z">
              <w:r w:rsidRPr="004E39D9" w:rsidDel="003345D0">
                <w:rPr>
                  <w:rFonts w:ascii="Ebrima" w:hAnsi="Ebrima" w:cs="Calibri"/>
                  <w:color w:val="000000"/>
                  <w:sz w:val="22"/>
                  <w:szCs w:val="22"/>
                </w:rPr>
                <w:delText>20/08/2035</w:delText>
              </w:r>
            </w:del>
          </w:p>
        </w:tc>
        <w:tc>
          <w:tcPr>
            <w:tcW w:w="800" w:type="pct"/>
            <w:gridSpan w:val="2"/>
            <w:tcBorders>
              <w:top w:val="nil"/>
              <w:left w:val="nil"/>
              <w:bottom w:val="nil"/>
              <w:right w:val="nil"/>
            </w:tcBorders>
            <w:shd w:val="clear" w:color="000000" w:fill="FFFFFF"/>
            <w:noWrap/>
            <w:vAlign w:val="center"/>
            <w:hideMark/>
          </w:tcPr>
          <w:p w14:paraId="49A2DA27" w14:textId="40509577" w:rsidR="00BB0D24" w:rsidRPr="004E39D9" w:rsidDel="003345D0" w:rsidRDefault="00BB0D24" w:rsidP="004E39D9">
            <w:pPr>
              <w:spacing w:line="276" w:lineRule="auto"/>
              <w:jc w:val="center"/>
              <w:rPr>
                <w:del w:id="2818" w:author="Autor" w:date="2021-05-03T16:20:00Z"/>
                <w:rFonts w:ascii="Ebrima" w:hAnsi="Ebrima" w:cs="Calibri"/>
                <w:color w:val="000000"/>
                <w:sz w:val="22"/>
                <w:szCs w:val="22"/>
              </w:rPr>
            </w:pPr>
            <w:del w:id="281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797DD31" w14:textId="28B1F407" w:rsidR="00BB0D24" w:rsidRPr="004E39D9" w:rsidDel="003345D0" w:rsidRDefault="00BB0D24" w:rsidP="004E39D9">
            <w:pPr>
              <w:spacing w:line="276" w:lineRule="auto"/>
              <w:jc w:val="center"/>
              <w:rPr>
                <w:del w:id="2820" w:author="Autor" w:date="2021-05-03T16:20:00Z"/>
                <w:rFonts w:ascii="Ebrima" w:hAnsi="Ebrima" w:cs="Calibri"/>
                <w:color w:val="000000"/>
                <w:sz w:val="22"/>
                <w:szCs w:val="22"/>
              </w:rPr>
            </w:pPr>
            <w:del w:id="282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80D5E2A" w14:textId="5CCA4A12" w:rsidR="00BB0D24" w:rsidRPr="004E39D9" w:rsidDel="003345D0" w:rsidRDefault="00BB0D24" w:rsidP="004E39D9">
            <w:pPr>
              <w:spacing w:line="276" w:lineRule="auto"/>
              <w:jc w:val="center"/>
              <w:rPr>
                <w:del w:id="2822" w:author="Autor" w:date="2021-05-03T16:20:00Z"/>
                <w:rFonts w:ascii="Ebrima" w:hAnsi="Ebrima" w:cs="Calibri"/>
                <w:color w:val="000000"/>
                <w:sz w:val="22"/>
                <w:szCs w:val="22"/>
              </w:rPr>
            </w:pPr>
            <w:del w:id="282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63E26864" w14:textId="293B82B0" w:rsidR="00BB0D24" w:rsidRPr="004E39D9" w:rsidDel="003345D0" w:rsidRDefault="00BB0D24" w:rsidP="004E39D9">
            <w:pPr>
              <w:spacing w:line="276" w:lineRule="auto"/>
              <w:jc w:val="center"/>
              <w:rPr>
                <w:del w:id="2824" w:author="Autor" w:date="2021-05-03T16:20:00Z"/>
                <w:rFonts w:ascii="Ebrima" w:hAnsi="Ebrima" w:cs="Calibri"/>
                <w:color w:val="000000"/>
                <w:sz w:val="22"/>
                <w:szCs w:val="22"/>
              </w:rPr>
            </w:pPr>
            <w:del w:id="2825" w:author="Autor" w:date="2021-05-03T16:20:00Z">
              <w:r w:rsidRPr="004E39D9" w:rsidDel="003345D0">
                <w:rPr>
                  <w:rFonts w:ascii="Ebrima" w:hAnsi="Ebrima" w:cs="Calibri"/>
                  <w:color w:val="000000"/>
                  <w:sz w:val="22"/>
                  <w:szCs w:val="22"/>
                </w:rPr>
                <w:delText>94,02%</w:delText>
              </w:r>
            </w:del>
          </w:p>
        </w:tc>
      </w:tr>
      <w:tr w:rsidR="00BB0D24" w:rsidRPr="004E39D9" w:rsidDel="003345D0" w14:paraId="074D121A" w14:textId="24D5031D" w:rsidTr="00491C76">
        <w:trPr>
          <w:trHeight w:val="300"/>
          <w:del w:id="2826" w:author="Autor" w:date="2021-05-03T16:20:00Z"/>
        </w:trPr>
        <w:tc>
          <w:tcPr>
            <w:tcW w:w="799" w:type="pct"/>
            <w:tcBorders>
              <w:top w:val="nil"/>
              <w:left w:val="nil"/>
              <w:bottom w:val="nil"/>
              <w:right w:val="nil"/>
            </w:tcBorders>
            <w:shd w:val="clear" w:color="000000" w:fill="FFFFFF"/>
            <w:noWrap/>
            <w:vAlign w:val="center"/>
            <w:hideMark/>
          </w:tcPr>
          <w:p w14:paraId="4625B3C1" w14:textId="68DBFDA0" w:rsidR="00BB0D24" w:rsidRPr="004E39D9" w:rsidDel="003345D0" w:rsidRDefault="00BB0D24" w:rsidP="004E39D9">
            <w:pPr>
              <w:spacing w:line="276" w:lineRule="auto"/>
              <w:jc w:val="center"/>
              <w:rPr>
                <w:del w:id="2827" w:author="Autor" w:date="2021-05-03T16:20:00Z"/>
                <w:rFonts w:ascii="Ebrima" w:hAnsi="Ebrima" w:cs="Calibri"/>
                <w:color w:val="000000"/>
                <w:sz w:val="22"/>
                <w:szCs w:val="22"/>
              </w:rPr>
            </w:pPr>
            <w:del w:id="2828" w:author="Autor" w:date="2021-05-03T16:20:00Z">
              <w:r w:rsidRPr="004E39D9" w:rsidDel="003345D0">
                <w:rPr>
                  <w:rFonts w:ascii="Ebrima" w:hAnsi="Ebrima" w:cs="Calibri"/>
                  <w:color w:val="000000"/>
                  <w:sz w:val="22"/>
                  <w:szCs w:val="22"/>
                </w:rPr>
                <w:delText>174</w:delText>
              </w:r>
            </w:del>
          </w:p>
        </w:tc>
        <w:tc>
          <w:tcPr>
            <w:tcW w:w="1064" w:type="pct"/>
            <w:gridSpan w:val="2"/>
            <w:tcBorders>
              <w:top w:val="nil"/>
              <w:left w:val="nil"/>
              <w:bottom w:val="nil"/>
              <w:right w:val="nil"/>
            </w:tcBorders>
            <w:shd w:val="clear" w:color="000000" w:fill="FFFFFF"/>
            <w:noWrap/>
            <w:vAlign w:val="center"/>
            <w:hideMark/>
          </w:tcPr>
          <w:p w14:paraId="2F6DBA5F" w14:textId="75B1047D" w:rsidR="00BB0D24" w:rsidRPr="004E39D9" w:rsidDel="003345D0" w:rsidRDefault="00BB0D24" w:rsidP="004E39D9">
            <w:pPr>
              <w:spacing w:line="276" w:lineRule="auto"/>
              <w:jc w:val="center"/>
              <w:rPr>
                <w:del w:id="2829" w:author="Autor" w:date="2021-05-03T16:20:00Z"/>
                <w:rFonts w:ascii="Ebrima" w:hAnsi="Ebrima" w:cs="Calibri"/>
                <w:color w:val="000000"/>
                <w:sz w:val="22"/>
                <w:szCs w:val="22"/>
              </w:rPr>
            </w:pPr>
            <w:del w:id="2830" w:author="Autor" w:date="2021-05-03T16:20:00Z">
              <w:r w:rsidRPr="004E39D9" w:rsidDel="003345D0">
                <w:rPr>
                  <w:rFonts w:ascii="Ebrima" w:hAnsi="Ebrima" w:cs="Calibri"/>
                  <w:color w:val="000000"/>
                  <w:sz w:val="22"/>
                  <w:szCs w:val="22"/>
                </w:rPr>
                <w:delText>20/09/2035</w:delText>
              </w:r>
            </w:del>
          </w:p>
        </w:tc>
        <w:tc>
          <w:tcPr>
            <w:tcW w:w="800" w:type="pct"/>
            <w:gridSpan w:val="2"/>
            <w:tcBorders>
              <w:top w:val="nil"/>
              <w:left w:val="nil"/>
              <w:bottom w:val="nil"/>
              <w:right w:val="nil"/>
            </w:tcBorders>
            <w:shd w:val="clear" w:color="000000" w:fill="FFFFFF"/>
            <w:noWrap/>
            <w:vAlign w:val="center"/>
            <w:hideMark/>
          </w:tcPr>
          <w:p w14:paraId="1F939E63" w14:textId="3BDF73EE" w:rsidR="00BB0D24" w:rsidRPr="004E39D9" w:rsidDel="003345D0" w:rsidRDefault="00BB0D24" w:rsidP="004E39D9">
            <w:pPr>
              <w:spacing w:line="276" w:lineRule="auto"/>
              <w:jc w:val="center"/>
              <w:rPr>
                <w:del w:id="2831" w:author="Autor" w:date="2021-05-03T16:20:00Z"/>
                <w:rFonts w:ascii="Ebrima" w:hAnsi="Ebrima" w:cs="Calibri"/>
                <w:color w:val="000000"/>
                <w:sz w:val="22"/>
                <w:szCs w:val="22"/>
              </w:rPr>
            </w:pPr>
            <w:del w:id="283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7D300790" w14:textId="7330629A" w:rsidR="00BB0D24" w:rsidRPr="004E39D9" w:rsidDel="003345D0" w:rsidRDefault="00BB0D24" w:rsidP="004E39D9">
            <w:pPr>
              <w:spacing w:line="276" w:lineRule="auto"/>
              <w:jc w:val="center"/>
              <w:rPr>
                <w:del w:id="2833" w:author="Autor" w:date="2021-05-03T16:20:00Z"/>
                <w:rFonts w:ascii="Ebrima" w:hAnsi="Ebrima" w:cs="Calibri"/>
                <w:color w:val="000000"/>
                <w:sz w:val="22"/>
                <w:szCs w:val="22"/>
              </w:rPr>
            </w:pPr>
            <w:del w:id="283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369F2A15" w14:textId="1A880D74" w:rsidR="00BB0D24" w:rsidRPr="004E39D9" w:rsidDel="003345D0" w:rsidRDefault="00BB0D24" w:rsidP="004E39D9">
            <w:pPr>
              <w:spacing w:line="276" w:lineRule="auto"/>
              <w:jc w:val="center"/>
              <w:rPr>
                <w:del w:id="2835" w:author="Autor" w:date="2021-05-03T16:20:00Z"/>
                <w:rFonts w:ascii="Ebrima" w:hAnsi="Ebrima" w:cs="Calibri"/>
                <w:color w:val="000000"/>
                <w:sz w:val="22"/>
                <w:szCs w:val="22"/>
              </w:rPr>
            </w:pPr>
            <w:del w:id="283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31E2A65" w14:textId="65987533" w:rsidR="00BB0D24" w:rsidRPr="004E39D9" w:rsidDel="003345D0" w:rsidRDefault="00BB0D24" w:rsidP="004E39D9">
            <w:pPr>
              <w:spacing w:line="276" w:lineRule="auto"/>
              <w:jc w:val="center"/>
              <w:rPr>
                <w:del w:id="2837" w:author="Autor" w:date="2021-05-03T16:20:00Z"/>
                <w:rFonts w:ascii="Ebrima" w:hAnsi="Ebrima" w:cs="Calibri"/>
                <w:color w:val="000000"/>
                <w:sz w:val="22"/>
                <w:szCs w:val="22"/>
              </w:rPr>
            </w:pPr>
            <w:del w:id="2838" w:author="Autor" w:date="2021-05-03T16:20:00Z">
              <w:r w:rsidRPr="004E39D9" w:rsidDel="003345D0">
                <w:rPr>
                  <w:rFonts w:ascii="Ebrima" w:hAnsi="Ebrima" w:cs="Calibri"/>
                  <w:color w:val="000000"/>
                  <w:sz w:val="22"/>
                  <w:szCs w:val="22"/>
                </w:rPr>
                <w:delText>94,57%</w:delText>
              </w:r>
            </w:del>
          </w:p>
        </w:tc>
      </w:tr>
      <w:tr w:rsidR="00BB0D24" w:rsidRPr="004E39D9" w:rsidDel="003345D0" w14:paraId="798F075D" w14:textId="7FAD547A" w:rsidTr="00491C76">
        <w:trPr>
          <w:trHeight w:val="300"/>
          <w:del w:id="2839" w:author="Autor" w:date="2021-05-03T16:20:00Z"/>
        </w:trPr>
        <w:tc>
          <w:tcPr>
            <w:tcW w:w="799" w:type="pct"/>
            <w:tcBorders>
              <w:top w:val="nil"/>
              <w:left w:val="nil"/>
              <w:bottom w:val="nil"/>
              <w:right w:val="nil"/>
            </w:tcBorders>
            <w:shd w:val="clear" w:color="000000" w:fill="FFFFFF"/>
            <w:noWrap/>
            <w:vAlign w:val="center"/>
            <w:hideMark/>
          </w:tcPr>
          <w:p w14:paraId="32BC25C5" w14:textId="687C2236" w:rsidR="00BB0D24" w:rsidRPr="004E39D9" w:rsidDel="003345D0" w:rsidRDefault="00BB0D24" w:rsidP="004E39D9">
            <w:pPr>
              <w:spacing w:line="276" w:lineRule="auto"/>
              <w:jc w:val="center"/>
              <w:rPr>
                <w:del w:id="2840" w:author="Autor" w:date="2021-05-03T16:20:00Z"/>
                <w:rFonts w:ascii="Ebrima" w:hAnsi="Ebrima" w:cs="Calibri"/>
                <w:color w:val="000000"/>
                <w:sz w:val="22"/>
                <w:szCs w:val="22"/>
              </w:rPr>
            </w:pPr>
            <w:del w:id="2841" w:author="Autor" w:date="2021-05-03T16:20:00Z">
              <w:r w:rsidRPr="004E39D9" w:rsidDel="003345D0">
                <w:rPr>
                  <w:rFonts w:ascii="Ebrima" w:hAnsi="Ebrima" w:cs="Calibri"/>
                  <w:color w:val="000000"/>
                  <w:sz w:val="22"/>
                  <w:szCs w:val="22"/>
                </w:rPr>
                <w:delText>175</w:delText>
              </w:r>
            </w:del>
          </w:p>
        </w:tc>
        <w:tc>
          <w:tcPr>
            <w:tcW w:w="1064" w:type="pct"/>
            <w:gridSpan w:val="2"/>
            <w:tcBorders>
              <w:top w:val="nil"/>
              <w:left w:val="nil"/>
              <w:bottom w:val="nil"/>
              <w:right w:val="nil"/>
            </w:tcBorders>
            <w:shd w:val="clear" w:color="000000" w:fill="FFFFFF"/>
            <w:noWrap/>
            <w:vAlign w:val="center"/>
            <w:hideMark/>
          </w:tcPr>
          <w:p w14:paraId="7701C47D" w14:textId="1B21ACE4" w:rsidR="00BB0D24" w:rsidRPr="004E39D9" w:rsidDel="003345D0" w:rsidRDefault="00BB0D24" w:rsidP="004E39D9">
            <w:pPr>
              <w:spacing w:line="276" w:lineRule="auto"/>
              <w:jc w:val="center"/>
              <w:rPr>
                <w:del w:id="2842" w:author="Autor" w:date="2021-05-03T16:20:00Z"/>
                <w:rFonts w:ascii="Ebrima" w:hAnsi="Ebrima" w:cs="Calibri"/>
                <w:color w:val="000000"/>
                <w:sz w:val="22"/>
                <w:szCs w:val="22"/>
              </w:rPr>
            </w:pPr>
            <w:del w:id="2843" w:author="Autor" w:date="2021-05-03T16:20:00Z">
              <w:r w:rsidRPr="004E39D9" w:rsidDel="003345D0">
                <w:rPr>
                  <w:rFonts w:ascii="Ebrima" w:hAnsi="Ebrima" w:cs="Calibri"/>
                  <w:color w:val="000000"/>
                  <w:sz w:val="22"/>
                  <w:szCs w:val="22"/>
                </w:rPr>
                <w:delText>20/10/2035</w:delText>
              </w:r>
            </w:del>
          </w:p>
        </w:tc>
        <w:tc>
          <w:tcPr>
            <w:tcW w:w="800" w:type="pct"/>
            <w:gridSpan w:val="2"/>
            <w:tcBorders>
              <w:top w:val="nil"/>
              <w:left w:val="nil"/>
              <w:bottom w:val="nil"/>
              <w:right w:val="nil"/>
            </w:tcBorders>
            <w:shd w:val="clear" w:color="000000" w:fill="FFFFFF"/>
            <w:noWrap/>
            <w:vAlign w:val="center"/>
            <w:hideMark/>
          </w:tcPr>
          <w:p w14:paraId="19DBEC05" w14:textId="7202C004" w:rsidR="00BB0D24" w:rsidRPr="004E39D9" w:rsidDel="003345D0" w:rsidRDefault="00BB0D24" w:rsidP="004E39D9">
            <w:pPr>
              <w:spacing w:line="276" w:lineRule="auto"/>
              <w:jc w:val="center"/>
              <w:rPr>
                <w:del w:id="2844" w:author="Autor" w:date="2021-05-03T16:20:00Z"/>
                <w:rFonts w:ascii="Ebrima" w:hAnsi="Ebrima" w:cs="Calibri"/>
                <w:color w:val="000000"/>
                <w:sz w:val="22"/>
                <w:szCs w:val="22"/>
              </w:rPr>
            </w:pPr>
            <w:del w:id="2845"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24FA31FE" w14:textId="3E95E0B6" w:rsidR="00BB0D24" w:rsidRPr="004E39D9" w:rsidDel="003345D0" w:rsidRDefault="00BB0D24" w:rsidP="004E39D9">
            <w:pPr>
              <w:spacing w:line="276" w:lineRule="auto"/>
              <w:jc w:val="center"/>
              <w:rPr>
                <w:del w:id="2846" w:author="Autor" w:date="2021-05-03T16:20:00Z"/>
                <w:rFonts w:ascii="Ebrima" w:hAnsi="Ebrima" w:cs="Calibri"/>
                <w:color w:val="000000"/>
                <w:sz w:val="22"/>
                <w:szCs w:val="22"/>
              </w:rPr>
            </w:pPr>
            <w:del w:id="2847"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D5C9D43" w14:textId="56ED315D" w:rsidR="00BB0D24" w:rsidRPr="004E39D9" w:rsidDel="003345D0" w:rsidRDefault="00BB0D24" w:rsidP="004E39D9">
            <w:pPr>
              <w:spacing w:line="276" w:lineRule="auto"/>
              <w:jc w:val="center"/>
              <w:rPr>
                <w:del w:id="2848" w:author="Autor" w:date="2021-05-03T16:20:00Z"/>
                <w:rFonts w:ascii="Ebrima" w:hAnsi="Ebrima" w:cs="Calibri"/>
                <w:color w:val="000000"/>
                <w:sz w:val="22"/>
                <w:szCs w:val="22"/>
              </w:rPr>
            </w:pPr>
            <w:del w:id="2849"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5509F1D3" w14:textId="5E3A5A76" w:rsidR="00BB0D24" w:rsidRPr="004E39D9" w:rsidDel="003345D0" w:rsidRDefault="00BB0D24" w:rsidP="004E39D9">
            <w:pPr>
              <w:spacing w:line="276" w:lineRule="auto"/>
              <w:jc w:val="center"/>
              <w:rPr>
                <w:del w:id="2850" w:author="Autor" w:date="2021-05-03T16:20:00Z"/>
                <w:rFonts w:ascii="Ebrima" w:hAnsi="Ebrima" w:cs="Calibri"/>
                <w:color w:val="000000"/>
                <w:sz w:val="22"/>
                <w:szCs w:val="22"/>
              </w:rPr>
            </w:pPr>
            <w:del w:id="2851" w:author="Autor" w:date="2021-05-03T16:20:00Z">
              <w:r w:rsidRPr="004E39D9" w:rsidDel="003345D0">
                <w:rPr>
                  <w:rFonts w:ascii="Ebrima" w:hAnsi="Ebrima" w:cs="Calibri"/>
                  <w:color w:val="000000"/>
                  <w:sz w:val="22"/>
                  <w:szCs w:val="22"/>
                </w:rPr>
                <w:delText>95,11%</w:delText>
              </w:r>
            </w:del>
          </w:p>
        </w:tc>
      </w:tr>
      <w:tr w:rsidR="00BB0D24" w:rsidRPr="004E39D9" w:rsidDel="003345D0" w14:paraId="05EC8019" w14:textId="1AC82B90" w:rsidTr="00491C76">
        <w:trPr>
          <w:trHeight w:val="300"/>
          <w:del w:id="2852" w:author="Autor" w:date="2021-05-03T16:20:00Z"/>
        </w:trPr>
        <w:tc>
          <w:tcPr>
            <w:tcW w:w="799" w:type="pct"/>
            <w:tcBorders>
              <w:top w:val="nil"/>
              <w:left w:val="nil"/>
              <w:bottom w:val="nil"/>
              <w:right w:val="nil"/>
            </w:tcBorders>
            <w:shd w:val="clear" w:color="000000" w:fill="FFFFFF"/>
            <w:noWrap/>
            <w:vAlign w:val="center"/>
            <w:hideMark/>
          </w:tcPr>
          <w:p w14:paraId="7F1A6135" w14:textId="7DD89086" w:rsidR="00BB0D24" w:rsidRPr="004E39D9" w:rsidDel="003345D0" w:rsidRDefault="00BB0D24" w:rsidP="004E39D9">
            <w:pPr>
              <w:spacing w:line="276" w:lineRule="auto"/>
              <w:jc w:val="center"/>
              <w:rPr>
                <w:del w:id="2853" w:author="Autor" w:date="2021-05-03T16:20:00Z"/>
                <w:rFonts w:ascii="Ebrima" w:hAnsi="Ebrima" w:cs="Calibri"/>
                <w:color w:val="000000"/>
                <w:sz w:val="22"/>
                <w:szCs w:val="22"/>
              </w:rPr>
            </w:pPr>
            <w:del w:id="2854" w:author="Autor" w:date="2021-05-03T16:20:00Z">
              <w:r w:rsidRPr="004E39D9" w:rsidDel="003345D0">
                <w:rPr>
                  <w:rFonts w:ascii="Ebrima" w:hAnsi="Ebrima" w:cs="Calibri"/>
                  <w:color w:val="000000"/>
                  <w:sz w:val="22"/>
                  <w:szCs w:val="22"/>
                </w:rPr>
                <w:delText>176</w:delText>
              </w:r>
            </w:del>
          </w:p>
        </w:tc>
        <w:tc>
          <w:tcPr>
            <w:tcW w:w="1064" w:type="pct"/>
            <w:gridSpan w:val="2"/>
            <w:tcBorders>
              <w:top w:val="nil"/>
              <w:left w:val="nil"/>
              <w:bottom w:val="nil"/>
              <w:right w:val="nil"/>
            </w:tcBorders>
            <w:shd w:val="clear" w:color="000000" w:fill="FFFFFF"/>
            <w:noWrap/>
            <w:vAlign w:val="center"/>
            <w:hideMark/>
          </w:tcPr>
          <w:p w14:paraId="32103A25" w14:textId="7D2E4A54" w:rsidR="00BB0D24" w:rsidRPr="004E39D9" w:rsidDel="003345D0" w:rsidRDefault="00BB0D24" w:rsidP="004E39D9">
            <w:pPr>
              <w:spacing w:line="276" w:lineRule="auto"/>
              <w:jc w:val="center"/>
              <w:rPr>
                <w:del w:id="2855" w:author="Autor" w:date="2021-05-03T16:20:00Z"/>
                <w:rFonts w:ascii="Ebrima" w:hAnsi="Ebrima" w:cs="Calibri"/>
                <w:color w:val="000000"/>
                <w:sz w:val="22"/>
                <w:szCs w:val="22"/>
              </w:rPr>
            </w:pPr>
            <w:del w:id="2856" w:author="Autor" w:date="2021-05-03T16:20:00Z">
              <w:r w:rsidRPr="004E39D9" w:rsidDel="003345D0">
                <w:rPr>
                  <w:rFonts w:ascii="Ebrima" w:hAnsi="Ebrima" w:cs="Calibri"/>
                  <w:color w:val="000000"/>
                  <w:sz w:val="22"/>
                  <w:szCs w:val="22"/>
                </w:rPr>
                <w:delText>20/11/2035</w:delText>
              </w:r>
            </w:del>
          </w:p>
        </w:tc>
        <w:tc>
          <w:tcPr>
            <w:tcW w:w="800" w:type="pct"/>
            <w:gridSpan w:val="2"/>
            <w:tcBorders>
              <w:top w:val="nil"/>
              <w:left w:val="nil"/>
              <w:bottom w:val="nil"/>
              <w:right w:val="nil"/>
            </w:tcBorders>
            <w:shd w:val="clear" w:color="000000" w:fill="FFFFFF"/>
            <w:noWrap/>
            <w:vAlign w:val="center"/>
            <w:hideMark/>
          </w:tcPr>
          <w:p w14:paraId="33937C14" w14:textId="6D2D6B84" w:rsidR="00BB0D24" w:rsidRPr="004E39D9" w:rsidDel="003345D0" w:rsidRDefault="00BB0D24" w:rsidP="004E39D9">
            <w:pPr>
              <w:spacing w:line="276" w:lineRule="auto"/>
              <w:jc w:val="center"/>
              <w:rPr>
                <w:del w:id="2857" w:author="Autor" w:date="2021-05-03T16:20:00Z"/>
                <w:rFonts w:ascii="Ebrima" w:hAnsi="Ebrima" w:cs="Calibri"/>
                <w:color w:val="000000"/>
                <w:sz w:val="22"/>
                <w:szCs w:val="22"/>
              </w:rPr>
            </w:pPr>
            <w:del w:id="2858"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C0BCE8D" w14:textId="6947FBCB" w:rsidR="00BB0D24" w:rsidRPr="004E39D9" w:rsidDel="003345D0" w:rsidRDefault="00BB0D24" w:rsidP="004E39D9">
            <w:pPr>
              <w:spacing w:line="276" w:lineRule="auto"/>
              <w:jc w:val="center"/>
              <w:rPr>
                <w:del w:id="2859" w:author="Autor" w:date="2021-05-03T16:20:00Z"/>
                <w:rFonts w:ascii="Ebrima" w:hAnsi="Ebrima" w:cs="Calibri"/>
                <w:color w:val="000000"/>
                <w:sz w:val="22"/>
                <w:szCs w:val="22"/>
              </w:rPr>
            </w:pPr>
            <w:del w:id="2860"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2BFFD569" w14:textId="7C5EFF76" w:rsidR="00BB0D24" w:rsidRPr="004E39D9" w:rsidDel="003345D0" w:rsidRDefault="00BB0D24" w:rsidP="004E39D9">
            <w:pPr>
              <w:spacing w:line="276" w:lineRule="auto"/>
              <w:jc w:val="center"/>
              <w:rPr>
                <w:del w:id="2861" w:author="Autor" w:date="2021-05-03T16:20:00Z"/>
                <w:rFonts w:ascii="Ebrima" w:hAnsi="Ebrima" w:cs="Calibri"/>
                <w:color w:val="000000"/>
                <w:sz w:val="22"/>
                <w:szCs w:val="22"/>
              </w:rPr>
            </w:pPr>
            <w:del w:id="2862"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0AADCFD" w14:textId="0BBADD4B" w:rsidR="00BB0D24" w:rsidRPr="004E39D9" w:rsidDel="003345D0" w:rsidRDefault="00BB0D24" w:rsidP="004E39D9">
            <w:pPr>
              <w:spacing w:line="276" w:lineRule="auto"/>
              <w:jc w:val="center"/>
              <w:rPr>
                <w:del w:id="2863" w:author="Autor" w:date="2021-05-03T16:20:00Z"/>
                <w:rFonts w:ascii="Ebrima" w:hAnsi="Ebrima" w:cs="Calibri"/>
                <w:color w:val="000000"/>
                <w:sz w:val="22"/>
                <w:szCs w:val="22"/>
              </w:rPr>
            </w:pPr>
            <w:del w:id="2864" w:author="Autor" w:date="2021-05-03T16:20:00Z">
              <w:r w:rsidRPr="004E39D9" w:rsidDel="003345D0">
                <w:rPr>
                  <w:rFonts w:ascii="Ebrima" w:hAnsi="Ebrima" w:cs="Calibri"/>
                  <w:color w:val="000000"/>
                  <w:sz w:val="22"/>
                  <w:szCs w:val="22"/>
                </w:rPr>
                <w:delText>95,65%</w:delText>
              </w:r>
            </w:del>
          </w:p>
        </w:tc>
      </w:tr>
      <w:tr w:rsidR="00BB0D24" w:rsidRPr="004E39D9" w:rsidDel="003345D0" w14:paraId="05A53D11" w14:textId="65CF8FCC" w:rsidTr="00491C76">
        <w:trPr>
          <w:trHeight w:val="300"/>
          <w:del w:id="2865" w:author="Autor" w:date="2021-05-03T16:20:00Z"/>
        </w:trPr>
        <w:tc>
          <w:tcPr>
            <w:tcW w:w="799" w:type="pct"/>
            <w:tcBorders>
              <w:top w:val="nil"/>
              <w:left w:val="nil"/>
              <w:bottom w:val="nil"/>
              <w:right w:val="nil"/>
            </w:tcBorders>
            <w:shd w:val="clear" w:color="000000" w:fill="FFFFFF"/>
            <w:noWrap/>
            <w:vAlign w:val="center"/>
            <w:hideMark/>
          </w:tcPr>
          <w:p w14:paraId="5CFAFCAC" w14:textId="73B246CA" w:rsidR="00BB0D24" w:rsidRPr="004E39D9" w:rsidDel="003345D0" w:rsidRDefault="00BB0D24" w:rsidP="004E39D9">
            <w:pPr>
              <w:spacing w:line="276" w:lineRule="auto"/>
              <w:jc w:val="center"/>
              <w:rPr>
                <w:del w:id="2866" w:author="Autor" w:date="2021-05-03T16:20:00Z"/>
                <w:rFonts w:ascii="Ebrima" w:hAnsi="Ebrima" w:cs="Calibri"/>
                <w:color w:val="000000"/>
                <w:sz w:val="22"/>
                <w:szCs w:val="22"/>
              </w:rPr>
            </w:pPr>
            <w:del w:id="2867" w:author="Autor" w:date="2021-05-03T16:20:00Z">
              <w:r w:rsidRPr="004E39D9" w:rsidDel="003345D0">
                <w:rPr>
                  <w:rFonts w:ascii="Ebrima" w:hAnsi="Ebrima" w:cs="Calibri"/>
                  <w:color w:val="000000"/>
                  <w:sz w:val="22"/>
                  <w:szCs w:val="22"/>
                </w:rPr>
                <w:delText>177</w:delText>
              </w:r>
            </w:del>
          </w:p>
        </w:tc>
        <w:tc>
          <w:tcPr>
            <w:tcW w:w="1064" w:type="pct"/>
            <w:gridSpan w:val="2"/>
            <w:tcBorders>
              <w:top w:val="nil"/>
              <w:left w:val="nil"/>
              <w:bottom w:val="nil"/>
              <w:right w:val="nil"/>
            </w:tcBorders>
            <w:shd w:val="clear" w:color="000000" w:fill="FFFFFF"/>
            <w:noWrap/>
            <w:vAlign w:val="center"/>
            <w:hideMark/>
          </w:tcPr>
          <w:p w14:paraId="23BC382A" w14:textId="13E5DD12" w:rsidR="00BB0D24" w:rsidRPr="004E39D9" w:rsidDel="003345D0" w:rsidRDefault="00BB0D24" w:rsidP="004E39D9">
            <w:pPr>
              <w:spacing w:line="276" w:lineRule="auto"/>
              <w:jc w:val="center"/>
              <w:rPr>
                <w:del w:id="2868" w:author="Autor" w:date="2021-05-03T16:20:00Z"/>
                <w:rFonts w:ascii="Ebrima" w:hAnsi="Ebrima" w:cs="Calibri"/>
                <w:color w:val="000000"/>
                <w:sz w:val="22"/>
                <w:szCs w:val="22"/>
              </w:rPr>
            </w:pPr>
            <w:del w:id="2869" w:author="Autor" w:date="2021-05-03T16:20:00Z">
              <w:r w:rsidRPr="004E39D9" w:rsidDel="003345D0">
                <w:rPr>
                  <w:rFonts w:ascii="Ebrima" w:hAnsi="Ebrima" w:cs="Calibri"/>
                  <w:color w:val="000000"/>
                  <w:sz w:val="22"/>
                  <w:szCs w:val="22"/>
                </w:rPr>
                <w:delText>20/12/2035</w:delText>
              </w:r>
            </w:del>
          </w:p>
        </w:tc>
        <w:tc>
          <w:tcPr>
            <w:tcW w:w="800" w:type="pct"/>
            <w:gridSpan w:val="2"/>
            <w:tcBorders>
              <w:top w:val="nil"/>
              <w:left w:val="nil"/>
              <w:bottom w:val="nil"/>
              <w:right w:val="nil"/>
            </w:tcBorders>
            <w:shd w:val="clear" w:color="000000" w:fill="FFFFFF"/>
            <w:noWrap/>
            <w:vAlign w:val="center"/>
            <w:hideMark/>
          </w:tcPr>
          <w:p w14:paraId="06C36965" w14:textId="71588802" w:rsidR="00BB0D24" w:rsidRPr="004E39D9" w:rsidDel="003345D0" w:rsidRDefault="00BB0D24" w:rsidP="004E39D9">
            <w:pPr>
              <w:spacing w:line="276" w:lineRule="auto"/>
              <w:jc w:val="center"/>
              <w:rPr>
                <w:del w:id="2870" w:author="Autor" w:date="2021-05-03T16:20:00Z"/>
                <w:rFonts w:ascii="Ebrima" w:hAnsi="Ebrima" w:cs="Calibri"/>
                <w:color w:val="000000"/>
                <w:sz w:val="22"/>
                <w:szCs w:val="22"/>
              </w:rPr>
            </w:pPr>
            <w:del w:id="2871"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1AEFBC5" w14:textId="390A394C" w:rsidR="00BB0D24" w:rsidRPr="004E39D9" w:rsidDel="003345D0" w:rsidRDefault="00BB0D24" w:rsidP="004E39D9">
            <w:pPr>
              <w:spacing w:line="276" w:lineRule="auto"/>
              <w:jc w:val="center"/>
              <w:rPr>
                <w:del w:id="2872" w:author="Autor" w:date="2021-05-03T16:20:00Z"/>
                <w:rFonts w:ascii="Ebrima" w:hAnsi="Ebrima" w:cs="Calibri"/>
                <w:color w:val="000000"/>
                <w:sz w:val="22"/>
                <w:szCs w:val="22"/>
              </w:rPr>
            </w:pPr>
            <w:del w:id="2873"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0FD7143" w14:textId="682736AC" w:rsidR="00BB0D24" w:rsidRPr="004E39D9" w:rsidDel="003345D0" w:rsidRDefault="00BB0D24" w:rsidP="004E39D9">
            <w:pPr>
              <w:spacing w:line="276" w:lineRule="auto"/>
              <w:jc w:val="center"/>
              <w:rPr>
                <w:del w:id="2874" w:author="Autor" w:date="2021-05-03T16:20:00Z"/>
                <w:rFonts w:ascii="Ebrima" w:hAnsi="Ebrima" w:cs="Calibri"/>
                <w:color w:val="000000"/>
                <w:sz w:val="22"/>
                <w:szCs w:val="22"/>
              </w:rPr>
            </w:pPr>
            <w:del w:id="2875"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15EECFC4" w14:textId="3982B110" w:rsidR="00BB0D24" w:rsidRPr="004E39D9" w:rsidDel="003345D0" w:rsidRDefault="00BB0D24" w:rsidP="004E39D9">
            <w:pPr>
              <w:spacing w:line="276" w:lineRule="auto"/>
              <w:jc w:val="center"/>
              <w:rPr>
                <w:del w:id="2876" w:author="Autor" w:date="2021-05-03T16:20:00Z"/>
                <w:rFonts w:ascii="Ebrima" w:hAnsi="Ebrima" w:cs="Calibri"/>
                <w:color w:val="000000"/>
                <w:sz w:val="22"/>
                <w:szCs w:val="22"/>
              </w:rPr>
            </w:pPr>
            <w:del w:id="2877" w:author="Autor" w:date="2021-05-03T16:20:00Z">
              <w:r w:rsidRPr="004E39D9" w:rsidDel="003345D0">
                <w:rPr>
                  <w:rFonts w:ascii="Ebrima" w:hAnsi="Ebrima" w:cs="Calibri"/>
                  <w:color w:val="000000"/>
                  <w:sz w:val="22"/>
                  <w:szCs w:val="22"/>
                </w:rPr>
                <w:delText>96,20%</w:delText>
              </w:r>
            </w:del>
          </w:p>
        </w:tc>
      </w:tr>
      <w:tr w:rsidR="00BB0D24" w:rsidRPr="004E39D9" w:rsidDel="003345D0" w14:paraId="63C2EB5C" w14:textId="1FE3BA46" w:rsidTr="00491C76">
        <w:trPr>
          <w:trHeight w:val="300"/>
          <w:del w:id="2878" w:author="Autor" w:date="2021-05-03T16:20:00Z"/>
        </w:trPr>
        <w:tc>
          <w:tcPr>
            <w:tcW w:w="799" w:type="pct"/>
            <w:tcBorders>
              <w:top w:val="nil"/>
              <w:left w:val="nil"/>
              <w:bottom w:val="nil"/>
              <w:right w:val="nil"/>
            </w:tcBorders>
            <w:shd w:val="clear" w:color="000000" w:fill="FFFFFF"/>
            <w:noWrap/>
            <w:vAlign w:val="center"/>
            <w:hideMark/>
          </w:tcPr>
          <w:p w14:paraId="2F247042" w14:textId="4BC7A667" w:rsidR="00BB0D24" w:rsidRPr="004E39D9" w:rsidDel="003345D0" w:rsidRDefault="00BB0D24" w:rsidP="004E39D9">
            <w:pPr>
              <w:spacing w:line="276" w:lineRule="auto"/>
              <w:jc w:val="center"/>
              <w:rPr>
                <w:del w:id="2879" w:author="Autor" w:date="2021-05-03T16:20:00Z"/>
                <w:rFonts w:ascii="Ebrima" w:hAnsi="Ebrima" w:cs="Calibri"/>
                <w:color w:val="000000"/>
                <w:sz w:val="22"/>
                <w:szCs w:val="22"/>
              </w:rPr>
            </w:pPr>
            <w:del w:id="2880" w:author="Autor" w:date="2021-05-03T16:20:00Z">
              <w:r w:rsidRPr="004E39D9" w:rsidDel="003345D0">
                <w:rPr>
                  <w:rFonts w:ascii="Ebrima" w:hAnsi="Ebrima" w:cs="Calibri"/>
                  <w:color w:val="000000"/>
                  <w:sz w:val="22"/>
                  <w:szCs w:val="22"/>
                </w:rPr>
                <w:delText>178</w:delText>
              </w:r>
            </w:del>
          </w:p>
        </w:tc>
        <w:tc>
          <w:tcPr>
            <w:tcW w:w="1064" w:type="pct"/>
            <w:gridSpan w:val="2"/>
            <w:tcBorders>
              <w:top w:val="nil"/>
              <w:left w:val="nil"/>
              <w:bottom w:val="nil"/>
              <w:right w:val="nil"/>
            </w:tcBorders>
            <w:shd w:val="clear" w:color="000000" w:fill="FFFFFF"/>
            <w:noWrap/>
            <w:vAlign w:val="center"/>
            <w:hideMark/>
          </w:tcPr>
          <w:p w14:paraId="23F36337" w14:textId="6720A989" w:rsidR="00BB0D24" w:rsidRPr="004E39D9" w:rsidDel="003345D0" w:rsidRDefault="00BB0D24" w:rsidP="004E39D9">
            <w:pPr>
              <w:spacing w:line="276" w:lineRule="auto"/>
              <w:jc w:val="center"/>
              <w:rPr>
                <w:del w:id="2881" w:author="Autor" w:date="2021-05-03T16:20:00Z"/>
                <w:rFonts w:ascii="Ebrima" w:hAnsi="Ebrima" w:cs="Calibri"/>
                <w:color w:val="000000"/>
                <w:sz w:val="22"/>
                <w:szCs w:val="22"/>
              </w:rPr>
            </w:pPr>
            <w:del w:id="2882" w:author="Autor" w:date="2021-05-03T16:20:00Z">
              <w:r w:rsidRPr="004E39D9" w:rsidDel="003345D0">
                <w:rPr>
                  <w:rFonts w:ascii="Ebrima" w:hAnsi="Ebrima" w:cs="Calibri"/>
                  <w:color w:val="000000"/>
                  <w:sz w:val="22"/>
                  <w:szCs w:val="22"/>
                </w:rPr>
                <w:delText>20/01/2036</w:delText>
              </w:r>
            </w:del>
          </w:p>
        </w:tc>
        <w:tc>
          <w:tcPr>
            <w:tcW w:w="800" w:type="pct"/>
            <w:gridSpan w:val="2"/>
            <w:tcBorders>
              <w:top w:val="nil"/>
              <w:left w:val="nil"/>
              <w:bottom w:val="nil"/>
              <w:right w:val="nil"/>
            </w:tcBorders>
            <w:shd w:val="clear" w:color="000000" w:fill="FFFFFF"/>
            <w:noWrap/>
            <w:vAlign w:val="center"/>
            <w:hideMark/>
          </w:tcPr>
          <w:p w14:paraId="4B31FEE6" w14:textId="1789FB0B" w:rsidR="00BB0D24" w:rsidRPr="004E39D9" w:rsidDel="003345D0" w:rsidRDefault="00BB0D24" w:rsidP="004E39D9">
            <w:pPr>
              <w:spacing w:line="276" w:lineRule="auto"/>
              <w:jc w:val="center"/>
              <w:rPr>
                <w:del w:id="2883" w:author="Autor" w:date="2021-05-03T16:20:00Z"/>
                <w:rFonts w:ascii="Ebrima" w:hAnsi="Ebrima" w:cs="Calibri"/>
                <w:color w:val="000000"/>
                <w:sz w:val="22"/>
                <w:szCs w:val="22"/>
              </w:rPr>
            </w:pPr>
            <w:del w:id="2884"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580C8B71" w14:textId="328EB4D5" w:rsidR="00BB0D24" w:rsidRPr="004E39D9" w:rsidDel="003345D0" w:rsidRDefault="00BB0D24" w:rsidP="004E39D9">
            <w:pPr>
              <w:spacing w:line="276" w:lineRule="auto"/>
              <w:jc w:val="center"/>
              <w:rPr>
                <w:del w:id="2885" w:author="Autor" w:date="2021-05-03T16:20:00Z"/>
                <w:rFonts w:ascii="Ebrima" w:hAnsi="Ebrima" w:cs="Calibri"/>
                <w:color w:val="000000"/>
                <w:sz w:val="22"/>
                <w:szCs w:val="22"/>
              </w:rPr>
            </w:pPr>
            <w:del w:id="2886"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44E53F3" w14:textId="77276ACA" w:rsidR="00BB0D24" w:rsidRPr="004E39D9" w:rsidDel="003345D0" w:rsidRDefault="00BB0D24" w:rsidP="004E39D9">
            <w:pPr>
              <w:spacing w:line="276" w:lineRule="auto"/>
              <w:jc w:val="center"/>
              <w:rPr>
                <w:del w:id="2887" w:author="Autor" w:date="2021-05-03T16:20:00Z"/>
                <w:rFonts w:ascii="Ebrima" w:hAnsi="Ebrima" w:cs="Calibri"/>
                <w:color w:val="000000"/>
                <w:sz w:val="22"/>
                <w:szCs w:val="22"/>
              </w:rPr>
            </w:pPr>
            <w:del w:id="2888"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7BF792AD" w14:textId="23D79109" w:rsidR="00BB0D24" w:rsidRPr="004E39D9" w:rsidDel="003345D0" w:rsidRDefault="00BB0D24" w:rsidP="004E39D9">
            <w:pPr>
              <w:spacing w:line="276" w:lineRule="auto"/>
              <w:jc w:val="center"/>
              <w:rPr>
                <w:del w:id="2889" w:author="Autor" w:date="2021-05-03T16:20:00Z"/>
                <w:rFonts w:ascii="Ebrima" w:hAnsi="Ebrima" w:cs="Calibri"/>
                <w:color w:val="000000"/>
                <w:sz w:val="22"/>
                <w:szCs w:val="22"/>
              </w:rPr>
            </w:pPr>
            <w:del w:id="2890" w:author="Autor" w:date="2021-05-03T16:20:00Z">
              <w:r w:rsidRPr="004E39D9" w:rsidDel="003345D0">
                <w:rPr>
                  <w:rFonts w:ascii="Ebrima" w:hAnsi="Ebrima" w:cs="Calibri"/>
                  <w:color w:val="000000"/>
                  <w:sz w:val="22"/>
                  <w:szCs w:val="22"/>
                </w:rPr>
                <w:delText>96,74%</w:delText>
              </w:r>
            </w:del>
          </w:p>
        </w:tc>
      </w:tr>
      <w:tr w:rsidR="00BB0D24" w:rsidRPr="004E39D9" w:rsidDel="003345D0" w14:paraId="0F7F24D4" w14:textId="0A52572B" w:rsidTr="00491C76">
        <w:trPr>
          <w:trHeight w:val="300"/>
          <w:del w:id="2891" w:author="Autor" w:date="2021-05-03T16:20:00Z"/>
        </w:trPr>
        <w:tc>
          <w:tcPr>
            <w:tcW w:w="799" w:type="pct"/>
            <w:tcBorders>
              <w:top w:val="nil"/>
              <w:left w:val="nil"/>
              <w:bottom w:val="nil"/>
              <w:right w:val="nil"/>
            </w:tcBorders>
            <w:shd w:val="clear" w:color="000000" w:fill="FFFFFF"/>
            <w:noWrap/>
            <w:vAlign w:val="center"/>
            <w:hideMark/>
          </w:tcPr>
          <w:p w14:paraId="47CC13A5" w14:textId="54314C13" w:rsidR="00BB0D24" w:rsidRPr="004E39D9" w:rsidDel="003345D0" w:rsidRDefault="00BB0D24" w:rsidP="004E39D9">
            <w:pPr>
              <w:spacing w:line="276" w:lineRule="auto"/>
              <w:jc w:val="center"/>
              <w:rPr>
                <w:del w:id="2892" w:author="Autor" w:date="2021-05-03T16:20:00Z"/>
                <w:rFonts w:ascii="Ebrima" w:hAnsi="Ebrima" w:cs="Calibri"/>
                <w:color w:val="000000"/>
                <w:sz w:val="22"/>
                <w:szCs w:val="22"/>
              </w:rPr>
            </w:pPr>
            <w:del w:id="2893" w:author="Autor" w:date="2021-05-03T16:20:00Z">
              <w:r w:rsidRPr="004E39D9" w:rsidDel="003345D0">
                <w:rPr>
                  <w:rFonts w:ascii="Ebrima" w:hAnsi="Ebrima" w:cs="Calibri"/>
                  <w:color w:val="000000"/>
                  <w:sz w:val="22"/>
                  <w:szCs w:val="22"/>
                </w:rPr>
                <w:delText>179</w:delText>
              </w:r>
            </w:del>
          </w:p>
        </w:tc>
        <w:tc>
          <w:tcPr>
            <w:tcW w:w="1064" w:type="pct"/>
            <w:gridSpan w:val="2"/>
            <w:tcBorders>
              <w:top w:val="nil"/>
              <w:left w:val="nil"/>
              <w:bottom w:val="nil"/>
              <w:right w:val="nil"/>
            </w:tcBorders>
            <w:shd w:val="clear" w:color="000000" w:fill="FFFFFF"/>
            <w:noWrap/>
            <w:vAlign w:val="center"/>
            <w:hideMark/>
          </w:tcPr>
          <w:p w14:paraId="7B1A7801" w14:textId="76C0B036" w:rsidR="00BB0D24" w:rsidRPr="004E39D9" w:rsidDel="003345D0" w:rsidRDefault="00BB0D24" w:rsidP="004E39D9">
            <w:pPr>
              <w:spacing w:line="276" w:lineRule="auto"/>
              <w:jc w:val="center"/>
              <w:rPr>
                <w:del w:id="2894" w:author="Autor" w:date="2021-05-03T16:20:00Z"/>
                <w:rFonts w:ascii="Ebrima" w:hAnsi="Ebrima" w:cs="Calibri"/>
                <w:color w:val="000000"/>
                <w:sz w:val="22"/>
                <w:szCs w:val="22"/>
              </w:rPr>
            </w:pPr>
            <w:del w:id="2895" w:author="Autor" w:date="2021-05-03T16:20:00Z">
              <w:r w:rsidRPr="004E39D9" w:rsidDel="003345D0">
                <w:rPr>
                  <w:rFonts w:ascii="Ebrima" w:hAnsi="Ebrima" w:cs="Calibri"/>
                  <w:color w:val="000000"/>
                  <w:sz w:val="22"/>
                  <w:szCs w:val="22"/>
                </w:rPr>
                <w:delText>20/02/2036</w:delText>
              </w:r>
            </w:del>
          </w:p>
        </w:tc>
        <w:tc>
          <w:tcPr>
            <w:tcW w:w="800" w:type="pct"/>
            <w:gridSpan w:val="2"/>
            <w:tcBorders>
              <w:top w:val="nil"/>
              <w:left w:val="nil"/>
              <w:bottom w:val="nil"/>
              <w:right w:val="nil"/>
            </w:tcBorders>
            <w:shd w:val="clear" w:color="000000" w:fill="FFFFFF"/>
            <w:noWrap/>
            <w:vAlign w:val="center"/>
            <w:hideMark/>
          </w:tcPr>
          <w:p w14:paraId="417AC11D" w14:textId="61C7B3FB" w:rsidR="00BB0D24" w:rsidRPr="004E39D9" w:rsidDel="003345D0" w:rsidRDefault="00BB0D24" w:rsidP="004E39D9">
            <w:pPr>
              <w:spacing w:line="276" w:lineRule="auto"/>
              <w:jc w:val="center"/>
              <w:rPr>
                <w:del w:id="2896" w:author="Autor" w:date="2021-05-03T16:20:00Z"/>
                <w:rFonts w:ascii="Ebrima" w:hAnsi="Ebrima" w:cs="Calibri"/>
                <w:color w:val="000000"/>
                <w:sz w:val="22"/>
                <w:szCs w:val="22"/>
              </w:rPr>
            </w:pPr>
            <w:del w:id="2897"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1D4F4E07" w14:textId="3E5E0290" w:rsidR="00BB0D24" w:rsidRPr="004E39D9" w:rsidDel="003345D0" w:rsidRDefault="00BB0D24" w:rsidP="004E39D9">
            <w:pPr>
              <w:spacing w:line="276" w:lineRule="auto"/>
              <w:jc w:val="center"/>
              <w:rPr>
                <w:del w:id="2898" w:author="Autor" w:date="2021-05-03T16:20:00Z"/>
                <w:rFonts w:ascii="Ebrima" w:hAnsi="Ebrima" w:cs="Calibri"/>
                <w:color w:val="000000"/>
                <w:sz w:val="22"/>
                <w:szCs w:val="22"/>
              </w:rPr>
            </w:pPr>
            <w:del w:id="2899"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067129E1" w14:textId="720C7C80" w:rsidR="00BB0D24" w:rsidRPr="004E39D9" w:rsidDel="003345D0" w:rsidRDefault="00BB0D24" w:rsidP="004E39D9">
            <w:pPr>
              <w:spacing w:line="276" w:lineRule="auto"/>
              <w:jc w:val="center"/>
              <w:rPr>
                <w:del w:id="2900" w:author="Autor" w:date="2021-05-03T16:20:00Z"/>
                <w:rFonts w:ascii="Ebrima" w:hAnsi="Ebrima" w:cs="Calibri"/>
                <w:color w:val="000000"/>
                <w:sz w:val="22"/>
                <w:szCs w:val="22"/>
              </w:rPr>
            </w:pPr>
            <w:del w:id="2901"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E604D38" w14:textId="7FCA2DF7" w:rsidR="00BB0D24" w:rsidRPr="004E39D9" w:rsidDel="003345D0" w:rsidRDefault="00BB0D24" w:rsidP="004E39D9">
            <w:pPr>
              <w:spacing w:line="276" w:lineRule="auto"/>
              <w:jc w:val="center"/>
              <w:rPr>
                <w:del w:id="2902" w:author="Autor" w:date="2021-05-03T16:20:00Z"/>
                <w:rFonts w:ascii="Ebrima" w:hAnsi="Ebrima" w:cs="Calibri"/>
                <w:color w:val="000000"/>
                <w:sz w:val="22"/>
                <w:szCs w:val="22"/>
              </w:rPr>
            </w:pPr>
            <w:del w:id="2903" w:author="Autor" w:date="2021-05-03T16:20:00Z">
              <w:r w:rsidRPr="004E39D9" w:rsidDel="003345D0">
                <w:rPr>
                  <w:rFonts w:ascii="Ebrima" w:hAnsi="Ebrima" w:cs="Calibri"/>
                  <w:color w:val="000000"/>
                  <w:sz w:val="22"/>
                  <w:szCs w:val="22"/>
                </w:rPr>
                <w:delText>97,28%</w:delText>
              </w:r>
            </w:del>
          </w:p>
        </w:tc>
      </w:tr>
      <w:tr w:rsidR="00BB0D24" w:rsidRPr="004E39D9" w:rsidDel="003345D0" w14:paraId="2D33074E" w14:textId="262992B5" w:rsidTr="00491C76">
        <w:trPr>
          <w:trHeight w:val="300"/>
          <w:del w:id="2904" w:author="Autor" w:date="2021-05-03T16:20:00Z"/>
        </w:trPr>
        <w:tc>
          <w:tcPr>
            <w:tcW w:w="799" w:type="pct"/>
            <w:tcBorders>
              <w:top w:val="nil"/>
              <w:left w:val="nil"/>
              <w:bottom w:val="nil"/>
              <w:right w:val="nil"/>
            </w:tcBorders>
            <w:shd w:val="clear" w:color="000000" w:fill="FFFFFF"/>
            <w:noWrap/>
            <w:vAlign w:val="center"/>
            <w:hideMark/>
          </w:tcPr>
          <w:p w14:paraId="1BB4976F" w14:textId="1544DDB0" w:rsidR="00BB0D24" w:rsidRPr="004E39D9" w:rsidDel="003345D0" w:rsidRDefault="00BB0D24" w:rsidP="004E39D9">
            <w:pPr>
              <w:spacing w:line="276" w:lineRule="auto"/>
              <w:jc w:val="center"/>
              <w:rPr>
                <w:del w:id="2905" w:author="Autor" w:date="2021-05-03T16:20:00Z"/>
                <w:rFonts w:ascii="Ebrima" w:hAnsi="Ebrima" w:cs="Calibri"/>
                <w:color w:val="000000"/>
                <w:sz w:val="22"/>
                <w:szCs w:val="22"/>
              </w:rPr>
            </w:pPr>
            <w:del w:id="2906" w:author="Autor" w:date="2021-05-03T16:20:00Z">
              <w:r w:rsidRPr="004E39D9" w:rsidDel="003345D0">
                <w:rPr>
                  <w:rFonts w:ascii="Ebrima" w:hAnsi="Ebrima" w:cs="Calibri"/>
                  <w:color w:val="000000"/>
                  <w:sz w:val="22"/>
                  <w:szCs w:val="22"/>
                </w:rPr>
                <w:delText>180</w:delText>
              </w:r>
            </w:del>
          </w:p>
        </w:tc>
        <w:tc>
          <w:tcPr>
            <w:tcW w:w="1064" w:type="pct"/>
            <w:gridSpan w:val="2"/>
            <w:tcBorders>
              <w:top w:val="nil"/>
              <w:left w:val="nil"/>
              <w:bottom w:val="nil"/>
              <w:right w:val="nil"/>
            </w:tcBorders>
            <w:shd w:val="clear" w:color="000000" w:fill="FFFFFF"/>
            <w:noWrap/>
            <w:vAlign w:val="center"/>
            <w:hideMark/>
          </w:tcPr>
          <w:p w14:paraId="7A223C8F" w14:textId="368E2FD0" w:rsidR="00BB0D24" w:rsidRPr="004E39D9" w:rsidDel="003345D0" w:rsidRDefault="00BB0D24" w:rsidP="004E39D9">
            <w:pPr>
              <w:spacing w:line="276" w:lineRule="auto"/>
              <w:jc w:val="center"/>
              <w:rPr>
                <w:del w:id="2907" w:author="Autor" w:date="2021-05-03T16:20:00Z"/>
                <w:rFonts w:ascii="Ebrima" w:hAnsi="Ebrima" w:cs="Calibri"/>
                <w:color w:val="000000"/>
                <w:sz w:val="22"/>
                <w:szCs w:val="22"/>
              </w:rPr>
            </w:pPr>
            <w:del w:id="2908" w:author="Autor" w:date="2021-05-03T16:20:00Z">
              <w:r w:rsidRPr="004E39D9" w:rsidDel="003345D0">
                <w:rPr>
                  <w:rFonts w:ascii="Ebrima" w:hAnsi="Ebrima" w:cs="Calibri"/>
                  <w:color w:val="000000"/>
                  <w:sz w:val="22"/>
                  <w:szCs w:val="22"/>
                </w:rPr>
                <w:delText>20/03/2036</w:delText>
              </w:r>
            </w:del>
          </w:p>
        </w:tc>
        <w:tc>
          <w:tcPr>
            <w:tcW w:w="800" w:type="pct"/>
            <w:gridSpan w:val="2"/>
            <w:tcBorders>
              <w:top w:val="nil"/>
              <w:left w:val="nil"/>
              <w:bottom w:val="nil"/>
              <w:right w:val="nil"/>
            </w:tcBorders>
            <w:shd w:val="clear" w:color="000000" w:fill="FFFFFF"/>
            <w:noWrap/>
            <w:vAlign w:val="center"/>
            <w:hideMark/>
          </w:tcPr>
          <w:p w14:paraId="0E7A45D8" w14:textId="611A0581" w:rsidR="00BB0D24" w:rsidRPr="004E39D9" w:rsidDel="003345D0" w:rsidRDefault="00BB0D24" w:rsidP="004E39D9">
            <w:pPr>
              <w:spacing w:line="276" w:lineRule="auto"/>
              <w:jc w:val="center"/>
              <w:rPr>
                <w:del w:id="2909" w:author="Autor" w:date="2021-05-03T16:20:00Z"/>
                <w:rFonts w:ascii="Ebrima" w:hAnsi="Ebrima" w:cs="Calibri"/>
                <w:color w:val="000000"/>
                <w:sz w:val="22"/>
                <w:szCs w:val="22"/>
              </w:rPr>
            </w:pPr>
            <w:del w:id="2910"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3D627BE" w14:textId="6C861A25" w:rsidR="00BB0D24" w:rsidRPr="004E39D9" w:rsidDel="003345D0" w:rsidRDefault="00BB0D24" w:rsidP="004E39D9">
            <w:pPr>
              <w:spacing w:line="276" w:lineRule="auto"/>
              <w:jc w:val="center"/>
              <w:rPr>
                <w:del w:id="2911" w:author="Autor" w:date="2021-05-03T16:20:00Z"/>
                <w:rFonts w:ascii="Ebrima" w:hAnsi="Ebrima" w:cs="Calibri"/>
                <w:color w:val="000000"/>
                <w:sz w:val="22"/>
                <w:szCs w:val="22"/>
              </w:rPr>
            </w:pPr>
            <w:del w:id="2912"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49BF674F" w14:textId="4AD0196B" w:rsidR="00BB0D24" w:rsidRPr="004E39D9" w:rsidDel="003345D0" w:rsidRDefault="00BB0D24" w:rsidP="004E39D9">
            <w:pPr>
              <w:spacing w:line="276" w:lineRule="auto"/>
              <w:jc w:val="center"/>
              <w:rPr>
                <w:del w:id="2913" w:author="Autor" w:date="2021-05-03T16:20:00Z"/>
                <w:rFonts w:ascii="Ebrima" w:hAnsi="Ebrima" w:cs="Calibri"/>
                <w:color w:val="000000"/>
                <w:sz w:val="22"/>
                <w:szCs w:val="22"/>
              </w:rPr>
            </w:pPr>
            <w:del w:id="2914"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EEB1FE2" w14:textId="43336800" w:rsidR="00BB0D24" w:rsidRPr="004E39D9" w:rsidDel="003345D0" w:rsidRDefault="00BB0D24" w:rsidP="004E39D9">
            <w:pPr>
              <w:spacing w:line="276" w:lineRule="auto"/>
              <w:jc w:val="center"/>
              <w:rPr>
                <w:del w:id="2915" w:author="Autor" w:date="2021-05-03T16:20:00Z"/>
                <w:rFonts w:ascii="Ebrima" w:hAnsi="Ebrima" w:cs="Calibri"/>
                <w:color w:val="000000"/>
                <w:sz w:val="22"/>
                <w:szCs w:val="22"/>
              </w:rPr>
            </w:pPr>
            <w:del w:id="2916" w:author="Autor" w:date="2021-05-03T16:20:00Z">
              <w:r w:rsidRPr="004E39D9" w:rsidDel="003345D0">
                <w:rPr>
                  <w:rFonts w:ascii="Ebrima" w:hAnsi="Ebrima" w:cs="Calibri"/>
                  <w:color w:val="000000"/>
                  <w:sz w:val="22"/>
                  <w:szCs w:val="22"/>
                </w:rPr>
                <w:delText>97,83%</w:delText>
              </w:r>
            </w:del>
          </w:p>
        </w:tc>
      </w:tr>
      <w:tr w:rsidR="00BB0D24" w:rsidRPr="004E39D9" w:rsidDel="003345D0" w14:paraId="4075E6B1" w14:textId="05FBF461" w:rsidTr="00491C76">
        <w:trPr>
          <w:trHeight w:val="300"/>
          <w:del w:id="2917" w:author="Autor" w:date="2021-05-03T16:20:00Z"/>
        </w:trPr>
        <w:tc>
          <w:tcPr>
            <w:tcW w:w="799" w:type="pct"/>
            <w:tcBorders>
              <w:top w:val="nil"/>
              <w:left w:val="nil"/>
              <w:bottom w:val="nil"/>
              <w:right w:val="nil"/>
            </w:tcBorders>
            <w:shd w:val="clear" w:color="000000" w:fill="FFFFFF"/>
            <w:noWrap/>
            <w:vAlign w:val="center"/>
            <w:hideMark/>
          </w:tcPr>
          <w:p w14:paraId="19AC0BE3" w14:textId="77D9CBC4" w:rsidR="00BB0D24" w:rsidRPr="004E39D9" w:rsidDel="003345D0" w:rsidRDefault="00BB0D24" w:rsidP="004E39D9">
            <w:pPr>
              <w:spacing w:line="276" w:lineRule="auto"/>
              <w:jc w:val="center"/>
              <w:rPr>
                <w:del w:id="2918" w:author="Autor" w:date="2021-05-03T16:20:00Z"/>
                <w:rFonts w:ascii="Ebrima" w:hAnsi="Ebrima" w:cs="Calibri"/>
                <w:color w:val="000000"/>
                <w:sz w:val="22"/>
                <w:szCs w:val="22"/>
              </w:rPr>
            </w:pPr>
            <w:del w:id="2919" w:author="Autor" w:date="2021-05-03T16:20:00Z">
              <w:r w:rsidRPr="004E39D9" w:rsidDel="003345D0">
                <w:rPr>
                  <w:rFonts w:ascii="Ebrima" w:hAnsi="Ebrima" w:cs="Calibri"/>
                  <w:color w:val="000000"/>
                  <w:sz w:val="22"/>
                  <w:szCs w:val="22"/>
                </w:rPr>
                <w:delText>181</w:delText>
              </w:r>
            </w:del>
          </w:p>
        </w:tc>
        <w:tc>
          <w:tcPr>
            <w:tcW w:w="1064" w:type="pct"/>
            <w:gridSpan w:val="2"/>
            <w:tcBorders>
              <w:top w:val="nil"/>
              <w:left w:val="nil"/>
              <w:bottom w:val="nil"/>
              <w:right w:val="nil"/>
            </w:tcBorders>
            <w:shd w:val="clear" w:color="000000" w:fill="FFFFFF"/>
            <w:noWrap/>
            <w:vAlign w:val="center"/>
            <w:hideMark/>
          </w:tcPr>
          <w:p w14:paraId="7850C10E" w14:textId="1BE4FFD7" w:rsidR="00BB0D24" w:rsidRPr="004E39D9" w:rsidDel="003345D0" w:rsidRDefault="00BB0D24" w:rsidP="004E39D9">
            <w:pPr>
              <w:spacing w:line="276" w:lineRule="auto"/>
              <w:jc w:val="center"/>
              <w:rPr>
                <w:del w:id="2920" w:author="Autor" w:date="2021-05-03T16:20:00Z"/>
                <w:rFonts w:ascii="Ebrima" w:hAnsi="Ebrima" w:cs="Calibri"/>
                <w:color w:val="000000"/>
                <w:sz w:val="22"/>
                <w:szCs w:val="22"/>
              </w:rPr>
            </w:pPr>
            <w:del w:id="2921" w:author="Autor" w:date="2021-05-03T16:20:00Z">
              <w:r w:rsidRPr="004E39D9" w:rsidDel="003345D0">
                <w:rPr>
                  <w:rFonts w:ascii="Ebrima" w:hAnsi="Ebrima" w:cs="Calibri"/>
                  <w:color w:val="000000"/>
                  <w:sz w:val="22"/>
                  <w:szCs w:val="22"/>
                </w:rPr>
                <w:delText>20/04/2036</w:delText>
              </w:r>
            </w:del>
          </w:p>
        </w:tc>
        <w:tc>
          <w:tcPr>
            <w:tcW w:w="800" w:type="pct"/>
            <w:gridSpan w:val="2"/>
            <w:tcBorders>
              <w:top w:val="nil"/>
              <w:left w:val="nil"/>
              <w:bottom w:val="nil"/>
              <w:right w:val="nil"/>
            </w:tcBorders>
            <w:shd w:val="clear" w:color="000000" w:fill="FFFFFF"/>
            <w:noWrap/>
            <w:vAlign w:val="center"/>
            <w:hideMark/>
          </w:tcPr>
          <w:p w14:paraId="4D0B1BC3" w14:textId="60459AB1" w:rsidR="00BB0D24" w:rsidRPr="004E39D9" w:rsidDel="003345D0" w:rsidRDefault="00BB0D24" w:rsidP="004E39D9">
            <w:pPr>
              <w:spacing w:line="276" w:lineRule="auto"/>
              <w:jc w:val="center"/>
              <w:rPr>
                <w:del w:id="2922" w:author="Autor" w:date="2021-05-03T16:20:00Z"/>
                <w:rFonts w:ascii="Ebrima" w:hAnsi="Ebrima" w:cs="Calibri"/>
                <w:color w:val="000000"/>
                <w:sz w:val="22"/>
                <w:szCs w:val="22"/>
              </w:rPr>
            </w:pPr>
            <w:del w:id="2923"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3E34F469" w14:textId="32C6A06B" w:rsidR="00BB0D24" w:rsidRPr="004E39D9" w:rsidDel="003345D0" w:rsidRDefault="00BB0D24" w:rsidP="004E39D9">
            <w:pPr>
              <w:spacing w:line="276" w:lineRule="auto"/>
              <w:jc w:val="center"/>
              <w:rPr>
                <w:del w:id="2924" w:author="Autor" w:date="2021-05-03T16:20:00Z"/>
                <w:rFonts w:ascii="Ebrima" w:hAnsi="Ebrima" w:cs="Calibri"/>
                <w:color w:val="000000"/>
                <w:sz w:val="22"/>
                <w:szCs w:val="22"/>
              </w:rPr>
            </w:pPr>
            <w:del w:id="2925"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1091418E" w14:textId="210948FF" w:rsidR="00BB0D24" w:rsidRPr="004E39D9" w:rsidDel="003345D0" w:rsidRDefault="00BB0D24" w:rsidP="004E39D9">
            <w:pPr>
              <w:spacing w:line="276" w:lineRule="auto"/>
              <w:jc w:val="center"/>
              <w:rPr>
                <w:del w:id="2926" w:author="Autor" w:date="2021-05-03T16:20:00Z"/>
                <w:rFonts w:ascii="Ebrima" w:hAnsi="Ebrima" w:cs="Calibri"/>
                <w:color w:val="000000"/>
                <w:sz w:val="22"/>
                <w:szCs w:val="22"/>
              </w:rPr>
            </w:pPr>
            <w:del w:id="2927"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F8C9D28" w14:textId="11ABC6F2" w:rsidR="00BB0D24" w:rsidRPr="004E39D9" w:rsidDel="003345D0" w:rsidRDefault="00BB0D24" w:rsidP="004E39D9">
            <w:pPr>
              <w:spacing w:line="276" w:lineRule="auto"/>
              <w:jc w:val="center"/>
              <w:rPr>
                <w:del w:id="2928" w:author="Autor" w:date="2021-05-03T16:20:00Z"/>
                <w:rFonts w:ascii="Ebrima" w:hAnsi="Ebrima" w:cs="Calibri"/>
                <w:color w:val="000000"/>
                <w:sz w:val="22"/>
                <w:szCs w:val="22"/>
              </w:rPr>
            </w:pPr>
            <w:del w:id="2929" w:author="Autor" w:date="2021-05-03T16:20:00Z">
              <w:r w:rsidRPr="004E39D9" w:rsidDel="003345D0">
                <w:rPr>
                  <w:rFonts w:ascii="Ebrima" w:hAnsi="Ebrima" w:cs="Calibri"/>
                  <w:color w:val="000000"/>
                  <w:sz w:val="22"/>
                  <w:szCs w:val="22"/>
                </w:rPr>
                <w:delText>98,37%</w:delText>
              </w:r>
            </w:del>
          </w:p>
        </w:tc>
      </w:tr>
      <w:tr w:rsidR="00BB0D24" w:rsidRPr="004E39D9" w:rsidDel="003345D0" w14:paraId="3C00F0BD" w14:textId="5571C7A8" w:rsidTr="00491C76">
        <w:trPr>
          <w:trHeight w:val="300"/>
          <w:del w:id="2930" w:author="Autor" w:date="2021-05-03T16:20:00Z"/>
        </w:trPr>
        <w:tc>
          <w:tcPr>
            <w:tcW w:w="799" w:type="pct"/>
            <w:tcBorders>
              <w:top w:val="nil"/>
              <w:left w:val="nil"/>
              <w:bottom w:val="nil"/>
              <w:right w:val="nil"/>
            </w:tcBorders>
            <w:shd w:val="clear" w:color="000000" w:fill="FFFFFF"/>
            <w:noWrap/>
            <w:vAlign w:val="center"/>
            <w:hideMark/>
          </w:tcPr>
          <w:p w14:paraId="061FE201" w14:textId="41953686" w:rsidR="00BB0D24" w:rsidRPr="004E39D9" w:rsidDel="003345D0" w:rsidRDefault="00BB0D24" w:rsidP="004E39D9">
            <w:pPr>
              <w:spacing w:line="276" w:lineRule="auto"/>
              <w:jc w:val="center"/>
              <w:rPr>
                <w:del w:id="2931" w:author="Autor" w:date="2021-05-03T16:20:00Z"/>
                <w:rFonts w:ascii="Ebrima" w:hAnsi="Ebrima" w:cs="Calibri"/>
                <w:color w:val="000000"/>
                <w:sz w:val="22"/>
                <w:szCs w:val="22"/>
              </w:rPr>
            </w:pPr>
            <w:del w:id="2932" w:author="Autor" w:date="2021-05-03T16:20:00Z">
              <w:r w:rsidRPr="004E39D9" w:rsidDel="003345D0">
                <w:rPr>
                  <w:rFonts w:ascii="Ebrima" w:hAnsi="Ebrima" w:cs="Calibri"/>
                  <w:color w:val="000000"/>
                  <w:sz w:val="22"/>
                  <w:szCs w:val="22"/>
                </w:rPr>
                <w:delText>182</w:delText>
              </w:r>
            </w:del>
          </w:p>
        </w:tc>
        <w:tc>
          <w:tcPr>
            <w:tcW w:w="1064" w:type="pct"/>
            <w:gridSpan w:val="2"/>
            <w:tcBorders>
              <w:top w:val="nil"/>
              <w:left w:val="nil"/>
              <w:bottom w:val="nil"/>
              <w:right w:val="nil"/>
            </w:tcBorders>
            <w:shd w:val="clear" w:color="000000" w:fill="FFFFFF"/>
            <w:noWrap/>
            <w:vAlign w:val="center"/>
            <w:hideMark/>
          </w:tcPr>
          <w:p w14:paraId="102E01B4" w14:textId="486E1323" w:rsidR="00BB0D24" w:rsidRPr="004E39D9" w:rsidDel="003345D0" w:rsidRDefault="00BB0D24" w:rsidP="004E39D9">
            <w:pPr>
              <w:spacing w:line="276" w:lineRule="auto"/>
              <w:jc w:val="center"/>
              <w:rPr>
                <w:del w:id="2933" w:author="Autor" w:date="2021-05-03T16:20:00Z"/>
                <w:rFonts w:ascii="Ebrima" w:hAnsi="Ebrima" w:cs="Calibri"/>
                <w:color w:val="000000"/>
                <w:sz w:val="22"/>
                <w:szCs w:val="22"/>
              </w:rPr>
            </w:pPr>
            <w:del w:id="2934" w:author="Autor" w:date="2021-05-03T16:20:00Z">
              <w:r w:rsidRPr="004E39D9" w:rsidDel="003345D0">
                <w:rPr>
                  <w:rFonts w:ascii="Ebrima" w:hAnsi="Ebrima" w:cs="Calibri"/>
                  <w:color w:val="000000"/>
                  <w:sz w:val="22"/>
                  <w:szCs w:val="22"/>
                </w:rPr>
                <w:delText>20/05/2036</w:delText>
              </w:r>
            </w:del>
          </w:p>
        </w:tc>
        <w:tc>
          <w:tcPr>
            <w:tcW w:w="800" w:type="pct"/>
            <w:gridSpan w:val="2"/>
            <w:tcBorders>
              <w:top w:val="nil"/>
              <w:left w:val="nil"/>
              <w:bottom w:val="nil"/>
              <w:right w:val="nil"/>
            </w:tcBorders>
            <w:shd w:val="clear" w:color="000000" w:fill="FFFFFF"/>
            <w:noWrap/>
            <w:vAlign w:val="center"/>
            <w:hideMark/>
          </w:tcPr>
          <w:p w14:paraId="500418DA" w14:textId="70F7CDE6" w:rsidR="00BB0D24" w:rsidRPr="004E39D9" w:rsidDel="003345D0" w:rsidRDefault="00BB0D24" w:rsidP="004E39D9">
            <w:pPr>
              <w:spacing w:line="276" w:lineRule="auto"/>
              <w:jc w:val="center"/>
              <w:rPr>
                <w:del w:id="2935" w:author="Autor" w:date="2021-05-03T16:20:00Z"/>
                <w:rFonts w:ascii="Ebrima" w:hAnsi="Ebrima" w:cs="Calibri"/>
                <w:color w:val="000000"/>
                <w:sz w:val="22"/>
                <w:szCs w:val="22"/>
              </w:rPr>
            </w:pPr>
            <w:del w:id="2936"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483A4174" w14:textId="1F59EFE2" w:rsidR="00BB0D24" w:rsidRPr="004E39D9" w:rsidDel="003345D0" w:rsidRDefault="00BB0D24" w:rsidP="004E39D9">
            <w:pPr>
              <w:spacing w:line="276" w:lineRule="auto"/>
              <w:jc w:val="center"/>
              <w:rPr>
                <w:del w:id="2937" w:author="Autor" w:date="2021-05-03T16:20:00Z"/>
                <w:rFonts w:ascii="Ebrima" w:hAnsi="Ebrima" w:cs="Calibri"/>
                <w:color w:val="000000"/>
                <w:sz w:val="22"/>
                <w:szCs w:val="22"/>
              </w:rPr>
            </w:pPr>
            <w:del w:id="2938"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7DEDEC4F" w14:textId="3B32B5F4" w:rsidR="00BB0D24" w:rsidRPr="004E39D9" w:rsidDel="003345D0" w:rsidRDefault="00BB0D24" w:rsidP="004E39D9">
            <w:pPr>
              <w:spacing w:line="276" w:lineRule="auto"/>
              <w:jc w:val="center"/>
              <w:rPr>
                <w:del w:id="2939" w:author="Autor" w:date="2021-05-03T16:20:00Z"/>
                <w:rFonts w:ascii="Ebrima" w:hAnsi="Ebrima" w:cs="Calibri"/>
                <w:color w:val="000000"/>
                <w:sz w:val="22"/>
                <w:szCs w:val="22"/>
              </w:rPr>
            </w:pPr>
            <w:del w:id="2940"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2B8F857E" w14:textId="445A40B9" w:rsidR="00BB0D24" w:rsidRPr="004E39D9" w:rsidDel="003345D0" w:rsidRDefault="00BB0D24" w:rsidP="004E39D9">
            <w:pPr>
              <w:spacing w:line="276" w:lineRule="auto"/>
              <w:jc w:val="center"/>
              <w:rPr>
                <w:del w:id="2941" w:author="Autor" w:date="2021-05-03T16:20:00Z"/>
                <w:rFonts w:ascii="Ebrima" w:hAnsi="Ebrima" w:cs="Calibri"/>
                <w:color w:val="000000"/>
                <w:sz w:val="22"/>
                <w:szCs w:val="22"/>
              </w:rPr>
            </w:pPr>
            <w:del w:id="2942" w:author="Autor" w:date="2021-05-03T16:20:00Z">
              <w:r w:rsidRPr="004E39D9" w:rsidDel="003345D0">
                <w:rPr>
                  <w:rFonts w:ascii="Ebrima" w:hAnsi="Ebrima" w:cs="Calibri"/>
                  <w:color w:val="000000"/>
                  <w:sz w:val="22"/>
                  <w:szCs w:val="22"/>
                </w:rPr>
                <w:delText>98,91%</w:delText>
              </w:r>
            </w:del>
          </w:p>
        </w:tc>
      </w:tr>
      <w:tr w:rsidR="00BB0D24" w:rsidRPr="004E39D9" w:rsidDel="003345D0" w14:paraId="79A36D5A" w14:textId="41D0354F" w:rsidTr="00491C76">
        <w:trPr>
          <w:trHeight w:val="300"/>
          <w:del w:id="2943" w:author="Autor" w:date="2021-05-03T16:20:00Z"/>
        </w:trPr>
        <w:tc>
          <w:tcPr>
            <w:tcW w:w="799" w:type="pct"/>
            <w:tcBorders>
              <w:top w:val="nil"/>
              <w:left w:val="nil"/>
              <w:bottom w:val="nil"/>
              <w:right w:val="nil"/>
            </w:tcBorders>
            <w:shd w:val="clear" w:color="000000" w:fill="FFFFFF"/>
            <w:noWrap/>
            <w:vAlign w:val="center"/>
            <w:hideMark/>
          </w:tcPr>
          <w:p w14:paraId="0B2064D2" w14:textId="2D283DEB" w:rsidR="00BB0D24" w:rsidRPr="004E39D9" w:rsidDel="003345D0" w:rsidRDefault="00BB0D24" w:rsidP="004E39D9">
            <w:pPr>
              <w:spacing w:line="276" w:lineRule="auto"/>
              <w:jc w:val="center"/>
              <w:rPr>
                <w:del w:id="2944" w:author="Autor" w:date="2021-05-03T16:20:00Z"/>
                <w:rFonts w:ascii="Ebrima" w:hAnsi="Ebrima" w:cs="Calibri"/>
                <w:color w:val="000000"/>
                <w:sz w:val="22"/>
                <w:szCs w:val="22"/>
              </w:rPr>
            </w:pPr>
            <w:del w:id="2945" w:author="Autor" w:date="2021-05-03T16:20:00Z">
              <w:r w:rsidRPr="004E39D9" w:rsidDel="003345D0">
                <w:rPr>
                  <w:rFonts w:ascii="Ebrima" w:hAnsi="Ebrima" w:cs="Calibri"/>
                  <w:color w:val="000000"/>
                  <w:sz w:val="22"/>
                  <w:szCs w:val="22"/>
                </w:rPr>
                <w:delText>183</w:delText>
              </w:r>
            </w:del>
          </w:p>
        </w:tc>
        <w:tc>
          <w:tcPr>
            <w:tcW w:w="1064" w:type="pct"/>
            <w:gridSpan w:val="2"/>
            <w:tcBorders>
              <w:top w:val="nil"/>
              <w:left w:val="nil"/>
              <w:bottom w:val="nil"/>
              <w:right w:val="nil"/>
            </w:tcBorders>
            <w:shd w:val="clear" w:color="000000" w:fill="FFFFFF"/>
            <w:noWrap/>
            <w:vAlign w:val="center"/>
            <w:hideMark/>
          </w:tcPr>
          <w:p w14:paraId="74C87DD0" w14:textId="462B8F68" w:rsidR="00BB0D24" w:rsidRPr="004E39D9" w:rsidDel="003345D0" w:rsidRDefault="00BB0D24" w:rsidP="004E39D9">
            <w:pPr>
              <w:spacing w:line="276" w:lineRule="auto"/>
              <w:jc w:val="center"/>
              <w:rPr>
                <w:del w:id="2946" w:author="Autor" w:date="2021-05-03T16:20:00Z"/>
                <w:rFonts w:ascii="Ebrima" w:hAnsi="Ebrima" w:cs="Calibri"/>
                <w:color w:val="000000"/>
                <w:sz w:val="22"/>
                <w:szCs w:val="22"/>
              </w:rPr>
            </w:pPr>
            <w:del w:id="2947" w:author="Autor" w:date="2021-05-03T16:20:00Z">
              <w:r w:rsidRPr="004E39D9" w:rsidDel="003345D0">
                <w:rPr>
                  <w:rFonts w:ascii="Ebrima" w:hAnsi="Ebrima" w:cs="Calibri"/>
                  <w:color w:val="000000"/>
                  <w:sz w:val="22"/>
                  <w:szCs w:val="22"/>
                </w:rPr>
                <w:delText>20/06/2036</w:delText>
              </w:r>
            </w:del>
          </w:p>
        </w:tc>
        <w:tc>
          <w:tcPr>
            <w:tcW w:w="800" w:type="pct"/>
            <w:gridSpan w:val="2"/>
            <w:tcBorders>
              <w:top w:val="nil"/>
              <w:left w:val="nil"/>
              <w:bottom w:val="nil"/>
              <w:right w:val="nil"/>
            </w:tcBorders>
            <w:shd w:val="clear" w:color="000000" w:fill="FFFFFF"/>
            <w:noWrap/>
            <w:vAlign w:val="center"/>
            <w:hideMark/>
          </w:tcPr>
          <w:p w14:paraId="4A8F973D" w14:textId="20572CD0" w:rsidR="00BB0D24" w:rsidRPr="004E39D9" w:rsidDel="003345D0" w:rsidRDefault="00BB0D24" w:rsidP="004E39D9">
            <w:pPr>
              <w:spacing w:line="276" w:lineRule="auto"/>
              <w:jc w:val="center"/>
              <w:rPr>
                <w:del w:id="2948" w:author="Autor" w:date="2021-05-03T16:20:00Z"/>
                <w:rFonts w:ascii="Ebrima" w:hAnsi="Ebrima" w:cs="Calibri"/>
                <w:color w:val="000000"/>
                <w:sz w:val="22"/>
                <w:szCs w:val="22"/>
              </w:rPr>
            </w:pPr>
            <w:del w:id="2949"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1A9D09D" w14:textId="14027DE8" w:rsidR="00BB0D24" w:rsidRPr="004E39D9" w:rsidDel="003345D0" w:rsidRDefault="00BB0D24" w:rsidP="004E39D9">
            <w:pPr>
              <w:spacing w:line="276" w:lineRule="auto"/>
              <w:jc w:val="center"/>
              <w:rPr>
                <w:del w:id="2950" w:author="Autor" w:date="2021-05-03T16:20:00Z"/>
                <w:rFonts w:ascii="Ebrima" w:hAnsi="Ebrima" w:cs="Calibri"/>
                <w:color w:val="000000"/>
                <w:sz w:val="22"/>
                <w:szCs w:val="22"/>
              </w:rPr>
            </w:pPr>
            <w:del w:id="2951"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6AB4B527" w14:textId="58B0A8BB" w:rsidR="00BB0D24" w:rsidRPr="004E39D9" w:rsidDel="003345D0" w:rsidRDefault="00BB0D24" w:rsidP="004E39D9">
            <w:pPr>
              <w:spacing w:line="276" w:lineRule="auto"/>
              <w:jc w:val="center"/>
              <w:rPr>
                <w:del w:id="2952" w:author="Autor" w:date="2021-05-03T16:20:00Z"/>
                <w:rFonts w:ascii="Ebrima" w:hAnsi="Ebrima" w:cs="Calibri"/>
                <w:color w:val="000000"/>
                <w:sz w:val="22"/>
                <w:szCs w:val="22"/>
              </w:rPr>
            </w:pPr>
            <w:del w:id="2953"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31969A1F" w14:textId="72159A5F" w:rsidR="00BB0D24" w:rsidRPr="004E39D9" w:rsidDel="003345D0" w:rsidRDefault="00BB0D24" w:rsidP="004E39D9">
            <w:pPr>
              <w:spacing w:line="276" w:lineRule="auto"/>
              <w:jc w:val="center"/>
              <w:rPr>
                <w:del w:id="2954" w:author="Autor" w:date="2021-05-03T16:20:00Z"/>
                <w:rFonts w:ascii="Ebrima" w:hAnsi="Ebrima" w:cs="Calibri"/>
                <w:color w:val="000000"/>
                <w:sz w:val="22"/>
                <w:szCs w:val="22"/>
              </w:rPr>
            </w:pPr>
            <w:del w:id="2955" w:author="Autor" w:date="2021-05-03T16:20:00Z">
              <w:r w:rsidRPr="004E39D9" w:rsidDel="003345D0">
                <w:rPr>
                  <w:rFonts w:ascii="Ebrima" w:hAnsi="Ebrima" w:cs="Calibri"/>
                  <w:color w:val="000000"/>
                  <w:sz w:val="22"/>
                  <w:szCs w:val="22"/>
                </w:rPr>
                <w:delText>99,46%</w:delText>
              </w:r>
            </w:del>
          </w:p>
        </w:tc>
      </w:tr>
      <w:tr w:rsidR="00BB0D24" w:rsidRPr="004E39D9" w:rsidDel="003345D0" w14:paraId="522FB462" w14:textId="086B6B7F" w:rsidTr="00491C76">
        <w:trPr>
          <w:trHeight w:val="300"/>
          <w:del w:id="2956" w:author="Autor" w:date="2021-05-03T16:20:00Z"/>
        </w:trPr>
        <w:tc>
          <w:tcPr>
            <w:tcW w:w="799" w:type="pct"/>
            <w:tcBorders>
              <w:top w:val="nil"/>
              <w:left w:val="nil"/>
              <w:bottom w:val="nil"/>
              <w:right w:val="nil"/>
            </w:tcBorders>
            <w:shd w:val="clear" w:color="000000" w:fill="FFFFFF"/>
            <w:noWrap/>
            <w:vAlign w:val="center"/>
            <w:hideMark/>
          </w:tcPr>
          <w:p w14:paraId="0DA70A96" w14:textId="0A869BCF" w:rsidR="00BB0D24" w:rsidRPr="004E39D9" w:rsidDel="003345D0" w:rsidRDefault="00BB0D24" w:rsidP="004E39D9">
            <w:pPr>
              <w:spacing w:line="276" w:lineRule="auto"/>
              <w:jc w:val="center"/>
              <w:rPr>
                <w:del w:id="2957" w:author="Autor" w:date="2021-05-03T16:20:00Z"/>
                <w:rFonts w:ascii="Ebrima" w:hAnsi="Ebrima" w:cs="Calibri"/>
                <w:color w:val="000000"/>
                <w:sz w:val="22"/>
                <w:szCs w:val="22"/>
              </w:rPr>
            </w:pPr>
            <w:del w:id="2958" w:author="Autor" w:date="2021-05-03T16:20:00Z">
              <w:r w:rsidRPr="004E39D9" w:rsidDel="003345D0">
                <w:rPr>
                  <w:rFonts w:ascii="Ebrima" w:hAnsi="Ebrima" w:cs="Calibri"/>
                  <w:color w:val="000000"/>
                  <w:sz w:val="22"/>
                  <w:szCs w:val="22"/>
                </w:rPr>
                <w:delText>184</w:delText>
              </w:r>
            </w:del>
          </w:p>
        </w:tc>
        <w:tc>
          <w:tcPr>
            <w:tcW w:w="1064" w:type="pct"/>
            <w:gridSpan w:val="2"/>
            <w:tcBorders>
              <w:top w:val="nil"/>
              <w:left w:val="nil"/>
              <w:bottom w:val="nil"/>
              <w:right w:val="nil"/>
            </w:tcBorders>
            <w:shd w:val="clear" w:color="000000" w:fill="FFFFFF"/>
            <w:noWrap/>
            <w:vAlign w:val="center"/>
            <w:hideMark/>
          </w:tcPr>
          <w:p w14:paraId="5C4DDDC1" w14:textId="43122B84" w:rsidR="00BB0D24" w:rsidRPr="004E39D9" w:rsidDel="003345D0" w:rsidRDefault="00BB0D24" w:rsidP="004E39D9">
            <w:pPr>
              <w:spacing w:line="276" w:lineRule="auto"/>
              <w:jc w:val="center"/>
              <w:rPr>
                <w:del w:id="2959" w:author="Autor" w:date="2021-05-03T16:20:00Z"/>
                <w:rFonts w:ascii="Ebrima" w:hAnsi="Ebrima" w:cs="Calibri"/>
                <w:color w:val="000000"/>
                <w:sz w:val="22"/>
                <w:szCs w:val="22"/>
              </w:rPr>
            </w:pPr>
            <w:del w:id="2960" w:author="Autor" w:date="2021-05-03T16:20:00Z">
              <w:r w:rsidRPr="004E39D9" w:rsidDel="003345D0">
                <w:rPr>
                  <w:rFonts w:ascii="Ebrima" w:hAnsi="Ebrima" w:cs="Calibri"/>
                  <w:color w:val="000000"/>
                  <w:sz w:val="22"/>
                  <w:szCs w:val="22"/>
                </w:rPr>
                <w:delText>20/07/2036</w:delText>
              </w:r>
            </w:del>
          </w:p>
        </w:tc>
        <w:tc>
          <w:tcPr>
            <w:tcW w:w="800" w:type="pct"/>
            <w:gridSpan w:val="2"/>
            <w:tcBorders>
              <w:top w:val="nil"/>
              <w:left w:val="nil"/>
              <w:bottom w:val="nil"/>
              <w:right w:val="nil"/>
            </w:tcBorders>
            <w:shd w:val="clear" w:color="000000" w:fill="FFFFFF"/>
            <w:noWrap/>
            <w:vAlign w:val="center"/>
            <w:hideMark/>
          </w:tcPr>
          <w:p w14:paraId="324116F9" w14:textId="76503905" w:rsidR="00BB0D24" w:rsidRPr="004E39D9" w:rsidDel="003345D0" w:rsidRDefault="00BB0D24" w:rsidP="004E39D9">
            <w:pPr>
              <w:spacing w:line="276" w:lineRule="auto"/>
              <w:jc w:val="center"/>
              <w:rPr>
                <w:del w:id="2961" w:author="Autor" w:date="2021-05-03T16:20:00Z"/>
                <w:rFonts w:ascii="Ebrima" w:hAnsi="Ebrima" w:cs="Calibri"/>
                <w:color w:val="000000"/>
                <w:sz w:val="22"/>
                <w:szCs w:val="22"/>
              </w:rPr>
            </w:pPr>
            <w:del w:id="2962" w:author="Autor" w:date="2021-05-03T16:20:00Z">
              <w:r w:rsidRPr="004E39D9" w:rsidDel="003345D0">
                <w:rPr>
                  <w:rFonts w:ascii="Ebrima" w:hAnsi="Ebrima" w:cs="Calibri"/>
                  <w:color w:val="000000"/>
                  <w:sz w:val="22"/>
                  <w:szCs w:val="22"/>
                </w:rPr>
                <w:delText>SIM</w:delText>
              </w:r>
            </w:del>
          </w:p>
        </w:tc>
        <w:tc>
          <w:tcPr>
            <w:tcW w:w="1389" w:type="pct"/>
            <w:gridSpan w:val="2"/>
            <w:tcBorders>
              <w:top w:val="nil"/>
              <w:left w:val="nil"/>
              <w:bottom w:val="nil"/>
              <w:right w:val="nil"/>
            </w:tcBorders>
            <w:shd w:val="clear" w:color="000000" w:fill="FFFFFF"/>
            <w:noWrap/>
            <w:vAlign w:val="center"/>
            <w:hideMark/>
          </w:tcPr>
          <w:p w14:paraId="061B0A7A" w14:textId="1BCCBE89" w:rsidR="00BB0D24" w:rsidRPr="004E39D9" w:rsidDel="003345D0" w:rsidRDefault="00BB0D24" w:rsidP="004E39D9">
            <w:pPr>
              <w:spacing w:line="276" w:lineRule="auto"/>
              <w:jc w:val="center"/>
              <w:rPr>
                <w:del w:id="2963" w:author="Autor" w:date="2021-05-03T16:20:00Z"/>
                <w:rFonts w:ascii="Ebrima" w:hAnsi="Ebrima" w:cs="Calibri"/>
                <w:color w:val="000000"/>
                <w:sz w:val="22"/>
                <w:szCs w:val="22"/>
              </w:rPr>
            </w:pPr>
            <w:del w:id="2964" w:author="Autor" w:date="2021-05-03T16:20:00Z">
              <w:r w:rsidRPr="004E39D9" w:rsidDel="003345D0">
                <w:rPr>
                  <w:rFonts w:ascii="Ebrima" w:hAnsi="Ebrima" w:cs="Calibri"/>
                  <w:color w:val="000000"/>
                  <w:sz w:val="22"/>
                  <w:szCs w:val="22"/>
                </w:rPr>
                <w:delText>NÃO</w:delText>
              </w:r>
            </w:del>
          </w:p>
        </w:tc>
        <w:tc>
          <w:tcPr>
            <w:tcW w:w="1077" w:type="pct"/>
            <w:gridSpan w:val="2"/>
            <w:tcBorders>
              <w:top w:val="nil"/>
              <w:left w:val="nil"/>
              <w:bottom w:val="nil"/>
              <w:right w:val="nil"/>
            </w:tcBorders>
            <w:shd w:val="clear" w:color="000000" w:fill="FFFFFF"/>
            <w:noWrap/>
            <w:vAlign w:val="center"/>
            <w:hideMark/>
          </w:tcPr>
          <w:p w14:paraId="566DB0C0" w14:textId="26F13185" w:rsidR="00BB0D24" w:rsidRPr="004E39D9" w:rsidDel="003345D0" w:rsidRDefault="00BB0D24" w:rsidP="004E39D9">
            <w:pPr>
              <w:spacing w:line="276" w:lineRule="auto"/>
              <w:jc w:val="center"/>
              <w:rPr>
                <w:del w:id="2965" w:author="Autor" w:date="2021-05-03T16:20:00Z"/>
                <w:rFonts w:ascii="Ebrima" w:hAnsi="Ebrima" w:cs="Calibri"/>
                <w:color w:val="000000"/>
                <w:sz w:val="22"/>
                <w:szCs w:val="22"/>
              </w:rPr>
            </w:pPr>
            <w:del w:id="2966" w:author="Autor" w:date="2021-05-03T16:20:00Z">
              <w:r w:rsidRPr="004E39D9" w:rsidDel="003345D0">
                <w:rPr>
                  <w:rFonts w:ascii="Ebrima" w:hAnsi="Ebrima" w:cs="Calibri"/>
                  <w:color w:val="000000"/>
                  <w:sz w:val="22"/>
                  <w:szCs w:val="22"/>
                </w:rPr>
                <w:delText>SIM</w:delText>
              </w:r>
            </w:del>
          </w:p>
        </w:tc>
        <w:tc>
          <w:tcPr>
            <w:tcW w:w="802" w:type="pct"/>
            <w:tcBorders>
              <w:top w:val="nil"/>
              <w:left w:val="nil"/>
              <w:bottom w:val="nil"/>
              <w:right w:val="nil"/>
            </w:tcBorders>
            <w:shd w:val="clear" w:color="000000" w:fill="FFFFFF"/>
            <w:noWrap/>
            <w:vAlign w:val="center"/>
            <w:hideMark/>
          </w:tcPr>
          <w:p w14:paraId="4922AC10" w14:textId="05C24205" w:rsidR="00BB0D24" w:rsidRPr="004E39D9" w:rsidDel="003345D0" w:rsidRDefault="00BB0D24" w:rsidP="004E39D9">
            <w:pPr>
              <w:spacing w:line="276" w:lineRule="auto"/>
              <w:jc w:val="center"/>
              <w:rPr>
                <w:del w:id="2967" w:author="Autor" w:date="2021-05-03T16:20:00Z"/>
                <w:rFonts w:ascii="Ebrima" w:hAnsi="Ebrima" w:cs="Calibri"/>
                <w:color w:val="000000"/>
                <w:sz w:val="22"/>
                <w:szCs w:val="22"/>
              </w:rPr>
            </w:pPr>
            <w:del w:id="2968" w:author="Autor" w:date="2021-05-03T16:20:00Z">
              <w:r w:rsidRPr="004E39D9" w:rsidDel="003345D0">
                <w:rPr>
                  <w:rFonts w:ascii="Ebrima" w:hAnsi="Ebrima" w:cs="Calibri"/>
                  <w:color w:val="000000"/>
                  <w:sz w:val="22"/>
                  <w:szCs w:val="22"/>
                </w:rPr>
                <w:delText>100,00%</w:delText>
              </w:r>
            </w:del>
          </w:p>
        </w:tc>
      </w:tr>
      <w:tr w:rsidR="00491C76" w:rsidRPr="00E51569" w14:paraId="3175154E" w14:textId="77777777" w:rsidTr="00491C76">
        <w:trPr>
          <w:gridAfter w:val="2"/>
          <w:wAfter w:w="1582" w:type="dxa"/>
          <w:trHeight w:val="330"/>
          <w:ins w:id="2969" w:author="Autor" w:date="2021-05-03T20:52:00Z"/>
        </w:trPr>
        <w:tc>
          <w:tcPr>
            <w:tcW w:w="2570" w:type="dxa"/>
            <w:gridSpan w:val="2"/>
            <w:tcBorders>
              <w:top w:val="nil"/>
              <w:left w:val="nil"/>
              <w:bottom w:val="nil"/>
              <w:right w:val="nil"/>
            </w:tcBorders>
            <w:shd w:val="clear" w:color="000000" w:fill="FFFFFF"/>
            <w:noWrap/>
            <w:vAlign w:val="center"/>
            <w:hideMark/>
          </w:tcPr>
          <w:p w14:paraId="2BFB88BA" w14:textId="77777777" w:rsidR="00491C76" w:rsidRPr="00E51569" w:rsidRDefault="00491C76" w:rsidP="00E83D63">
            <w:pPr>
              <w:jc w:val="center"/>
              <w:rPr>
                <w:ins w:id="2970" w:author="Autor" w:date="2021-05-03T20:52:00Z"/>
                <w:rFonts w:ascii="Ebrima" w:hAnsi="Ebrima" w:cs="Calibri"/>
                <w:color w:val="000000"/>
              </w:rPr>
            </w:pPr>
            <w:ins w:id="2971" w:author="Autor" w:date="2021-05-03T20:52:00Z">
              <w:r w:rsidRPr="00E51569">
                <w:rPr>
                  <w:rFonts w:ascii="Ebrima" w:hAnsi="Ebrima" w:cs="Calibri"/>
                  <w:color w:val="000000"/>
                </w:rPr>
                <w:t>Data de Aniversário</w:t>
              </w:r>
            </w:ins>
          </w:p>
        </w:tc>
        <w:tc>
          <w:tcPr>
            <w:tcW w:w="1014" w:type="dxa"/>
            <w:gridSpan w:val="2"/>
            <w:tcBorders>
              <w:top w:val="nil"/>
              <w:left w:val="nil"/>
              <w:bottom w:val="nil"/>
              <w:right w:val="nil"/>
            </w:tcBorders>
            <w:shd w:val="clear" w:color="000000" w:fill="FFFFFF"/>
            <w:noWrap/>
            <w:vAlign w:val="center"/>
            <w:hideMark/>
          </w:tcPr>
          <w:p w14:paraId="6BB9199D" w14:textId="77777777" w:rsidR="00491C76" w:rsidRPr="00E51569" w:rsidRDefault="00491C76" w:rsidP="00E83D63">
            <w:pPr>
              <w:jc w:val="center"/>
              <w:rPr>
                <w:ins w:id="2972" w:author="Autor" w:date="2021-05-03T20:52:00Z"/>
                <w:rFonts w:ascii="Ebrima" w:hAnsi="Ebrima" w:cs="Calibri"/>
                <w:color w:val="000000"/>
              </w:rPr>
            </w:pPr>
            <w:ins w:id="2973" w:author="Autor" w:date="2021-05-03T20:52:00Z">
              <w:r w:rsidRPr="00E51569">
                <w:rPr>
                  <w:rFonts w:ascii="Ebrima" w:hAnsi="Ebrima" w:cs="Calibri"/>
                  <w:color w:val="000000"/>
                </w:rPr>
                <w:t>Mês</w:t>
              </w:r>
            </w:ins>
          </w:p>
        </w:tc>
        <w:tc>
          <w:tcPr>
            <w:tcW w:w="2969" w:type="dxa"/>
            <w:gridSpan w:val="2"/>
            <w:tcBorders>
              <w:top w:val="nil"/>
              <w:left w:val="nil"/>
              <w:bottom w:val="nil"/>
              <w:right w:val="nil"/>
            </w:tcBorders>
            <w:shd w:val="clear" w:color="000000" w:fill="FFFFFF"/>
            <w:noWrap/>
            <w:vAlign w:val="center"/>
            <w:hideMark/>
          </w:tcPr>
          <w:p w14:paraId="37189844" w14:textId="77777777" w:rsidR="00491C76" w:rsidRPr="00E51569" w:rsidRDefault="00491C76" w:rsidP="00E83D63">
            <w:pPr>
              <w:jc w:val="center"/>
              <w:rPr>
                <w:ins w:id="2974" w:author="Autor" w:date="2021-05-03T20:52:00Z"/>
                <w:rFonts w:ascii="Ebrima" w:hAnsi="Ebrima" w:cs="Calibri"/>
                <w:color w:val="000000"/>
              </w:rPr>
            </w:pPr>
            <w:ins w:id="2975" w:author="Autor" w:date="2021-05-03T20:52:00Z">
              <w:r w:rsidRPr="00E51569">
                <w:rPr>
                  <w:rFonts w:ascii="Ebrima" w:hAnsi="Ebrima" w:cs="Calibri"/>
                  <w:color w:val="000000"/>
                </w:rPr>
                <w:t>Juros Remuneratórios</w:t>
              </w:r>
            </w:ins>
          </w:p>
        </w:tc>
        <w:tc>
          <w:tcPr>
            <w:tcW w:w="1951" w:type="dxa"/>
            <w:gridSpan w:val="2"/>
            <w:tcBorders>
              <w:top w:val="nil"/>
              <w:left w:val="nil"/>
              <w:bottom w:val="nil"/>
              <w:right w:val="nil"/>
            </w:tcBorders>
            <w:shd w:val="clear" w:color="000000" w:fill="FFFFFF"/>
            <w:noWrap/>
            <w:vAlign w:val="center"/>
            <w:hideMark/>
          </w:tcPr>
          <w:p w14:paraId="459648D6" w14:textId="77777777" w:rsidR="00491C76" w:rsidRPr="00E51569" w:rsidRDefault="00491C76" w:rsidP="00E83D63">
            <w:pPr>
              <w:jc w:val="center"/>
              <w:rPr>
                <w:ins w:id="2976" w:author="Autor" w:date="2021-05-03T20:52:00Z"/>
                <w:rFonts w:ascii="Ebrima" w:hAnsi="Ebrima" w:cs="Calibri"/>
                <w:color w:val="000000"/>
              </w:rPr>
            </w:pPr>
            <w:ins w:id="2977" w:author="Autor" w:date="2021-05-03T20:52:00Z">
              <w:r w:rsidRPr="00E51569">
                <w:rPr>
                  <w:rFonts w:ascii="Ebrima" w:hAnsi="Ebrima" w:cs="Calibri"/>
                  <w:color w:val="000000"/>
                </w:rPr>
                <w:t>Amortização (%)</w:t>
              </w:r>
            </w:ins>
          </w:p>
        </w:tc>
      </w:tr>
      <w:tr w:rsidR="00491C76" w:rsidRPr="00DB34DD" w14:paraId="469684CB" w14:textId="77777777" w:rsidTr="00491C76">
        <w:trPr>
          <w:gridAfter w:val="2"/>
          <w:wAfter w:w="1582" w:type="dxa"/>
          <w:trHeight w:val="330"/>
          <w:ins w:id="2978" w:author="Autor" w:date="2021-05-03T20:52:00Z"/>
        </w:trPr>
        <w:tc>
          <w:tcPr>
            <w:tcW w:w="2570" w:type="dxa"/>
            <w:gridSpan w:val="2"/>
            <w:tcBorders>
              <w:top w:val="nil"/>
              <w:left w:val="nil"/>
              <w:bottom w:val="nil"/>
              <w:right w:val="nil"/>
            </w:tcBorders>
            <w:shd w:val="clear" w:color="000000" w:fill="FFFFFF"/>
            <w:noWrap/>
            <w:vAlign w:val="center"/>
            <w:hideMark/>
          </w:tcPr>
          <w:p w14:paraId="73BF29D3" w14:textId="77777777" w:rsidR="00491C76" w:rsidRPr="00DB34DD" w:rsidRDefault="00491C76" w:rsidP="00E83D63">
            <w:pPr>
              <w:jc w:val="center"/>
              <w:rPr>
                <w:ins w:id="2979" w:author="Autor" w:date="2021-05-03T20:52:00Z"/>
                <w:rFonts w:ascii="Ebrima" w:hAnsi="Ebrima" w:cs="Calibri"/>
                <w:color w:val="000000"/>
              </w:rPr>
            </w:pPr>
            <w:ins w:id="2980" w:author="Autor" w:date="2021-05-03T20:52:00Z">
              <w:r w:rsidRPr="00DB34DD">
                <w:rPr>
                  <w:rFonts w:ascii="Ebrima" w:hAnsi="Ebrima" w:cs="Calibri"/>
                  <w:color w:val="000000"/>
                </w:rPr>
                <w:t>20/05/2021</w:t>
              </w:r>
            </w:ins>
          </w:p>
        </w:tc>
        <w:tc>
          <w:tcPr>
            <w:tcW w:w="1014" w:type="dxa"/>
            <w:gridSpan w:val="2"/>
            <w:tcBorders>
              <w:top w:val="nil"/>
              <w:left w:val="nil"/>
              <w:bottom w:val="nil"/>
              <w:right w:val="nil"/>
            </w:tcBorders>
            <w:shd w:val="clear" w:color="000000" w:fill="FFFFFF"/>
            <w:noWrap/>
            <w:vAlign w:val="center"/>
            <w:hideMark/>
          </w:tcPr>
          <w:p w14:paraId="07B4715A" w14:textId="77777777" w:rsidR="00491C76" w:rsidRPr="00DB34DD" w:rsidRDefault="00491C76" w:rsidP="00E83D63">
            <w:pPr>
              <w:jc w:val="center"/>
              <w:rPr>
                <w:ins w:id="2981" w:author="Autor" w:date="2021-05-03T20:52:00Z"/>
                <w:rFonts w:ascii="Ebrima" w:hAnsi="Ebrima" w:cs="Calibri"/>
                <w:color w:val="000000"/>
              </w:rPr>
            </w:pPr>
            <w:ins w:id="2982" w:author="Autor" w:date="2021-05-03T20:52:00Z">
              <w:r w:rsidRPr="00DB34DD">
                <w:rPr>
                  <w:rFonts w:ascii="Ebrima" w:hAnsi="Ebrima" w:cs="Calibri"/>
                  <w:color w:val="000000"/>
                </w:rPr>
                <w:t>0</w:t>
              </w:r>
            </w:ins>
          </w:p>
        </w:tc>
        <w:tc>
          <w:tcPr>
            <w:tcW w:w="2969" w:type="dxa"/>
            <w:gridSpan w:val="2"/>
            <w:tcBorders>
              <w:top w:val="nil"/>
              <w:left w:val="nil"/>
              <w:bottom w:val="nil"/>
              <w:right w:val="nil"/>
            </w:tcBorders>
            <w:shd w:val="clear" w:color="000000" w:fill="FFFFFF"/>
            <w:noWrap/>
            <w:vAlign w:val="center"/>
            <w:hideMark/>
          </w:tcPr>
          <w:p w14:paraId="306D3A2D" w14:textId="77777777" w:rsidR="00491C76" w:rsidRPr="00DB34DD" w:rsidRDefault="00491C76" w:rsidP="00E83D63">
            <w:pPr>
              <w:jc w:val="center"/>
              <w:rPr>
                <w:ins w:id="2983" w:author="Autor" w:date="2021-05-03T20:52:00Z"/>
                <w:rFonts w:ascii="Ebrima" w:hAnsi="Ebrima" w:cs="Calibri"/>
                <w:color w:val="000000"/>
              </w:rPr>
            </w:pPr>
            <w:ins w:id="2984" w:author="Autor" w:date="2021-05-03T20:52:00Z">
              <w:r w:rsidRPr="00DB34DD">
                <w:rPr>
                  <w:rFonts w:ascii="Ebrima" w:hAnsi="Ebrima" w:cs="Calibri"/>
                  <w:color w:val="000000"/>
                </w:rPr>
                <w:t>Não</w:t>
              </w:r>
            </w:ins>
          </w:p>
        </w:tc>
        <w:tc>
          <w:tcPr>
            <w:tcW w:w="1951" w:type="dxa"/>
            <w:gridSpan w:val="2"/>
            <w:tcBorders>
              <w:top w:val="nil"/>
              <w:left w:val="nil"/>
              <w:bottom w:val="nil"/>
              <w:right w:val="nil"/>
            </w:tcBorders>
            <w:shd w:val="clear" w:color="000000" w:fill="FFFFFF"/>
            <w:noWrap/>
            <w:vAlign w:val="center"/>
            <w:hideMark/>
          </w:tcPr>
          <w:p w14:paraId="695D97D4" w14:textId="77777777" w:rsidR="00491C76" w:rsidRPr="00DB34DD" w:rsidRDefault="00491C76" w:rsidP="00E83D63">
            <w:pPr>
              <w:jc w:val="center"/>
              <w:rPr>
                <w:ins w:id="2985" w:author="Autor" w:date="2021-05-03T20:52:00Z"/>
                <w:rFonts w:ascii="Ebrima" w:hAnsi="Ebrima" w:cs="Calibri"/>
                <w:color w:val="000000"/>
              </w:rPr>
            </w:pPr>
            <w:ins w:id="2986" w:author="Autor" w:date="2021-05-03T20:52:00Z">
              <w:r w:rsidRPr="00DB34DD">
                <w:rPr>
                  <w:rFonts w:ascii="Ebrima" w:hAnsi="Ebrima" w:cs="Calibri"/>
                  <w:color w:val="000000"/>
                </w:rPr>
                <w:t>0,0000%</w:t>
              </w:r>
            </w:ins>
          </w:p>
        </w:tc>
      </w:tr>
      <w:tr w:rsidR="00491C76" w:rsidRPr="00DB34DD" w14:paraId="705980D4" w14:textId="77777777" w:rsidTr="00491C76">
        <w:trPr>
          <w:gridAfter w:val="2"/>
          <w:wAfter w:w="1582" w:type="dxa"/>
          <w:trHeight w:val="330"/>
          <w:ins w:id="2987" w:author="Autor" w:date="2021-05-03T20:52:00Z"/>
        </w:trPr>
        <w:tc>
          <w:tcPr>
            <w:tcW w:w="2570" w:type="dxa"/>
            <w:gridSpan w:val="2"/>
            <w:tcBorders>
              <w:top w:val="nil"/>
              <w:left w:val="nil"/>
              <w:bottom w:val="nil"/>
              <w:right w:val="nil"/>
            </w:tcBorders>
            <w:shd w:val="clear" w:color="000000" w:fill="FFFFFF"/>
            <w:noWrap/>
            <w:vAlign w:val="center"/>
            <w:hideMark/>
          </w:tcPr>
          <w:p w14:paraId="1771455A" w14:textId="77777777" w:rsidR="00491C76" w:rsidRPr="00DB34DD" w:rsidRDefault="00491C76" w:rsidP="00E83D63">
            <w:pPr>
              <w:jc w:val="center"/>
              <w:rPr>
                <w:ins w:id="2988" w:author="Autor" w:date="2021-05-03T20:52:00Z"/>
                <w:rFonts w:ascii="Ebrima" w:hAnsi="Ebrima" w:cs="Calibri"/>
                <w:color w:val="000000"/>
              </w:rPr>
            </w:pPr>
            <w:ins w:id="2989" w:author="Autor" w:date="2021-05-03T20:52:00Z">
              <w:r w:rsidRPr="00DB34DD">
                <w:rPr>
                  <w:rFonts w:ascii="Ebrima" w:hAnsi="Ebrima" w:cs="Calibri"/>
                  <w:color w:val="000000"/>
                </w:rPr>
                <w:t>21/06/2021</w:t>
              </w:r>
            </w:ins>
          </w:p>
        </w:tc>
        <w:tc>
          <w:tcPr>
            <w:tcW w:w="1014" w:type="dxa"/>
            <w:gridSpan w:val="2"/>
            <w:tcBorders>
              <w:top w:val="nil"/>
              <w:left w:val="nil"/>
              <w:bottom w:val="nil"/>
              <w:right w:val="nil"/>
            </w:tcBorders>
            <w:shd w:val="clear" w:color="000000" w:fill="FFFFFF"/>
            <w:noWrap/>
            <w:vAlign w:val="center"/>
            <w:hideMark/>
          </w:tcPr>
          <w:p w14:paraId="6F7E4CDB" w14:textId="77777777" w:rsidR="00491C76" w:rsidRPr="00DB34DD" w:rsidRDefault="00491C76" w:rsidP="00E83D63">
            <w:pPr>
              <w:jc w:val="center"/>
              <w:rPr>
                <w:ins w:id="2990" w:author="Autor" w:date="2021-05-03T20:52:00Z"/>
                <w:rFonts w:ascii="Ebrima" w:hAnsi="Ebrima" w:cs="Calibri"/>
                <w:color w:val="000000"/>
              </w:rPr>
            </w:pPr>
            <w:ins w:id="2991" w:author="Autor" w:date="2021-05-03T20:52:00Z">
              <w:r w:rsidRPr="00DB34DD">
                <w:rPr>
                  <w:rFonts w:ascii="Ebrima" w:hAnsi="Ebrima" w:cs="Calibri"/>
                  <w:color w:val="000000"/>
                </w:rPr>
                <w:t>1</w:t>
              </w:r>
            </w:ins>
          </w:p>
        </w:tc>
        <w:tc>
          <w:tcPr>
            <w:tcW w:w="2969" w:type="dxa"/>
            <w:gridSpan w:val="2"/>
            <w:tcBorders>
              <w:top w:val="nil"/>
              <w:left w:val="nil"/>
              <w:bottom w:val="nil"/>
              <w:right w:val="nil"/>
            </w:tcBorders>
            <w:shd w:val="clear" w:color="000000" w:fill="FFFFFF"/>
            <w:noWrap/>
            <w:vAlign w:val="center"/>
            <w:hideMark/>
          </w:tcPr>
          <w:p w14:paraId="5B57727B" w14:textId="77777777" w:rsidR="00491C76" w:rsidRPr="00DB34DD" w:rsidRDefault="00491C76" w:rsidP="00E83D63">
            <w:pPr>
              <w:jc w:val="center"/>
              <w:rPr>
                <w:ins w:id="2992" w:author="Autor" w:date="2021-05-03T20:52:00Z"/>
                <w:rFonts w:ascii="Ebrima" w:hAnsi="Ebrima" w:cs="Calibri"/>
                <w:color w:val="000000"/>
              </w:rPr>
            </w:pPr>
            <w:ins w:id="299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4CFBB84" w14:textId="77777777" w:rsidR="00491C76" w:rsidRPr="00DB34DD" w:rsidRDefault="00491C76" w:rsidP="00E83D63">
            <w:pPr>
              <w:jc w:val="center"/>
              <w:rPr>
                <w:ins w:id="2994" w:author="Autor" w:date="2021-05-03T20:52:00Z"/>
                <w:rFonts w:ascii="Ebrima" w:hAnsi="Ebrima" w:cs="Calibri"/>
                <w:color w:val="000000"/>
              </w:rPr>
            </w:pPr>
            <w:ins w:id="2995" w:author="Autor" w:date="2021-05-03T20:52:00Z">
              <w:r w:rsidRPr="00DB34DD">
                <w:rPr>
                  <w:rFonts w:ascii="Ebrima" w:hAnsi="Ebrima" w:cs="Calibri"/>
                  <w:color w:val="000000"/>
                </w:rPr>
                <w:t>0,0000%</w:t>
              </w:r>
            </w:ins>
          </w:p>
        </w:tc>
      </w:tr>
      <w:tr w:rsidR="00491C76" w:rsidRPr="00DB34DD" w14:paraId="61CCBA11" w14:textId="77777777" w:rsidTr="00491C76">
        <w:trPr>
          <w:gridAfter w:val="2"/>
          <w:wAfter w:w="1582" w:type="dxa"/>
          <w:trHeight w:val="330"/>
          <w:ins w:id="2996" w:author="Autor" w:date="2021-05-03T20:52:00Z"/>
        </w:trPr>
        <w:tc>
          <w:tcPr>
            <w:tcW w:w="2570" w:type="dxa"/>
            <w:gridSpan w:val="2"/>
            <w:tcBorders>
              <w:top w:val="nil"/>
              <w:left w:val="nil"/>
              <w:bottom w:val="nil"/>
              <w:right w:val="nil"/>
            </w:tcBorders>
            <w:shd w:val="clear" w:color="000000" w:fill="FFFFFF"/>
            <w:noWrap/>
            <w:vAlign w:val="center"/>
            <w:hideMark/>
          </w:tcPr>
          <w:p w14:paraId="34B048F7" w14:textId="77777777" w:rsidR="00491C76" w:rsidRPr="00DB34DD" w:rsidRDefault="00491C76" w:rsidP="00E83D63">
            <w:pPr>
              <w:jc w:val="center"/>
              <w:rPr>
                <w:ins w:id="2997" w:author="Autor" w:date="2021-05-03T20:52:00Z"/>
                <w:rFonts w:ascii="Ebrima" w:hAnsi="Ebrima" w:cs="Calibri"/>
                <w:color w:val="000000"/>
              </w:rPr>
            </w:pPr>
            <w:ins w:id="2998" w:author="Autor" w:date="2021-05-03T20:52:00Z">
              <w:r w:rsidRPr="00DB34DD">
                <w:rPr>
                  <w:rFonts w:ascii="Ebrima" w:hAnsi="Ebrima" w:cs="Calibri"/>
                  <w:color w:val="000000"/>
                </w:rPr>
                <w:t>20/07/2021</w:t>
              </w:r>
            </w:ins>
          </w:p>
        </w:tc>
        <w:tc>
          <w:tcPr>
            <w:tcW w:w="1014" w:type="dxa"/>
            <w:gridSpan w:val="2"/>
            <w:tcBorders>
              <w:top w:val="nil"/>
              <w:left w:val="nil"/>
              <w:bottom w:val="nil"/>
              <w:right w:val="nil"/>
            </w:tcBorders>
            <w:shd w:val="clear" w:color="000000" w:fill="FFFFFF"/>
            <w:noWrap/>
            <w:vAlign w:val="center"/>
            <w:hideMark/>
          </w:tcPr>
          <w:p w14:paraId="69EC009F" w14:textId="77777777" w:rsidR="00491C76" w:rsidRPr="00DB34DD" w:rsidRDefault="00491C76" w:rsidP="00E83D63">
            <w:pPr>
              <w:jc w:val="center"/>
              <w:rPr>
                <w:ins w:id="2999" w:author="Autor" w:date="2021-05-03T20:52:00Z"/>
                <w:rFonts w:ascii="Ebrima" w:hAnsi="Ebrima" w:cs="Calibri"/>
                <w:color w:val="000000"/>
              </w:rPr>
            </w:pPr>
            <w:ins w:id="3000" w:author="Autor" w:date="2021-05-03T20:52:00Z">
              <w:r w:rsidRPr="00DB34DD">
                <w:rPr>
                  <w:rFonts w:ascii="Ebrima" w:hAnsi="Ebrima" w:cs="Calibri"/>
                  <w:color w:val="000000"/>
                </w:rPr>
                <w:t>2</w:t>
              </w:r>
            </w:ins>
          </w:p>
        </w:tc>
        <w:tc>
          <w:tcPr>
            <w:tcW w:w="2969" w:type="dxa"/>
            <w:gridSpan w:val="2"/>
            <w:tcBorders>
              <w:top w:val="nil"/>
              <w:left w:val="nil"/>
              <w:bottom w:val="nil"/>
              <w:right w:val="nil"/>
            </w:tcBorders>
            <w:shd w:val="clear" w:color="000000" w:fill="FFFFFF"/>
            <w:noWrap/>
            <w:vAlign w:val="center"/>
            <w:hideMark/>
          </w:tcPr>
          <w:p w14:paraId="1DE0CC40" w14:textId="77777777" w:rsidR="00491C76" w:rsidRPr="00DB34DD" w:rsidRDefault="00491C76" w:rsidP="00E83D63">
            <w:pPr>
              <w:jc w:val="center"/>
              <w:rPr>
                <w:ins w:id="3001" w:author="Autor" w:date="2021-05-03T20:52:00Z"/>
                <w:rFonts w:ascii="Ebrima" w:hAnsi="Ebrima" w:cs="Calibri"/>
                <w:color w:val="000000"/>
              </w:rPr>
            </w:pPr>
            <w:ins w:id="300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40869B9" w14:textId="77777777" w:rsidR="00491C76" w:rsidRPr="00DB34DD" w:rsidRDefault="00491C76" w:rsidP="00E83D63">
            <w:pPr>
              <w:jc w:val="center"/>
              <w:rPr>
                <w:ins w:id="3003" w:author="Autor" w:date="2021-05-03T20:52:00Z"/>
                <w:rFonts w:ascii="Ebrima" w:hAnsi="Ebrima" w:cs="Calibri"/>
                <w:color w:val="000000"/>
              </w:rPr>
            </w:pPr>
            <w:ins w:id="3004" w:author="Autor" w:date="2021-05-03T20:52:00Z">
              <w:r w:rsidRPr="00DB34DD">
                <w:rPr>
                  <w:rFonts w:ascii="Ebrima" w:hAnsi="Ebrima" w:cs="Calibri"/>
                  <w:color w:val="000000"/>
                </w:rPr>
                <w:t>0,0000%</w:t>
              </w:r>
            </w:ins>
          </w:p>
        </w:tc>
      </w:tr>
      <w:tr w:rsidR="00491C76" w:rsidRPr="00DB34DD" w14:paraId="05FF1676" w14:textId="77777777" w:rsidTr="00491C76">
        <w:trPr>
          <w:gridAfter w:val="2"/>
          <w:wAfter w:w="1582" w:type="dxa"/>
          <w:trHeight w:val="330"/>
          <w:ins w:id="3005" w:author="Autor" w:date="2021-05-03T20:52:00Z"/>
        </w:trPr>
        <w:tc>
          <w:tcPr>
            <w:tcW w:w="2570" w:type="dxa"/>
            <w:gridSpan w:val="2"/>
            <w:tcBorders>
              <w:top w:val="nil"/>
              <w:left w:val="nil"/>
              <w:bottom w:val="nil"/>
              <w:right w:val="nil"/>
            </w:tcBorders>
            <w:shd w:val="clear" w:color="000000" w:fill="FFFFFF"/>
            <w:noWrap/>
            <w:vAlign w:val="center"/>
            <w:hideMark/>
          </w:tcPr>
          <w:p w14:paraId="060B128B" w14:textId="77777777" w:rsidR="00491C76" w:rsidRPr="00DB34DD" w:rsidRDefault="00491C76" w:rsidP="00E83D63">
            <w:pPr>
              <w:jc w:val="center"/>
              <w:rPr>
                <w:ins w:id="3006" w:author="Autor" w:date="2021-05-03T20:52:00Z"/>
                <w:rFonts w:ascii="Ebrima" w:hAnsi="Ebrima" w:cs="Calibri"/>
                <w:color w:val="000000"/>
              </w:rPr>
            </w:pPr>
            <w:ins w:id="3007" w:author="Autor" w:date="2021-05-03T20:52:00Z">
              <w:r w:rsidRPr="00DB34DD">
                <w:rPr>
                  <w:rFonts w:ascii="Ebrima" w:hAnsi="Ebrima" w:cs="Calibri"/>
                  <w:color w:val="000000"/>
                </w:rPr>
                <w:t>20/08/2021</w:t>
              </w:r>
            </w:ins>
          </w:p>
        </w:tc>
        <w:tc>
          <w:tcPr>
            <w:tcW w:w="1014" w:type="dxa"/>
            <w:gridSpan w:val="2"/>
            <w:tcBorders>
              <w:top w:val="nil"/>
              <w:left w:val="nil"/>
              <w:bottom w:val="nil"/>
              <w:right w:val="nil"/>
            </w:tcBorders>
            <w:shd w:val="clear" w:color="000000" w:fill="FFFFFF"/>
            <w:noWrap/>
            <w:vAlign w:val="center"/>
            <w:hideMark/>
          </w:tcPr>
          <w:p w14:paraId="71D31557" w14:textId="77777777" w:rsidR="00491C76" w:rsidRPr="00DB34DD" w:rsidRDefault="00491C76" w:rsidP="00E83D63">
            <w:pPr>
              <w:jc w:val="center"/>
              <w:rPr>
                <w:ins w:id="3008" w:author="Autor" w:date="2021-05-03T20:52:00Z"/>
                <w:rFonts w:ascii="Ebrima" w:hAnsi="Ebrima" w:cs="Calibri"/>
                <w:color w:val="000000"/>
              </w:rPr>
            </w:pPr>
            <w:ins w:id="3009" w:author="Autor" w:date="2021-05-03T20:52:00Z">
              <w:r w:rsidRPr="00DB34DD">
                <w:rPr>
                  <w:rFonts w:ascii="Ebrima" w:hAnsi="Ebrima" w:cs="Calibri"/>
                  <w:color w:val="000000"/>
                </w:rPr>
                <w:t>3</w:t>
              </w:r>
            </w:ins>
          </w:p>
        </w:tc>
        <w:tc>
          <w:tcPr>
            <w:tcW w:w="2969" w:type="dxa"/>
            <w:gridSpan w:val="2"/>
            <w:tcBorders>
              <w:top w:val="nil"/>
              <w:left w:val="nil"/>
              <w:bottom w:val="nil"/>
              <w:right w:val="nil"/>
            </w:tcBorders>
            <w:shd w:val="clear" w:color="000000" w:fill="FFFFFF"/>
            <w:noWrap/>
            <w:vAlign w:val="center"/>
            <w:hideMark/>
          </w:tcPr>
          <w:p w14:paraId="49E6A94F" w14:textId="77777777" w:rsidR="00491C76" w:rsidRPr="00DB34DD" w:rsidRDefault="00491C76" w:rsidP="00E83D63">
            <w:pPr>
              <w:jc w:val="center"/>
              <w:rPr>
                <w:ins w:id="3010" w:author="Autor" w:date="2021-05-03T20:52:00Z"/>
                <w:rFonts w:ascii="Ebrima" w:hAnsi="Ebrima" w:cs="Calibri"/>
                <w:color w:val="000000"/>
              </w:rPr>
            </w:pPr>
            <w:ins w:id="301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0FA1B89" w14:textId="77777777" w:rsidR="00491C76" w:rsidRPr="00DB34DD" w:rsidRDefault="00491C76" w:rsidP="00E83D63">
            <w:pPr>
              <w:jc w:val="center"/>
              <w:rPr>
                <w:ins w:id="3012" w:author="Autor" w:date="2021-05-03T20:52:00Z"/>
                <w:rFonts w:ascii="Ebrima" w:hAnsi="Ebrima" w:cs="Calibri"/>
                <w:color w:val="000000"/>
              </w:rPr>
            </w:pPr>
            <w:ins w:id="3013" w:author="Autor" w:date="2021-05-03T20:52:00Z">
              <w:r w:rsidRPr="00DB34DD">
                <w:rPr>
                  <w:rFonts w:ascii="Ebrima" w:hAnsi="Ebrima" w:cs="Calibri"/>
                  <w:color w:val="000000"/>
                </w:rPr>
                <w:t>0,0000%</w:t>
              </w:r>
            </w:ins>
          </w:p>
        </w:tc>
      </w:tr>
      <w:tr w:rsidR="00491C76" w:rsidRPr="00DB34DD" w14:paraId="44F02EF3" w14:textId="77777777" w:rsidTr="00491C76">
        <w:trPr>
          <w:gridAfter w:val="2"/>
          <w:wAfter w:w="1582" w:type="dxa"/>
          <w:trHeight w:val="330"/>
          <w:ins w:id="3014" w:author="Autor" w:date="2021-05-03T20:52:00Z"/>
        </w:trPr>
        <w:tc>
          <w:tcPr>
            <w:tcW w:w="2570" w:type="dxa"/>
            <w:gridSpan w:val="2"/>
            <w:tcBorders>
              <w:top w:val="nil"/>
              <w:left w:val="nil"/>
              <w:bottom w:val="nil"/>
              <w:right w:val="nil"/>
            </w:tcBorders>
            <w:shd w:val="clear" w:color="000000" w:fill="FFFFFF"/>
            <w:noWrap/>
            <w:vAlign w:val="center"/>
            <w:hideMark/>
          </w:tcPr>
          <w:p w14:paraId="260D6F7B" w14:textId="77777777" w:rsidR="00491C76" w:rsidRPr="00DB34DD" w:rsidRDefault="00491C76" w:rsidP="00E83D63">
            <w:pPr>
              <w:jc w:val="center"/>
              <w:rPr>
                <w:ins w:id="3015" w:author="Autor" w:date="2021-05-03T20:52:00Z"/>
                <w:rFonts w:ascii="Ebrima" w:hAnsi="Ebrima" w:cs="Calibri"/>
                <w:color w:val="000000"/>
              </w:rPr>
            </w:pPr>
            <w:ins w:id="3016" w:author="Autor" w:date="2021-05-03T20:52:00Z">
              <w:r w:rsidRPr="00DB34DD">
                <w:rPr>
                  <w:rFonts w:ascii="Ebrima" w:hAnsi="Ebrima" w:cs="Calibri"/>
                  <w:color w:val="000000"/>
                </w:rPr>
                <w:t>20/09/2021</w:t>
              </w:r>
            </w:ins>
          </w:p>
        </w:tc>
        <w:tc>
          <w:tcPr>
            <w:tcW w:w="1014" w:type="dxa"/>
            <w:gridSpan w:val="2"/>
            <w:tcBorders>
              <w:top w:val="nil"/>
              <w:left w:val="nil"/>
              <w:bottom w:val="nil"/>
              <w:right w:val="nil"/>
            </w:tcBorders>
            <w:shd w:val="clear" w:color="000000" w:fill="FFFFFF"/>
            <w:noWrap/>
            <w:vAlign w:val="center"/>
            <w:hideMark/>
          </w:tcPr>
          <w:p w14:paraId="6C7A8784" w14:textId="77777777" w:rsidR="00491C76" w:rsidRPr="00DB34DD" w:rsidRDefault="00491C76" w:rsidP="00E83D63">
            <w:pPr>
              <w:jc w:val="center"/>
              <w:rPr>
                <w:ins w:id="3017" w:author="Autor" w:date="2021-05-03T20:52:00Z"/>
                <w:rFonts w:ascii="Ebrima" w:hAnsi="Ebrima" w:cs="Calibri"/>
                <w:color w:val="000000"/>
              </w:rPr>
            </w:pPr>
            <w:ins w:id="3018" w:author="Autor" w:date="2021-05-03T20:52:00Z">
              <w:r w:rsidRPr="00DB34DD">
                <w:rPr>
                  <w:rFonts w:ascii="Ebrima" w:hAnsi="Ebrima" w:cs="Calibri"/>
                  <w:color w:val="000000"/>
                </w:rPr>
                <w:t>4</w:t>
              </w:r>
            </w:ins>
          </w:p>
        </w:tc>
        <w:tc>
          <w:tcPr>
            <w:tcW w:w="2969" w:type="dxa"/>
            <w:gridSpan w:val="2"/>
            <w:tcBorders>
              <w:top w:val="nil"/>
              <w:left w:val="nil"/>
              <w:bottom w:val="nil"/>
              <w:right w:val="nil"/>
            </w:tcBorders>
            <w:shd w:val="clear" w:color="000000" w:fill="FFFFFF"/>
            <w:noWrap/>
            <w:vAlign w:val="center"/>
            <w:hideMark/>
          </w:tcPr>
          <w:p w14:paraId="33ADB7E2" w14:textId="77777777" w:rsidR="00491C76" w:rsidRPr="00DB34DD" w:rsidRDefault="00491C76" w:rsidP="00E83D63">
            <w:pPr>
              <w:jc w:val="center"/>
              <w:rPr>
                <w:ins w:id="3019" w:author="Autor" w:date="2021-05-03T20:52:00Z"/>
                <w:rFonts w:ascii="Ebrima" w:hAnsi="Ebrima" w:cs="Calibri"/>
                <w:color w:val="000000"/>
              </w:rPr>
            </w:pPr>
            <w:ins w:id="302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A74265B" w14:textId="77777777" w:rsidR="00491C76" w:rsidRPr="00DB34DD" w:rsidRDefault="00491C76" w:rsidP="00E83D63">
            <w:pPr>
              <w:jc w:val="center"/>
              <w:rPr>
                <w:ins w:id="3021" w:author="Autor" w:date="2021-05-03T20:52:00Z"/>
                <w:rFonts w:ascii="Ebrima" w:hAnsi="Ebrima" w:cs="Calibri"/>
                <w:color w:val="000000"/>
              </w:rPr>
            </w:pPr>
            <w:ins w:id="3022" w:author="Autor" w:date="2021-05-03T20:52:00Z">
              <w:r w:rsidRPr="00DB34DD">
                <w:rPr>
                  <w:rFonts w:ascii="Ebrima" w:hAnsi="Ebrima" w:cs="Calibri"/>
                  <w:color w:val="000000"/>
                </w:rPr>
                <w:t>0,0000%</w:t>
              </w:r>
            </w:ins>
          </w:p>
        </w:tc>
      </w:tr>
      <w:tr w:rsidR="00491C76" w:rsidRPr="00DB34DD" w14:paraId="7826B7D4" w14:textId="77777777" w:rsidTr="00491C76">
        <w:trPr>
          <w:gridAfter w:val="2"/>
          <w:wAfter w:w="1582" w:type="dxa"/>
          <w:trHeight w:val="330"/>
          <w:ins w:id="3023" w:author="Autor" w:date="2021-05-03T20:52:00Z"/>
        </w:trPr>
        <w:tc>
          <w:tcPr>
            <w:tcW w:w="2570" w:type="dxa"/>
            <w:gridSpan w:val="2"/>
            <w:tcBorders>
              <w:top w:val="nil"/>
              <w:left w:val="nil"/>
              <w:bottom w:val="nil"/>
              <w:right w:val="nil"/>
            </w:tcBorders>
            <w:shd w:val="clear" w:color="000000" w:fill="FFFFFF"/>
            <w:noWrap/>
            <w:vAlign w:val="center"/>
            <w:hideMark/>
          </w:tcPr>
          <w:p w14:paraId="4D45FB77" w14:textId="77777777" w:rsidR="00491C76" w:rsidRPr="00DB34DD" w:rsidRDefault="00491C76" w:rsidP="00E83D63">
            <w:pPr>
              <w:jc w:val="center"/>
              <w:rPr>
                <w:ins w:id="3024" w:author="Autor" w:date="2021-05-03T20:52:00Z"/>
                <w:rFonts w:ascii="Ebrima" w:hAnsi="Ebrima" w:cs="Calibri"/>
                <w:color w:val="000000"/>
              </w:rPr>
            </w:pPr>
            <w:ins w:id="3025" w:author="Autor" w:date="2021-05-03T20:52:00Z">
              <w:r w:rsidRPr="00DB34DD">
                <w:rPr>
                  <w:rFonts w:ascii="Ebrima" w:hAnsi="Ebrima" w:cs="Calibri"/>
                  <w:color w:val="000000"/>
                </w:rPr>
                <w:t>20/10/2021</w:t>
              </w:r>
            </w:ins>
          </w:p>
        </w:tc>
        <w:tc>
          <w:tcPr>
            <w:tcW w:w="1014" w:type="dxa"/>
            <w:gridSpan w:val="2"/>
            <w:tcBorders>
              <w:top w:val="nil"/>
              <w:left w:val="nil"/>
              <w:bottom w:val="nil"/>
              <w:right w:val="nil"/>
            </w:tcBorders>
            <w:shd w:val="clear" w:color="000000" w:fill="FFFFFF"/>
            <w:noWrap/>
            <w:vAlign w:val="center"/>
            <w:hideMark/>
          </w:tcPr>
          <w:p w14:paraId="10CCE03F" w14:textId="77777777" w:rsidR="00491C76" w:rsidRPr="00DB34DD" w:rsidRDefault="00491C76" w:rsidP="00E83D63">
            <w:pPr>
              <w:jc w:val="center"/>
              <w:rPr>
                <w:ins w:id="3026" w:author="Autor" w:date="2021-05-03T20:52:00Z"/>
                <w:rFonts w:ascii="Ebrima" w:hAnsi="Ebrima" w:cs="Calibri"/>
                <w:color w:val="000000"/>
              </w:rPr>
            </w:pPr>
            <w:ins w:id="3027" w:author="Autor" w:date="2021-05-03T20:52:00Z">
              <w:r w:rsidRPr="00DB34DD">
                <w:rPr>
                  <w:rFonts w:ascii="Ebrima" w:hAnsi="Ebrima" w:cs="Calibri"/>
                  <w:color w:val="000000"/>
                </w:rPr>
                <w:t>5</w:t>
              </w:r>
            </w:ins>
          </w:p>
        </w:tc>
        <w:tc>
          <w:tcPr>
            <w:tcW w:w="2969" w:type="dxa"/>
            <w:gridSpan w:val="2"/>
            <w:tcBorders>
              <w:top w:val="nil"/>
              <w:left w:val="nil"/>
              <w:bottom w:val="nil"/>
              <w:right w:val="nil"/>
            </w:tcBorders>
            <w:shd w:val="clear" w:color="000000" w:fill="FFFFFF"/>
            <w:noWrap/>
            <w:vAlign w:val="center"/>
            <w:hideMark/>
          </w:tcPr>
          <w:p w14:paraId="1EC38676" w14:textId="77777777" w:rsidR="00491C76" w:rsidRPr="00DB34DD" w:rsidRDefault="00491C76" w:rsidP="00E83D63">
            <w:pPr>
              <w:jc w:val="center"/>
              <w:rPr>
                <w:ins w:id="3028" w:author="Autor" w:date="2021-05-03T20:52:00Z"/>
                <w:rFonts w:ascii="Ebrima" w:hAnsi="Ebrima" w:cs="Calibri"/>
                <w:color w:val="000000"/>
              </w:rPr>
            </w:pPr>
            <w:ins w:id="302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E0A31D6" w14:textId="77777777" w:rsidR="00491C76" w:rsidRPr="00DB34DD" w:rsidRDefault="00491C76" w:rsidP="00E83D63">
            <w:pPr>
              <w:jc w:val="center"/>
              <w:rPr>
                <w:ins w:id="3030" w:author="Autor" w:date="2021-05-03T20:52:00Z"/>
                <w:rFonts w:ascii="Ebrima" w:hAnsi="Ebrima" w:cs="Calibri"/>
                <w:color w:val="000000"/>
              </w:rPr>
            </w:pPr>
            <w:ins w:id="3031" w:author="Autor" w:date="2021-05-03T20:52:00Z">
              <w:r w:rsidRPr="00DB34DD">
                <w:rPr>
                  <w:rFonts w:ascii="Ebrima" w:hAnsi="Ebrima" w:cs="Calibri"/>
                  <w:color w:val="000000"/>
                </w:rPr>
                <w:t>0,0000%</w:t>
              </w:r>
            </w:ins>
          </w:p>
        </w:tc>
      </w:tr>
      <w:tr w:rsidR="00491C76" w:rsidRPr="00DB34DD" w14:paraId="0130D51B" w14:textId="77777777" w:rsidTr="00491C76">
        <w:trPr>
          <w:gridAfter w:val="2"/>
          <w:wAfter w:w="1582" w:type="dxa"/>
          <w:trHeight w:val="330"/>
          <w:ins w:id="3032" w:author="Autor" w:date="2021-05-03T20:52:00Z"/>
        </w:trPr>
        <w:tc>
          <w:tcPr>
            <w:tcW w:w="2570" w:type="dxa"/>
            <w:gridSpan w:val="2"/>
            <w:tcBorders>
              <w:top w:val="nil"/>
              <w:left w:val="nil"/>
              <w:bottom w:val="nil"/>
              <w:right w:val="nil"/>
            </w:tcBorders>
            <w:shd w:val="clear" w:color="000000" w:fill="FFFFFF"/>
            <w:noWrap/>
            <w:vAlign w:val="center"/>
            <w:hideMark/>
          </w:tcPr>
          <w:p w14:paraId="00673F19" w14:textId="77777777" w:rsidR="00491C76" w:rsidRPr="00DB34DD" w:rsidRDefault="00491C76" w:rsidP="00E83D63">
            <w:pPr>
              <w:jc w:val="center"/>
              <w:rPr>
                <w:ins w:id="3033" w:author="Autor" w:date="2021-05-03T20:52:00Z"/>
                <w:rFonts w:ascii="Ebrima" w:hAnsi="Ebrima" w:cs="Calibri"/>
                <w:color w:val="000000"/>
              </w:rPr>
            </w:pPr>
            <w:ins w:id="3034" w:author="Autor" w:date="2021-05-03T20:52:00Z">
              <w:r w:rsidRPr="00DB34DD">
                <w:rPr>
                  <w:rFonts w:ascii="Ebrima" w:hAnsi="Ebrima" w:cs="Calibri"/>
                  <w:color w:val="000000"/>
                </w:rPr>
                <w:t>22/11/2021</w:t>
              </w:r>
            </w:ins>
          </w:p>
        </w:tc>
        <w:tc>
          <w:tcPr>
            <w:tcW w:w="1014" w:type="dxa"/>
            <w:gridSpan w:val="2"/>
            <w:tcBorders>
              <w:top w:val="nil"/>
              <w:left w:val="nil"/>
              <w:bottom w:val="nil"/>
              <w:right w:val="nil"/>
            </w:tcBorders>
            <w:shd w:val="clear" w:color="000000" w:fill="FFFFFF"/>
            <w:noWrap/>
            <w:vAlign w:val="center"/>
            <w:hideMark/>
          </w:tcPr>
          <w:p w14:paraId="13EC57F5" w14:textId="77777777" w:rsidR="00491C76" w:rsidRPr="00DB34DD" w:rsidRDefault="00491C76" w:rsidP="00E83D63">
            <w:pPr>
              <w:jc w:val="center"/>
              <w:rPr>
                <w:ins w:id="3035" w:author="Autor" w:date="2021-05-03T20:52:00Z"/>
                <w:rFonts w:ascii="Ebrima" w:hAnsi="Ebrima" w:cs="Calibri"/>
                <w:color w:val="000000"/>
              </w:rPr>
            </w:pPr>
            <w:ins w:id="3036" w:author="Autor" w:date="2021-05-03T20:52:00Z">
              <w:r w:rsidRPr="00DB34DD">
                <w:rPr>
                  <w:rFonts w:ascii="Ebrima" w:hAnsi="Ebrima" w:cs="Calibri"/>
                  <w:color w:val="000000"/>
                </w:rPr>
                <w:t>6</w:t>
              </w:r>
            </w:ins>
          </w:p>
        </w:tc>
        <w:tc>
          <w:tcPr>
            <w:tcW w:w="2969" w:type="dxa"/>
            <w:gridSpan w:val="2"/>
            <w:tcBorders>
              <w:top w:val="nil"/>
              <w:left w:val="nil"/>
              <w:bottom w:val="nil"/>
              <w:right w:val="nil"/>
            </w:tcBorders>
            <w:shd w:val="clear" w:color="000000" w:fill="FFFFFF"/>
            <w:noWrap/>
            <w:vAlign w:val="center"/>
            <w:hideMark/>
          </w:tcPr>
          <w:p w14:paraId="6CF71C7B" w14:textId="77777777" w:rsidR="00491C76" w:rsidRPr="00DB34DD" w:rsidRDefault="00491C76" w:rsidP="00E83D63">
            <w:pPr>
              <w:jc w:val="center"/>
              <w:rPr>
                <w:ins w:id="3037" w:author="Autor" w:date="2021-05-03T20:52:00Z"/>
                <w:rFonts w:ascii="Ebrima" w:hAnsi="Ebrima" w:cs="Calibri"/>
                <w:color w:val="000000"/>
              </w:rPr>
            </w:pPr>
            <w:ins w:id="303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F0C9805" w14:textId="77777777" w:rsidR="00491C76" w:rsidRPr="00DB34DD" w:rsidRDefault="00491C76" w:rsidP="00E83D63">
            <w:pPr>
              <w:jc w:val="center"/>
              <w:rPr>
                <w:ins w:id="3039" w:author="Autor" w:date="2021-05-03T20:52:00Z"/>
                <w:rFonts w:ascii="Ebrima" w:hAnsi="Ebrima" w:cs="Calibri"/>
                <w:color w:val="000000"/>
              </w:rPr>
            </w:pPr>
            <w:ins w:id="3040" w:author="Autor" w:date="2021-05-03T20:52:00Z">
              <w:r w:rsidRPr="00DB34DD">
                <w:rPr>
                  <w:rFonts w:ascii="Ebrima" w:hAnsi="Ebrima" w:cs="Calibri"/>
                  <w:color w:val="000000"/>
                </w:rPr>
                <w:t>0,0000%</w:t>
              </w:r>
            </w:ins>
          </w:p>
        </w:tc>
      </w:tr>
      <w:tr w:rsidR="00491C76" w:rsidRPr="00DB34DD" w14:paraId="642ABC80" w14:textId="77777777" w:rsidTr="00491C76">
        <w:trPr>
          <w:gridAfter w:val="2"/>
          <w:wAfter w:w="1582" w:type="dxa"/>
          <w:trHeight w:val="330"/>
          <w:ins w:id="3041" w:author="Autor" w:date="2021-05-03T20:52:00Z"/>
        </w:trPr>
        <w:tc>
          <w:tcPr>
            <w:tcW w:w="2570" w:type="dxa"/>
            <w:gridSpan w:val="2"/>
            <w:tcBorders>
              <w:top w:val="nil"/>
              <w:left w:val="nil"/>
              <w:bottom w:val="nil"/>
              <w:right w:val="nil"/>
            </w:tcBorders>
            <w:shd w:val="clear" w:color="000000" w:fill="FFFFFF"/>
            <w:noWrap/>
            <w:vAlign w:val="center"/>
            <w:hideMark/>
          </w:tcPr>
          <w:p w14:paraId="496C25C1" w14:textId="77777777" w:rsidR="00491C76" w:rsidRPr="00DB34DD" w:rsidRDefault="00491C76" w:rsidP="00E83D63">
            <w:pPr>
              <w:jc w:val="center"/>
              <w:rPr>
                <w:ins w:id="3042" w:author="Autor" w:date="2021-05-03T20:52:00Z"/>
                <w:rFonts w:ascii="Ebrima" w:hAnsi="Ebrima" w:cs="Calibri"/>
                <w:color w:val="000000"/>
              </w:rPr>
            </w:pPr>
            <w:ins w:id="3043" w:author="Autor" w:date="2021-05-03T20:52:00Z">
              <w:r w:rsidRPr="00DB34DD">
                <w:rPr>
                  <w:rFonts w:ascii="Ebrima" w:hAnsi="Ebrima" w:cs="Calibri"/>
                  <w:color w:val="000000"/>
                </w:rPr>
                <w:t>20/12/2021</w:t>
              </w:r>
            </w:ins>
          </w:p>
        </w:tc>
        <w:tc>
          <w:tcPr>
            <w:tcW w:w="1014" w:type="dxa"/>
            <w:gridSpan w:val="2"/>
            <w:tcBorders>
              <w:top w:val="nil"/>
              <w:left w:val="nil"/>
              <w:bottom w:val="nil"/>
              <w:right w:val="nil"/>
            </w:tcBorders>
            <w:shd w:val="clear" w:color="000000" w:fill="FFFFFF"/>
            <w:noWrap/>
            <w:vAlign w:val="center"/>
            <w:hideMark/>
          </w:tcPr>
          <w:p w14:paraId="54F138C0" w14:textId="77777777" w:rsidR="00491C76" w:rsidRPr="00DB34DD" w:rsidRDefault="00491C76" w:rsidP="00E83D63">
            <w:pPr>
              <w:jc w:val="center"/>
              <w:rPr>
                <w:ins w:id="3044" w:author="Autor" w:date="2021-05-03T20:52:00Z"/>
                <w:rFonts w:ascii="Ebrima" w:hAnsi="Ebrima" w:cs="Calibri"/>
                <w:color w:val="000000"/>
              </w:rPr>
            </w:pPr>
            <w:ins w:id="3045" w:author="Autor" w:date="2021-05-03T20:52:00Z">
              <w:r w:rsidRPr="00DB34DD">
                <w:rPr>
                  <w:rFonts w:ascii="Ebrima" w:hAnsi="Ebrima" w:cs="Calibri"/>
                  <w:color w:val="000000"/>
                </w:rPr>
                <w:t>7</w:t>
              </w:r>
            </w:ins>
          </w:p>
        </w:tc>
        <w:tc>
          <w:tcPr>
            <w:tcW w:w="2969" w:type="dxa"/>
            <w:gridSpan w:val="2"/>
            <w:tcBorders>
              <w:top w:val="nil"/>
              <w:left w:val="nil"/>
              <w:bottom w:val="nil"/>
              <w:right w:val="nil"/>
            </w:tcBorders>
            <w:shd w:val="clear" w:color="000000" w:fill="FFFFFF"/>
            <w:noWrap/>
            <w:vAlign w:val="center"/>
            <w:hideMark/>
          </w:tcPr>
          <w:p w14:paraId="451B08AC" w14:textId="77777777" w:rsidR="00491C76" w:rsidRPr="00DB34DD" w:rsidRDefault="00491C76" w:rsidP="00E83D63">
            <w:pPr>
              <w:jc w:val="center"/>
              <w:rPr>
                <w:ins w:id="3046" w:author="Autor" w:date="2021-05-03T20:52:00Z"/>
                <w:rFonts w:ascii="Ebrima" w:hAnsi="Ebrima" w:cs="Calibri"/>
                <w:color w:val="000000"/>
              </w:rPr>
            </w:pPr>
            <w:ins w:id="304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928900B" w14:textId="77777777" w:rsidR="00491C76" w:rsidRPr="00DB34DD" w:rsidRDefault="00491C76" w:rsidP="00E83D63">
            <w:pPr>
              <w:jc w:val="center"/>
              <w:rPr>
                <w:ins w:id="3048" w:author="Autor" w:date="2021-05-03T20:52:00Z"/>
                <w:rFonts w:ascii="Ebrima" w:hAnsi="Ebrima" w:cs="Calibri"/>
                <w:color w:val="000000"/>
              </w:rPr>
            </w:pPr>
            <w:ins w:id="3049" w:author="Autor" w:date="2021-05-03T20:52:00Z">
              <w:r w:rsidRPr="00DB34DD">
                <w:rPr>
                  <w:rFonts w:ascii="Ebrima" w:hAnsi="Ebrima" w:cs="Calibri"/>
                  <w:color w:val="000000"/>
                </w:rPr>
                <w:t>0,0000%</w:t>
              </w:r>
            </w:ins>
          </w:p>
        </w:tc>
      </w:tr>
      <w:tr w:rsidR="00491C76" w:rsidRPr="00DB34DD" w14:paraId="2C041843" w14:textId="77777777" w:rsidTr="00491C76">
        <w:trPr>
          <w:gridAfter w:val="2"/>
          <w:wAfter w:w="1582" w:type="dxa"/>
          <w:trHeight w:val="330"/>
          <w:ins w:id="3050" w:author="Autor" w:date="2021-05-03T20:52:00Z"/>
        </w:trPr>
        <w:tc>
          <w:tcPr>
            <w:tcW w:w="2570" w:type="dxa"/>
            <w:gridSpan w:val="2"/>
            <w:tcBorders>
              <w:top w:val="nil"/>
              <w:left w:val="nil"/>
              <w:bottom w:val="nil"/>
              <w:right w:val="nil"/>
            </w:tcBorders>
            <w:shd w:val="clear" w:color="000000" w:fill="FFFFFF"/>
            <w:noWrap/>
            <w:vAlign w:val="center"/>
            <w:hideMark/>
          </w:tcPr>
          <w:p w14:paraId="568E77C7" w14:textId="77777777" w:rsidR="00491C76" w:rsidRPr="00DB34DD" w:rsidRDefault="00491C76" w:rsidP="00E83D63">
            <w:pPr>
              <w:jc w:val="center"/>
              <w:rPr>
                <w:ins w:id="3051" w:author="Autor" w:date="2021-05-03T20:52:00Z"/>
                <w:rFonts w:ascii="Ebrima" w:hAnsi="Ebrima" w:cs="Calibri"/>
                <w:color w:val="000000"/>
              </w:rPr>
            </w:pPr>
            <w:ins w:id="3052" w:author="Autor" w:date="2021-05-03T20:52:00Z">
              <w:r w:rsidRPr="00DB34DD">
                <w:rPr>
                  <w:rFonts w:ascii="Ebrima" w:hAnsi="Ebrima" w:cs="Calibri"/>
                  <w:color w:val="000000"/>
                </w:rPr>
                <w:t>20/01/2022</w:t>
              </w:r>
            </w:ins>
          </w:p>
        </w:tc>
        <w:tc>
          <w:tcPr>
            <w:tcW w:w="1014" w:type="dxa"/>
            <w:gridSpan w:val="2"/>
            <w:tcBorders>
              <w:top w:val="nil"/>
              <w:left w:val="nil"/>
              <w:bottom w:val="nil"/>
              <w:right w:val="nil"/>
            </w:tcBorders>
            <w:shd w:val="clear" w:color="000000" w:fill="FFFFFF"/>
            <w:noWrap/>
            <w:vAlign w:val="center"/>
            <w:hideMark/>
          </w:tcPr>
          <w:p w14:paraId="3296021B" w14:textId="77777777" w:rsidR="00491C76" w:rsidRPr="00DB34DD" w:rsidRDefault="00491C76" w:rsidP="00E83D63">
            <w:pPr>
              <w:jc w:val="center"/>
              <w:rPr>
                <w:ins w:id="3053" w:author="Autor" w:date="2021-05-03T20:52:00Z"/>
                <w:rFonts w:ascii="Ebrima" w:hAnsi="Ebrima" w:cs="Calibri"/>
                <w:color w:val="000000"/>
              </w:rPr>
            </w:pPr>
            <w:ins w:id="3054" w:author="Autor" w:date="2021-05-03T20:52:00Z">
              <w:r w:rsidRPr="00DB34DD">
                <w:rPr>
                  <w:rFonts w:ascii="Ebrima" w:hAnsi="Ebrima" w:cs="Calibri"/>
                  <w:color w:val="000000"/>
                </w:rPr>
                <w:t>8</w:t>
              </w:r>
            </w:ins>
          </w:p>
        </w:tc>
        <w:tc>
          <w:tcPr>
            <w:tcW w:w="2969" w:type="dxa"/>
            <w:gridSpan w:val="2"/>
            <w:tcBorders>
              <w:top w:val="nil"/>
              <w:left w:val="nil"/>
              <w:bottom w:val="nil"/>
              <w:right w:val="nil"/>
            </w:tcBorders>
            <w:shd w:val="clear" w:color="000000" w:fill="FFFFFF"/>
            <w:noWrap/>
            <w:vAlign w:val="center"/>
            <w:hideMark/>
          </w:tcPr>
          <w:p w14:paraId="3FDBA677" w14:textId="77777777" w:rsidR="00491C76" w:rsidRPr="00DB34DD" w:rsidRDefault="00491C76" w:rsidP="00E83D63">
            <w:pPr>
              <w:jc w:val="center"/>
              <w:rPr>
                <w:ins w:id="3055" w:author="Autor" w:date="2021-05-03T20:52:00Z"/>
                <w:rFonts w:ascii="Ebrima" w:hAnsi="Ebrima" w:cs="Calibri"/>
                <w:color w:val="000000"/>
              </w:rPr>
            </w:pPr>
            <w:ins w:id="305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88E0935" w14:textId="77777777" w:rsidR="00491C76" w:rsidRPr="00DB34DD" w:rsidRDefault="00491C76" w:rsidP="00E83D63">
            <w:pPr>
              <w:jc w:val="center"/>
              <w:rPr>
                <w:ins w:id="3057" w:author="Autor" w:date="2021-05-03T20:52:00Z"/>
                <w:rFonts w:ascii="Ebrima" w:hAnsi="Ebrima" w:cs="Calibri"/>
                <w:color w:val="000000"/>
              </w:rPr>
            </w:pPr>
            <w:ins w:id="3058" w:author="Autor" w:date="2021-05-03T20:52:00Z">
              <w:r w:rsidRPr="00DB34DD">
                <w:rPr>
                  <w:rFonts w:ascii="Ebrima" w:hAnsi="Ebrima" w:cs="Calibri"/>
                  <w:color w:val="000000"/>
                </w:rPr>
                <w:t>0,0000%</w:t>
              </w:r>
            </w:ins>
          </w:p>
        </w:tc>
      </w:tr>
      <w:tr w:rsidR="00491C76" w:rsidRPr="00DB34DD" w14:paraId="74CAF806" w14:textId="77777777" w:rsidTr="00491C76">
        <w:trPr>
          <w:gridAfter w:val="2"/>
          <w:wAfter w:w="1582" w:type="dxa"/>
          <w:trHeight w:val="330"/>
          <w:ins w:id="3059" w:author="Autor" w:date="2021-05-03T20:52:00Z"/>
        </w:trPr>
        <w:tc>
          <w:tcPr>
            <w:tcW w:w="2570" w:type="dxa"/>
            <w:gridSpan w:val="2"/>
            <w:tcBorders>
              <w:top w:val="nil"/>
              <w:left w:val="nil"/>
              <w:bottom w:val="nil"/>
              <w:right w:val="nil"/>
            </w:tcBorders>
            <w:shd w:val="clear" w:color="000000" w:fill="FFFFFF"/>
            <w:noWrap/>
            <w:vAlign w:val="center"/>
            <w:hideMark/>
          </w:tcPr>
          <w:p w14:paraId="34238C4C" w14:textId="77777777" w:rsidR="00491C76" w:rsidRPr="00DB34DD" w:rsidRDefault="00491C76" w:rsidP="00E83D63">
            <w:pPr>
              <w:jc w:val="center"/>
              <w:rPr>
                <w:ins w:id="3060" w:author="Autor" w:date="2021-05-03T20:52:00Z"/>
                <w:rFonts w:ascii="Ebrima" w:hAnsi="Ebrima" w:cs="Calibri"/>
                <w:color w:val="000000"/>
              </w:rPr>
            </w:pPr>
            <w:ins w:id="3061" w:author="Autor" w:date="2021-05-03T20:52:00Z">
              <w:r w:rsidRPr="00DB34DD">
                <w:rPr>
                  <w:rFonts w:ascii="Ebrima" w:hAnsi="Ebrima" w:cs="Calibri"/>
                  <w:color w:val="000000"/>
                </w:rPr>
                <w:t>21/02/2022</w:t>
              </w:r>
            </w:ins>
          </w:p>
        </w:tc>
        <w:tc>
          <w:tcPr>
            <w:tcW w:w="1014" w:type="dxa"/>
            <w:gridSpan w:val="2"/>
            <w:tcBorders>
              <w:top w:val="nil"/>
              <w:left w:val="nil"/>
              <w:bottom w:val="nil"/>
              <w:right w:val="nil"/>
            </w:tcBorders>
            <w:shd w:val="clear" w:color="000000" w:fill="FFFFFF"/>
            <w:noWrap/>
            <w:vAlign w:val="center"/>
            <w:hideMark/>
          </w:tcPr>
          <w:p w14:paraId="52C9FDCD" w14:textId="77777777" w:rsidR="00491C76" w:rsidRPr="00DB34DD" w:rsidRDefault="00491C76" w:rsidP="00E83D63">
            <w:pPr>
              <w:jc w:val="center"/>
              <w:rPr>
                <w:ins w:id="3062" w:author="Autor" w:date="2021-05-03T20:52:00Z"/>
                <w:rFonts w:ascii="Ebrima" w:hAnsi="Ebrima" w:cs="Calibri"/>
                <w:color w:val="000000"/>
              </w:rPr>
            </w:pPr>
            <w:ins w:id="3063" w:author="Autor" w:date="2021-05-03T20:52:00Z">
              <w:r w:rsidRPr="00DB34DD">
                <w:rPr>
                  <w:rFonts w:ascii="Ebrima" w:hAnsi="Ebrima" w:cs="Calibri"/>
                  <w:color w:val="000000"/>
                </w:rPr>
                <w:t>9</w:t>
              </w:r>
            </w:ins>
          </w:p>
        </w:tc>
        <w:tc>
          <w:tcPr>
            <w:tcW w:w="2969" w:type="dxa"/>
            <w:gridSpan w:val="2"/>
            <w:tcBorders>
              <w:top w:val="nil"/>
              <w:left w:val="nil"/>
              <w:bottom w:val="nil"/>
              <w:right w:val="nil"/>
            </w:tcBorders>
            <w:shd w:val="clear" w:color="000000" w:fill="FFFFFF"/>
            <w:noWrap/>
            <w:vAlign w:val="center"/>
            <w:hideMark/>
          </w:tcPr>
          <w:p w14:paraId="2A1A722C" w14:textId="77777777" w:rsidR="00491C76" w:rsidRPr="00DB34DD" w:rsidRDefault="00491C76" w:rsidP="00E83D63">
            <w:pPr>
              <w:jc w:val="center"/>
              <w:rPr>
                <w:ins w:id="3064" w:author="Autor" w:date="2021-05-03T20:52:00Z"/>
                <w:rFonts w:ascii="Ebrima" w:hAnsi="Ebrima" w:cs="Calibri"/>
                <w:color w:val="000000"/>
              </w:rPr>
            </w:pPr>
            <w:ins w:id="306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39ACD83" w14:textId="77777777" w:rsidR="00491C76" w:rsidRPr="00DB34DD" w:rsidRDefault="00491C76" w:rsidP="00E83D63">
            <w:pPr>
              <w:jc w:val="center"/>
              <w:rPr>
                <w:ins w:id="3066" w:author="Autor" w:date="2021-05-03T20:52:00Z"/>
                <w:rFonts w:ascii="Ebrima" w:hAnsi="Ebrima" w:cs="Calibri"/>
                <w:color w:val="000000"/>
              </w:rPr>
            </w:pPr>
            <w:ins w:id="3067" w:author="Autor" w:date="2021-05-03T20:52:00Z">
              <w:r w:rsidRPr="00DB34DD">
                <w:rPr>
                  <w:rFonts w:ascii="Ebrima" w:hAnsi="Ebrima" w:cs="Calibri"/>
                  <w:color w:val="000000"/>
                </w:rPr>
                <w:t>0,0000%</w:t>
              </w:r>
            </w:ins>
          </w:p>
        </w:tc>
      </w:tr>
      <w:tr w:rsidR="00491C76" w:rsidRPr="00DB34DD" w14:paraId="334A32C2" w14:textId="77777777" w:rsidTr="00491C76">
        <w:trPr>
          <w:gridAfter w:val="2"/>
          <w:wAfter w:w="1582" w:type="dxa"/>
          <w:trHeight w:val="330"/>
          <w:ins w:id="3068" w:author="Autor" w:date="2021-05-03T20:52:00Z"/>
        </w:trPr>
        <w:tc>
          <w:tcPr>
            <w:tcW w:w="2570" w:type="dxa"/>
            <w:gridSpan w:val="2"/>
            <w:tcBorders>
              <w:top w:val="nil"/>
              <w:left w:val="nil"/>
              <w:bottom w:val="nil"/>
              <w:right w:val="nil"/>
            </w:tcBorders>
            <w:shd w:val="clear" w:color="000000" w:fill="FFFFFF"/>
            <w:noWrap/>
            <w:vAlign w:val="center"/>
            <w:hideMark/>
          </w:tcPr>
          <w:p w14:paraId="2999EB6D" w14:textId="77777777" w:rsidR="00491C76" w:rsidRPr="00DB34DD" w:rsidRDefault="00491C76" w:rsidP="00E83D63">
            <w:pPr>
              <w:jc w:val="center"/>
              <w:rPr>
                <w:ins w:id="3069" w:author="Autor" w:date="2021-05-03T20:52:00Z"/>
                <w:rFonts w:ascii="Ebrima" w:hAnsi="Ebrima" w:cs="Calibri"/>
                <w:color w:val="000000"/>
              </w:rPr>
            </w:pPr>
            <w:ins w:id="3070" w:author="Autor" w:date="2021-05-03T20:52:00Z">
              <w:r w:rsidRPr="00DB34DD">
                <w:rPr>
                  <w:rFonts w:ascii="Ebrima" w:hAnsi="Ebrima" w:cs="Calibri"/>
                  <w:color w:val="000000"/>
                </w:rPr>
                <w:t>21/03/2022</w:t>
              </w:r>
            </w:ins>
          </w:p>
        </w:tc>
        <w:tc>
          <w:tcPr>
            <w:tcW w:w="1014" w:type="dxa"/>
            <w:gridSpan w:val="2"/>
            <w:tcBorders>
              <w:top w:val="nil"/>
              <w:left w:val="nil"/>
              <w:bottom w:val="nil"/>
              <w:right w:val="nil"/>
            </w:tcBorders>
            <w:shd w:val="clear" w:color="000000" w:fill="FFFFFF"/>
            <w:noWrap/>
            <w:vAlign w:val="center"/>
            <w:hideMark/>
          </w:tcPr>
          <w:p w14:paraId="10E98825" w14:textId="77777777" w:rsidR="00491C76" w:rsidRPr="00DB34DD" w:rsidRDefault="00491C76" w:rsidP="00E83D63">
            <w:pPr>
              <w:jc w:val="center"/>
              <w:rPr>
                <w:ins w:id="3071" w:author="Autor" w:date="2021-05-03T20:52:00Z"/>
                <w:rFonts w:ascii="Ebrima" w:hAnsi="Ebrima" w:cs="Calibri"/>
                <w:color w:val="000000"/>
              </w:rPr>
            </w:pPr>
            <w:ins w:id="3072" w:author="Autor" w:date="2021-05-03T20:52:00Z">
              <w:r w:rsidRPr="00DB34DD">
                <w:rPr>
                  <w:rFonts w:ascii="Ebrima" w:hAnsi="Ebrima" w:cs="Calibri"/>
                  <w:color w:val="000000"/>
                </w:rPr>
                <w:t>10</w:t>
              </w:r>
            </w:ins>
          </w:p>
        </w:tc>
        <w:tc>
          <w:tcPr>
            <w:tcW w:w="2969" w:type="dxa"/>
            <w:gridSpan w:val="2"/>
            <w:tcBorders>
              <w:top w:val="nil"/>
              <w:left w:val="nil"/>
              <w:bottom w:val="nil"/>
              <w:right w:val="nil"/>
            </w:tcBorders>
            <w:shd w:val="clear" w:color="000000" w:fill="FFFFFF"/>
            <w:noWrap/>
            <w:vAlign w:val="center"/>
            <w:hideMark/>
          </w:tcPr>
          <w:p w14:paraId="6A18BB38" w14:textId="77777777" w:rsidR="00491C76" w:rsidRPr="00DB34DD" w:rsidRDefault="00491C76" w:rsidP="00E83D63">
            <w:pPr>
              <w:jc w:val="center"/>
              <w:rPr>
                <w:ins w:id="3073" w:author="Autor" w:date="2021-05-03T20:52:00Z"/>
                <w:rFonts w:ascii="Ebrima" w:hAnsi="Ebrima" w:cs="Calibri"/>
                <w:color w:val="000000"/>
              </w:rPr>
            </w:pPr>
            <w:ins w:id="307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1D353FF" w14:textId="77777777" w:rsidR="00491C76" w:rsidRPr="00DB34DD" w:rsidRDefault="00491C76" w:rsidP="00E83D63">
            <w:pPr>
              <w:jc w:val="center"/>
              <w:rPr>
                <w:ins w:id="3075" w:author="Autor" w:date="2021-05-03T20:52:00Z"/>
                <w:rFonts w:ascii="Ebrima" w:hAnsi="Ebrima" w:cs="Calibri"/>
                <w:color w:val="000000"/>
              </w:rPr>
            </w:pPr>
            <w:ins w:id="3076" w:author="Autor" w:date="2021-05-03T20:52:00Z">
              <w:r w:rsidRPr="00DB34DD">
                <w:rPr>
                  <w:rFonts w:ascii="Ebrima" w:hAnsi="Ebrima" w:cs="Calibri"/>
                  <w:color w:val="000000"/>
                </w:rPr>
                <w:t>0,0000%</w:t>
              </w:r>
            </w:ins>
          </w:p>
        </w:tc>
      </w:tr>
      <w:tr w:rsidR="00491C76" w:rsidRPr="00DB34DD" w14:paraId="379071D8" w14:textId="77777777" w:rsidTr="00491C76">
        <w:trPr>
          <w:gridAfter w:val="2"/>
          <w:wAfter w:w="1582" w:type="dxa"/>
          <w:trHeight w:val="330"/>
          <w:ins w:id="3077" w:author="Autor" w:date="2021-05-03T20:52:00Z"/>
        </w:trPr>
        <w:tc>
          <w:tcPr>
            <w:tcW w:w="2570" w:type="dxa"/>
            <w:gridSpan w:val="2"/>
            <w:tcBorders>
              <w:top w:val="nil"/>
              <w:left w:val="nil"/>
              <w:bottom w:val="nil"/>
              <w:right w:val="nil"/>
            </w:tcBorders>
            <w:shd w:val="clear" w:color="000000" w:fill="FFFFFF"/>
            <w:noWrap/>
            <w:vAlign w:val="center"/>
            <w:hideMark/>
          </w:tcPr>
          <w:p w14:paraId="4089FD24" w14:textId="77777777" w:rsidR="00491C76" w:rsidRPr="00DB34DD" w:rsidRDefault="00491C76" w:rsidP="00E83D63">
            <w:pPr>
              <w:jc w:val="center"/>
              <w:rPr>
                <w:ins w:id="3078" w:author="Autor" w:date="2021-05-03T20:52:00Z"/>
                <w:rFonts w:ascii="Ebrima" w:hAnsi="Ebrima" w:cs="Calibri"/>
                <w:color w:val="000000"/>
              </w:rPr>
            </w:pPr>
            <w:ins w:id="3079" w:author="Autor" w:date="2021-05-03T20:52:00Z">
              <w:r w:rsidRPr="00DB34DD">
                <w:rPr>
                  <w:rFonts w:ascii="Ebrima" w:hAnsi="Ebrima" w:cs="Calibri"/>
                  <w:color w:val="000000"/>
                </w:rPr>
                <w:t>20/04/2022</w:t>
              </w:r>
            </w:ins>
          </w:p>
        </w:tc>
        <w:tc>
          <w:tcPr>
            <w:tcW w:w="1014" w:type="dxa"/>
            <w:gridSpan w:val="2"/>
            <w:tcBorders>
              <w:top w:val="nil"/>
              <w:left w:val="nil"/>
              <w:bottom w:val="nil"/>
              <w:right w:val="nil"/>
            </w:tcBorders>
            <w:shd w:val="clear" w:color="000000" w:fill="FFFFFF"/>
            <w:noWrap/>
            <w:vAlign w:val="center"/>
            <w:hideMark/>
          </w:tcPr>
          <w:p w14:paraId="08C11E8E" w14:textId="77777777" w:rsidR="00491C76" w:rsidRPr="00DB34DD" w:rsidRDefault="00491C76" w:rsidP="00E83D63">
            <w:pPr>
              <w:jc w:val="center"/>
              <w:rPr>
                <w:ins w:id="3080" w:author="Autor" w:date="2021-05-03T20:52:00Z"/>
                <w:rFonts w:ascii="Ebrima" w:hAnsi="Ebrima" w:cs="Calibri"/>
                <w:color w:val="000000"/>
              </w:rPr>
            </w:pPr>
            <w:ins w:id="3081" w:author="Autor" w:date="2021-05-03T20:52:00Z">
              <w:r w:rsidRPr="00DB34DD">
                <w:rPr>
                  <w:rFonts w:ascii="Ebrima" w:hAnsi="Ebrima" w:cs="Calibri"/>
                  <w:color w:val="000000"/>
                </w:rPr>
                <w:t>11</w:t>
              </w:r>
            </w:ins>
          </w:p>
        </w:tc>
        <w:tc>
          <w:tcPr>
            <w:tcW w:w="2969" w:type="dxa"/>
            <w:gridSpan w:val="2"/>
            <w:tcBorders>
              <w:top w:val="nil"/>
              <w:left w:val="nil"/>
              <w:bottom w:val="nil"/>
              <w:right w:val="nil"/>
            </w:tcBorders>
            <w:shd w:val="clear" w:color="000000" w:fill="FFFFFF"/>
            <w:noWrap/>
            <w:vAlign w:val="center"/>
            <w:hideMark/>
          </w:tcPr>
          <w:p w14:paraId="73BDE435" w14:textId="77777777" w:rsidR="00491C76" w:rsidRPr="00DB34DD" w:rsidRDefault="00491C76" w:rsidP="00E83D63">
            <w:pPr>
              <w:jc w:val="center"/>
              <w:rPr>
                <w:ins w:id="3082" w:author="Autor" w:date="2021-05-03T20:52:00Z"/>
                <w:rFonts w:ascii="Ebrima" w:hAnsi="Ebrima" w:cs="Calibri"/>
                <w:color w:val="000000"/>
              </w:rPr>
            </w:pPr>
            <w:ins w:id="308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6E8AF0D" w14:textId="77777777" w:rsidR="00491C76" w:rsidRPr="00DB34DD" w:rsidRDefault="00491C76" w:rsidP="00E83D63">
            <w:pPr>
              <w:jc w:val="center"/>
              <w:rPr>
                <w:ins w:id="3084" w:author="Autor" w:date="2021-05-03T20:52:00Z"/>
                <w:rFonts w:ascii="Ebrima" w:hAnsi="Ebrima" w:cs="Calibri"/>
                <w:color w:val="000000"/>
              </w:rPr>
            </w:pPr>
            <w:ins w:id="3085" w:author="Autor" w:date="2021-05-03T20:52:00Z">
              <w:r w:rsidRPr="00DB34DD">
                <w:rPr>
                  <w:rFonts w:ascii="Ebrima" w:hAnsi="Ebrima" w:cs="Calibri"/>
                  <w:color w:val="000000"/>
                </w:rPr>
                <w:t>0,0000%</w:t>
              </w:r>
            </w:ins>
          </w:p>
        </w:tc>
      </w:tr>
      <w:tr w:rsidR="00491C76" w:rsidRPr="00DB34DD" w14:paraId="5989F27D" w14:textId="77777777" w:rsidTr="00491C76">
        <w:trPr>
          <w:gridAfter w:val="2"/>
          <w:wAfter w:w="1582" w:type="dxa"/>
          <w:trHeight w:val="330"/>
          <w:ins w:id="3086" w:author="Autor" w:date="2021-05-03T20:52:00Z"/>
        </w:trPr>
        <w:tc>
          <w:tcPr>
            <w:tcW w:w="2570" w:type="dxa"/>
            <w:gridSpan w:val="2"/>
            <w:tcBorders>
              <w:top w:val="nil"/>
              <w:left w:val="nil"/>
              <w:bottom w:val="nil"/>
              <w:right w:val="nil"/>
            </w:tcBorders>
            <w:shd w:val="clear" w:color="000000" w:fill="FFFFFF"/>
            <w:noWrap/>
            <w:vAlign w:val="center"/>
            <w:hideMark/>
          </w:tcPr>
          <w:p w14:paraId="3B6C496E" w14:textId="77777777" w:rsidR="00491C76" w:rsidRPr="00DB34DD" w:rsidRDefault="00491C76" w:rsidP="00E83D63">
            <w:pPr>
              <w:jc w:val="center"/>
              <w:rPr>
                <w:ins w:id="3087" w:author="Autor" w:date="2021-05-03T20:52:00Z"/>
                <w:rFonts w:ascii="Ebrima" w:hAnsi="Ebrima" w:cs="Calibri"/>
                <w:color w:val="000000"/>
              </w:rPr>
            </w:pPr>
            <w:ins w:id="3088" w:author="Autor" w:date="2021-05-03T20:52:00Z">
              <w:r w:rsidRPr="00DB34DD">
                <w:rPr>
                  <w:rFonts w:ascii="Ebrima" w:hAnsi="Ebrima" w:cs="Calibri"/>
                  <w:color w:val="000000"/>
                </w:rPr>
                <w:t>20/05/2022</w:t>
              </w:r>
            </w:ins>
          </w:p>
        </w:tc>
        <w:tc>
          <w:tcPr>
            <w:tcW w:w="1014" w:type="dxa"/>
            <w:gridSpan w:val="2"/>
            <w:tcBorders>
              <w:top w:val="nil"/>
              <w:left w:val="nil"/>
              <w:bottom w:val="nil"/>
              <w:right w:val="nil"/>
            </w:tcBorders>
            <w:shd w:val="clear" w:color="000000" w:fill="FFFFFF"/>
            <w:noWrap/>
            <w:vAlign w:val="center"/>
            <w:hideMark/>
          </w:tcPr>
          <w:p w14:paraId="4449D242" w14:textId="77777777" w:rsidR="00491C76" w:rsidRPr="00DB34DD" w:rsidRDefault="00491C76" w:rsidP="00E83D63">
            <w:pPr>
              <w:jc w:val="center"/>
              <w:rPr>
                <w:ins w:id="3089" w:author="Autor" w:date="2021-05-03T20:52:00Z"/>
                <w:rFonts w:ascii="Ebrima" w:hAnsi="Ebrima" w:cs="Calibri"/>
                <w:color w:val="000000"/>
              </w:rPr>
            </w:pPr>
            <w:ins w:id="3090" w:author="Autor" w:date="2021-05-03T20:52:00Z">
              <w:r w:rsidRPr="00DB34DD">
                <w:rPr>
                  <w:rFonts w:ascii="Ebrima" w:hAnsi="Ebrima" w:cs="Calibri"/>
                  <w:color w:val="000000"/>
                </w:rPr>
                <w:t>12</w:t>
              </w:r>
            </w:ins>
          </w:p>
        </w:tc>
        <w:tc>
          <w:tcPr>
            <w:tcW w:w="2969" w:type="dxa"/>
            <w:gridSpan w:val="2"/>
            <w:tcBorders>
              <w:top w:val="nil"/>
              <w:left w:val="nil"/>
              <w:bottom w:val="nil"/>
              <w:right w:val="nil"/>
            </w:tcBorders>
            <w:shd w:val="clear" w:color="000000" w:fill="FFFFFF"/>
            <w:noWrap/>
            <w:vAlign w:val="center"/>
            <w:hideMark/>
          </w:tcPr>
          <w:p w14:paraId="5F140AE3" w14:textId="77777777" w:rsidR="00491C76" w:rsidRPr="00DB34DD" w:rsidRDefault="00491C76" w:rsidP="00E83D63">
            <w:pPr>
              <w:jc w:val="center"/>
              <w:rPr>
                <w:ins w:id="3091" w:author="Autor" w:date="2021-05-03T20:52:00Z"/>
                <w:rFonts w:ascii="Ebrima" w:hAnsi="Ebrima" w:cs="Calibri"/>
                <w:color w:val="000000"/>
              </w:rPr>
            </w:pPr>
            <w:ins w:id="309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EF2894C" w14:textId="77777777" w:rsidR="00491C76" w:rsidRPr="00DB34DD" w:rsidRDefault="00491C76" w:rsidP="00E83D63">
            <w:pPr>
              <w:jc w:val="center"/>
              <w:rPr>
                <w:ins w:id="3093" w:author="Autor" w:date="2021-05-03T20:52:00Z"/>
                <w:rFonts w:ascii="Ebrima" w:hAnsi="Ebrima" w:cs="Calibri"/>
                <w:color w:val="000000"/>
              </w:rPr>
            </w:pPr>
            <w:ins w:id="3094" w:author="Autor" w:date="2021-05-03T20:52:00Z">
              <w:r w:rsidRPr="00DB34DD">
                <w:rPr>
                  <w:rFonts w:ascii="Ebrima" w:hAnsi="Ebrima" w:cs="Calibri"/>
                  <w:color w:val="000000"/>
                </w:rPr>
                <w:t>0,0000%</w:t>
              </w:r>
            </w:ins>
          </w:p>
        </w:tc>
      </w:tr>
      <w:tr w:rsidR="00491C76" w:rsidRPr="00DB34DD" w14:paraId="3C010266" w14:textId="77777777" w:rsidTr="00491C76">
        <w:trPr>
          <w:gridAfter w:val="2"/>
          <w:wAfter w:w="1582" w:type="dxa"/>
          <w:trHeight w:val="330"/>
          <w:ins w:id="3095" w:author="Autor" w:date="2021-05-03T20:52:00Z"/>
        </w:trPr>
        <w:tc>
          <w:tcPr>
            <w:tcW w:w="2570" w:type="dxa"/>
            <w:gridSpan w:val="2"/>
            <w:tcBorders>
              <w:top w:val="nil"/>
              <w:left w:val="nil"/>
              <w:bottom w:val="nil"/>
              <w:right w:val="nil"/>
            </w:tcBorders>
            <w:shd w:val="clear" w:color="000000" w:fill="FFFFFF"/>
            <w:noWrap/>
            <w:vAlign w:val="center"/>
            <w:hideMark/>
          </w:tcPr>
          <w:p w14:paraId="1C288300" w14:textId="77777777" w:rsidR="00491C76" w:rsidRPr="00DB34DD" w:rsidRDefault="00491C76" w:rsidP="00E83D63">
            <w:pPr>
              <w:jc w:val="center"/>
              <w:rPr>
                <w:ins w:id="3096" w:author="Autor" w:date="2021-05-03T20:52:00Z"/>
                <w:rFonts w:ascii="Ebrima" w:hAnsi="Ebrima" w:cs="Calibri"/>
                <w:color w:val="000000"/>
              </w:rPr>
            </w:pPr>
            <w:ins w:id="3097" w:author="Autor" w:date="2021-05-03T20:52:00Z">
              <w:r w:rsidRPr="00DB34DD">
                <w:rPr>
                  <w:rFonts w:ascii="Ebrima" w:hAnsi="Ebrima" w:cs="Calibri"/>
                  <w:color w:val="000000"/>
                </w:rPr>
                <w:t>20/06/2022</w:t>
              </w:r>
            </w:ins>
          </w:p>
        </w:tc>
        <w:tc>
          <w:tcPr>
            <w:tcW w:w="1014" w:type="dxa"/>
            <w:gridSpan w:val="2"/>
            <w:tcBorders>
              <w:top w:val="nil"/>
              <w:left w:val="nil"/>
              <w:bottom w:val="nil"/>
              <w:right w:val="nil"/>
            </w:tcBorders>
            <w:shd w:val="clear" w:color="000000" w:fill="FFFFFF"/>
            <w:noWrap/>
            <w:vAlign w:val="center"/>
            <w:hideMark/>
          </w:tcPr>
          <w:p w14:paraId="59364574" w14:textId="77777777" w:rsidR="00491C76" w:rsidRPr="00DB34DD" w:rsidRDefault="00491C76" w:rsidP="00E83D63">
            <w:pPr>
              <w:jc w:val="center"/>
              <w:rPr>
                <w:ins w:id="3098" w:author="Autor" w:date="2021-05-03T20:52:00Z"/>
                <w:rFonts w:ascii="Ebrima" w:hAnsi="Ebrima" w:cs="Calibri"/>
                <w:color w:val="000000"/>
              </w:rPr>
            </w:pPr>
            <w:ins w:id="3099" w:author="Autor" w:date="2021-05-03T20:52:00Z">
              <w:r w:rsidRPr="00DB34DD">
                <w:rPr>
                  <w:rFonts w:ascii="Ebrima" w:hAnsi="Ebrima" w:cs="Calibri"/>
                  <w:color w:val="000000"/>
                </w:rPr>
                <w:t>13</w:t>
              </w:r>
            </w:ins>
          </w:p>
        </w:tc>
        <w:tc>
          <w:tcPr>
            <w:tcW w:w="2969" w:type="dxa"/>
            <w:gridSpan w:val="2"/>
            <w:tcBorders>
              <w:top w:val="nil"/>
              <w:left w:val="nil"/>
              <w:bottom w:val="nil"/>
              <w:right w:val="nil"/>
            </w:tcBorders>
            <w:shd w:val="clear" w:color="000000" w:fill="FFFFFF"/>
            <w:noWrap/>
            <w:vAlign w:val="center"/>
            <w:hideMark/>
          </w:tcPr>
          <w:p w14:paraId="121364A9" w14:textId="77777777" w:rsidR="00491C76" w:rsidRPr="00DB34DD" w:rsidRDefault="00491C76" w:rsidP="00E83D63">
            <w:pPr>
              <w:jc w:val="center"/>
              <w:rPr>
                <w:ins w:id="3100" w:author="Autor" w:date="2021-05-03T20:52:00Z"/>
                <w:rFonts w:ascii="Ebrima" w:hAnsi="Ebrima" w:cs="Calibri"/>
                <w:color w:val="000000"/>
              </w:rPr>
            </w:pPr>
            <w:ins w:id="310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D0961FE" w14:textId="77777777" w:rsidR="00491C76" w:rsidRPr="00DB34DD" w:rsidRDefault="00491C76" w:rsidP="00E83D63">
            <w:pPr>
              <w:jc w:val="center"/>
              <w:rPr>
                <w:ins w:id="3102" w:author="Autor" w:date="2021-05-03T20:52:00Z"/>
                <w:rFonts w:ascii="Ebrima" w:hAnsi="Ebrima" w:cs="Calibri"/>
                <w:color w:val="000000"/>
              </w:rPr>
            </w:pPr>
            <w:ins w:id="3103" w:author="Autor" w:date="2021-05-03T20:52:00Z">
              <w:r w:rsidRPr="00DB34DD">
                <w:rPr>
                  <w:rFonts w:ascii="Ebrima" w:hAnsi="Ebrima" w:cs="Calibri"/>
                  <w:color w:val="000000"/>
                </w:rPr>
                <w:t>0,0000%</w:t>
              </w:r>
            </w:ins>
          </w:p>
        </w:tc>
      </w:tr>
      <w:tr w:rsidR="00491C76" w:rsidRPr="00DB34DD" w14:paraId="22262671" w14:textId="77777777" w:rsidTr="00491C76">
        <w:trPr>
          <w:gridAfter w:val="2"/>
          <w:wAfter w:w="1582" w:type="dxa"/>
          <w:trHeight w:val="330"/>
          <w:ins w:id="3104" w:author="Autor" w:date="2021-05-03T20:52:00Z"/>
        </w:trPr>
        <w:tc>
          <w:tcPr>
            <w:tcW w:w="2570" w:type="dxa"/>
            <w:gridSpan w:val="2"/>
            <w:tcBorders>
              <w:top w:val="nil"/>
              <w:left w:val="nil"/>
              <w:bottom w:val="nil"/>
              <w:right w:val="nil"/>
            </w:tcBorders>
            <w:shd w:val="clear" w:color="000000" w:fill="FFFFFF"/>
            <w:noWrap/>
            <w:vAlign w:val="center"/>
            <w:hideMark/>
          </w:tcPr>
          <w:p w14:paraId="0DC5D494" w14:textId="77777777" w:rsidR="00491C76" w:rsidRPr="00DB34DD" w:rsidRDefault="00491C76" w:rsidP="00E83D63">
            <w:pPr>
              <w:jc w:val="center"/>
              <w:rPr>
                <w:ins w:id="3105" w:author="Autor" w:date="2021-05-03T20:52:00Z"/>
                <w:rFonts w:ascii="Ebrima" w:hAnsi="Ebrima" w:cs="Calibri"/>
                <w:color w:val="000000"/>
              </w:rPr>
            </w:pPr>
            <w:ins w:id="3106" w:author="Autor" w:date="2021-05-03T20:52:00Z">
              <w:r w:rsidRPr="00DB34DD">
                <w:rPr>
                  <w:rFonts w:ascii="Ebrima" w:hAnsi="Ebrima" w:cs="Calibri"/>
                  <w:color w:val="000000"/>
                </w:rPr>
                <w:t>20/07/2022</w:t>
              </w:r>
            </w:ins>
          </w:p>
        </w:tc>
        <w:tc>
          <w:tcPr>
            <w:tcW w:w="1014" w:type="dxa"/>
            <w:gridSpan w:val="2"/>
            <w:tcBorders>
              <w:top w:val="nil"/>
              <w:left w:val="nil"/>
              <w:bottom w:val="nil"/>
              <w:right w:val="nil"/>
            </w:tcBorders>
            <w:shd w:val="clear" w:color="000000" w:fill="FFFFFF"/>
            <w:noWrap/>
            <w:vAlign w:val="center"/>
            <w:hideMark/>
          </w:tcPr>
          <w:p w14:paraId="7978FD37" w14:textId="77777777" w:rsidR="00491C76" w:rsidRPr="00DB34DD" w:rsidRDefault="00491C76" w:rsidP="00E83D63">
            <w:pPr>
              <w:jc w:val="center"/>
              <w:rPr>
                <w:ins w:id="3107" w:author="Autor" w:date="2021-05-03T20:52:00Z"/>
                <w:rFonts w:ascii="Ebrima" w:hAnsi="Ebrima" w:cs="Calibri"/>
                <w:color w:val="000000"/>
              </w:rPr>
            </w:pPr>
            <w:ins w:id="3108" w:author="Autor" w:date="2021-05-03T20:52:00Z">
              <w:r w:rsidRPr="00DB34DD">
                <w:rPr>
                  <w:rFonts w:ascii="Ebrima" w:hAnsi="Ebrima" w:cs="Calibri"/>
                  <w:color w:val="000000"/>
                </w:rPr>
                <w:t>14</w:t>
              </w:r>
            </w:ins>
          </w:p>
        </w:tc>
        <w:tc>
          <w:tcPr>
            <w:tcW w:w="2969" w:type="dxa"/>
            <w:gridSpan w:val="2"/>
            <w:tcBorders>
              <w:top w:val="nil"/>
              <w:left w:val="nil"/>
              <w:bottom w:val="nil"/>
              <w:right w:val="nil"/>
            </w:tcBorders>
            <w:shd w:val="clear" w:color="000000" w:fill="FFFFFF"/>
            <w:noWrap/>
            <w:vAlign w:val="center"/>
            <w:hideMark/>
          </w:tcPr>
          <w:p w14:paraId="319723D0" w14:textId="77777777" w:rsidR="00491C76" w:rsidRPr="00DB34DD" w:rsidRDefault="00491C76" w:rsidP="00E83D63">
            <w:pPr>
              <w:jc w:val="center"/>
              <w:rPr>
                <w:ins w:id="3109" w:author="Autor" w:date="2021-05-03T20:52:00Z"/>
                <w:rFonts w:ascii="Ebrima" w:hAnsi="Ebrima" w:cs="Calibri"/>
                <w:color w:val="000000"/>
              </w:rPr>
            </w:pPr>
            <w:ins w:id="311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E45ADB8" w14:textId="77777777" w:rsidR="00491C76" w:rsidRPr="00DB34DD" w:rsidRDefault="00491C76" w:rsidP="00E83D63">
            <w:pPr>
              <w:jc w:val="center"/>
              <w:rPr>
                <w:ins w:id="3111" w:author="Autor" w:date="2021-05-03T20:52:00Z"/>
                <w:rFonts w:ascii="Ebrima" w:hAnsi="Ebrima" w:cs="Calibri"/>
                <w:color w:val="000000"/>
              </w:rPr>
            </w:pPr>
            <w:ins w:id="3112" w:author="Autor" w:date="2021-05-03T20:52:00Z">
              <w:r w:rsidRPr="00DB34DD">
                <w:rPr>
                  <w:rFonts w:ascii="Ebrima" w:hAnsi="Ebrima" w:cs="Calibri"/>
                  <w:color w:val="000000"/>
                </w:rPr>
                <w:t>0,0000%</w:t>
              </w:r>
            </w:ins>
          </w:p>
        </w:tc>
      </w:tr>
      <w:tr w:rsidR="00491C76" w:rsidRPr="00DB34DD" w14:paraId="73560007" w14:textId="77777777" w:rsidTr="00491C76">
        <w:trPr>
          <w:gridAfter w:val="2"/>
          <w:wAfter w:w="1582" w:type="dxa"/>
          <w:trHeight w:val="330"/>
          <w:ins w:id="3113" w:author="Autor" w:date="2021-05-03T20:52:00Z"/>
        </w:trPr>
        <w:tc>
          <w:tcPr>
            <w:tcW w:w="2570" w:type="dxa"/>
            <w:gridSpan w:val="2"/>
            <w:tcBorders>
              <w:top w:val="nil"/>
              <w:left w:val="nil"/>
              <w:bottom w:val="nil"/>
              <w:right w:val="nil"/>
            </w:tcBorders>
            <w:shd w:val="clear" w:color="000000" w:fill="FFFFFF"/>
            <w:noWrap/>
            <w:vAlign w:val="center"/>
            <w:hideMark/>
          </w:tcPr>
          <w:p w14:paraId="2C9D722D" w14:textId="77777777" w:rsidR="00491C76" w:rsidRPr="00DB34DD" w:rsidRDefault="00491C76" w:rsidP="00E83D63">
            <w:pPr>
              <w:jc w:val="center"/>
              <w:rPr>
                <w:ins w:id="3114" w:author="Autor" w:date="2021-05-03T20:52:00Z"/>
                <w:rFonts w:ascii="Ebrima" w:hAnsi="Ebrima" w:cs="Calibri"/>
                <w:color w:val="000000"/>
              </w:rPr>
            </w:pPr>
            <w:ins w:id="3115" w:author="Autor" w:date="2021-05-03T20:52:00Z">
              <w:r w:rsidRPr="00DB34DD">
                <w:rPr>
                  <w:rFonts w:ascii="Ebrima" w:hAnsi="Ebrima" w:cs="Calibri"/>
                  <w:color w:val="000000"/>
                </w:rPr>
                <w:t>22/08/2022</w:t>
              </w:r>
            </w:ins>
          </w:p>
        </w:tc>
        <w:tc>
          <w:tcPr>
            <w:tcW w:w="1014" w:type="dxa"/>
            <w:gridSpan w:val="2"/>
            <w:tcBorders>
              <w:top w:val="nil"/>
              <w:left w:val="nil"/>
              <w:bottom w:val="nil"/>
              <w:right w:val="nil"/>
            </w:tcBorders>
            <w:shd w:val="clear" w:color="000000" w:fill="FFFFFF"/>
            <w:noWrap/>
            <w:vAlign w:val="center"/>
            <w:hideMark/>
          </w:tcPr>
          <w:p w14:paraId="2F31F9DF" w14:textId="77777777" w:rsidR="00491C76" w:rsidRPr="00DB34DD" w:rsidRDefault="00491C76" w:rsidP="00E83D63">
            <w:pPr>
              <w:jc w:val="center"/>
              <w:rPr>
                <w:ins w:id="3116" w:author="Autor" w:date="2021-05-03T20:52:00Z"/>
                <w:rFonts w:ascii="Ebrima" w:hAnsi="Ebrima" w:cs="Calibri"/>
                <w:color w:val="000000"/>
              </w:rPr>
            </w:pPr>
            <w:ins w:id="3117" w:author="Autor" w:date="2021-05-03T20:52:00Z">
              <w:r w:rsidRPr="00DB34DD">
                <w:rPr>
                  <w:rFonts w:ascii="Ebrima" w:hAnsi="Ebrima" w:cs="Calibri"/>
                  <w:color w:val="000000"/>
                </w:rPr>
                <w:t>15</w:t>
              </w:r>
            </w:ins>
          </w:p>
        </w:tc>
        <w:tc>
          <w:tcPr>
            <w:tcW w:w="2969" w:type="dxa"/>
            <w:gridSpan w:val="2"/>
            <w:tcBorders>
              <w:top w:val="nil"/>
              <w:left w:val="nil"/>
              <w:bottom w:val="nil"/>
              <w:right w:val="nil"/>
            </w:tcBorders>
            <w:shd w:val="clear" w:color="000000" w:fill="FFFFFF"/>
            <w:noWrap/>
            <w:vAlign w:val="center"/>
            <w:hideMark/>
          </w:tcPr>
          <w:p w14:paraId="2B4BAB77" w14:textId="77777777" w:rsidR="00491C76" w:rsidRPr="00DB34DD" w:rsidRDefault="00491C76" w:rsidP="00E83D63">
            <w:pPr>
              <w:jc w:val="center"/>
              <w:rPr>
                <w:ins w:id="3118" w:author="Autor" w:date="2021-05-03T20:52:00Z"/>
                <w:rFonts w:ascii="Ebrima" w:hAnsi="Ebrima" w:cs="Calibri"/>
                <w:color w:val="000000"/>
              </w:rPr>
            </w:pPr>
            <w:ins w:id="311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0FDCAB3" w14:textId="77777777" w:rsidR="00491C76" w:rsidRPr="00DB34DD" w:rsidRDefault="00491C76" w:rsidP="00E83D63">
            <w:pPr>
              <w:jc w:val="center"/>
              <w:rPr>
                <w:ins w:id="3120" w:author="Autor" w:date="2021-05-03T20:52:00Z"/>
                <w:rFonts w:ascii="Ebrima" w:hAnsi="Ebrima" w:cs="Calibri"/>
                <w:color w:val="000000"/>
              </w:rPr>
            </w:pPr>
            <w:ins w:id="3121" w:author="Autor" w:date="2021-05-03T20:52:00Z">
              <w:r w:rsidRPr="00DB34DD">
                <w:rPr>
                  <w:rFonts w:ascii="Ebrima" w:hAnsi="Ebrima" w:cs="Calibri"/>
                  <w:color w:val="000000"/>
                </w:rPr>
                <w:t>0,0000%</w:t>
              </w:r>
            </w:ins>
          </w:p>
        </w:tc>
      </w:tr>
      <w:tr w:rsidR="00491C76" w:rsidRPr="00DB34DD" w14:paraId="50BF0121" w14:textId="77777777" w:rsidTr="00491C76">
        <w:trPr>
          <w:gridAfter w:val="2"/>
          <w:wAfter w:w="1582" w:type="dxa"/>
          <w:trHeight w:val="330"/>
          <w:ins w:id="3122" w:author="Autor" w:date="2021-05-03T20:52:00Z"/>
        </w:trPr>
        <w:tc>
          <w:tcPr>
            <w:tcW w:w="2570" w:type="dxa"/>
            <w:gridSpan w:val="2"/>
            <w:tcBorders>
              <w:top w:val="nil"/>
              <w:left w:val="nil"/>
              <w:bottom w:val="nil"/>
              <w:right w:val="nil"/>
            </w:tcBorders>
            <w:shd w:val="clear" w:color="000000" w:fill="FFFFFF"/>
            <w:noWrap/>
            <w:vAlign w:val="center"/>
            <w:hideMark/>
          </w:tcPr>
          <w:p w14:paraId="454C05ED" w14:textId="77777777" w:rsidR="00491C76" w:rsidRPr="00DB34DD" w:rsidRDefault="00491C76" w:rsidP="00E83D63">
            <w:pPr>
              <w:jc w:val="center"/>
              <w:rPr>
                <w:ins w:id="3123" w:author="Autor" w:date="2021-05-03T20:52:00Z"/>
                <w:rFonts w:ascii="Ebrima" w:hAnsi="Ebrima" w:cs="Calibri"/>
                <w:color w:val="000000"/>
              </w:rPr>
            </w:pPr>
            <w:ins w:id="3124" w:author="Autor" w:date="2021-05-03T20:52:00Z">
              <w:r w:rsidRPr="00DB34DD">
                <w:rPr>
                  <w:rFonts w:ascii="Ebrima" w:hAnsi="Ebrima" w:cs="Calibri"/>
                  <w:color w:val="000000"/>
                </w:rPr>
                <w:t>20/09/2022</w:t>
              </w:r>
            </w:ins>
          </w:p>
        </w:tc>
        <w:tc>
          <w:tcPr>
            <w:tcW w:w="1014" w:type="dxa"/>
            <w:gridSpan w:val="2"/>
            <w:tcBorders>
              <w:top w:val="nil"/>
              <w:left w:val="nil"/>
              <w:bottom w:val="nil"/>
              <w:right w:val="nil"/>
            </w:tcBorders>
            <w:shd w:val="clear" w:color="000000" w:fill="FFFFFF"/>
            <w:noWrap/>
            <w:vAlign w:val="center"/>
            <w:hideMark/>
          </w:tcPr>
          <w:p w14:paraId="108C38D5" w14:textId="77777777" w:rsidR="00491C76" w:rsidRPr="00DB34DD" w:rsidRDefault="00491C76" w:rsidP="00E83D63">
            <w:pPr>
              <w:jc w:val="center"/>
              <w:rPr>
                <w:ins w:id="3125" w:author="Autor" w:date="2021-05-03T20:52:00Z"/>
                <w:rFonts w:ascii="Ebrima" w:hAnsi="Ebrima" w:cs="Calibri"/>
                <w:color w:val="000000"/>
              </w:rPr>
            </w:pPr>
            <w:ins w:id="3126" w:author="Autor" w:date="2021-05-03T20:52:00Z">
              <w:r w:rsidRPr="00DB34DD">
                <w:rPr>
                  <w:rFonts w:ascii="Ebrima" w:hAnsi="Ebrima" w:cs="Calibri"/>
                  <w:color w:val="000000"/>
                </w:rPr>
                <w:t>16</w:t>
              </w:r>
            </w:ins>
          </w:p>
        </w:tc>
        <w:tc>
          <w:tcPr>
            <w:tcW w:w="2969" w:type="dxa"/>
            <w:gridSpan w:val="2"/>
            <w:tcBorders>
              <w:top w:val="nil"/>
              <w:left w:val="nil"/>
              <w:bottom w:val="nil"/>
              <w:right w:val="nil"/>
            </w:tcBorders>
            <w:shd w:val="clear" w:color="000000" w:fill="FFFFFF"/>
            <w:noWrap/>
            <w:vAlign w:val="center"/>
            <w:hideMark/>
          </w:tcPr>
          <w:p w14:paraId="6E6CEDC9" w14:textId="77777777" w:rsidR="00491C76" w:rsidRPr="00DB34DD" w:rsidRDefault="00491C76" w:rsidP="00E83D63">
            <w:pPr>
              <w:jc w:val="center"/>
              <w:rPr>
                <w:ins w:id="3127" w:author="Autor" w:date="2021-05-03T20:52:00Z"/>
                <w:rFonts w:ascii="Ebrima" w:hAnsi="Ebrima" w:cs="Calibri"/>
                <w:color w:val="000000"/>
              </w:rPr>
            </w:pPr>
            <w:ins w:id="312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3EB30E1" w14:textId="77777777" w:rsidR="00491C76" w:rsidRPr="00DB34DD" w:rsidRDefault="00491C76" w:rsidP="00E83D63">
            <w:pPr>
              <w:jc w:val="center"/>
              <w:rPr>
                <w:ins w:id="3129" w:author="Autor" w:date="2021-05-03T20:52:00Z"/>
                <w:rFonts w:ascii="Ebrima" w:hAnsi="Ebrima" w:cs="Calibri"/>
                <w:color w:val="000000"/>
              </w:rPr>
            </w:pPr>
            <w:ins w:id="3130" w:author="Autor" w:date="2021-05-03T20:52:00Z">
              <w:r w:rsidRPr="00DB34DD">
                <w:rPr>
                  <w:rFonts w:ascii="Ebrima" w:hAnsi="Ebrima" w:cs="Calibri"/>
                  <w:color w:val="000000"/>
                </w:rPr>
                <w:t>0,0000%</w:t>
              </w:r>
            </w:ins>
          </w:p>
        </w:tc>
      </w:tr>
      <w:tr w:rsidR="00491C76" w:rsidRPr="00DB34DD" w14:paraId="578B8995" w14:textId="77777777" w:rsidTr="00491C76">
        <w:trPr>
          <w:gridAfter w:val="2"/>
          <w:wAfter w:w="1582" w:type="dxa"/>
          <w:trHeight w:val="330"/>
          <w:ins w:id="3131" w:author="Autor" w:date="2021-05-03T20:52:00Z"/>
        </w:trPr>
        <w:tc>
          <w:tcPr>
            <w:tcW w:w="2570" w:type="dxa"/>
            <w:gridSpan w:val="2"/>
            <w:tcBorders>
              <w:top w:val="nil"/>
              <w:left w:val="nil"/>
              <w:bottom w:val="nil"/>
              <w:right w:val="nil"/>
            </w:tcBorders>
            <w:shd w:val="clear" w:color="000000" w:fill="FFFFFF"/>
            <w:noWrap/>
            <w:vAlign w:val="center"/>
            <w:hideMark/>
          </w:tcPr>
          <w:p w14:paraId="4A9B1D37" w14:textId="77777777" w:rsidR="00491C76" w:rsidRPr="00DB34DD" w:rsidRDefault="00491C76" w:rsidP="00E83D63">
            <w:pPr>
              <w:jc w:val="center"/>
              <w:rPr>
                <w:ins w:id="3132" w:author="Autor" w:date="2021-05-03T20:52:00Z"/>
                <w:rFonts w:ascii="Ebrima" w:hAnsi="Ebrima" w:cs="Calibri"/>
                <w:color w:val="000000"/>
              </w:rPr>
            </w:pPr>
            <w:ins w:id="3133" w:author="Autor" w:date="2021-05-03T20:52:00Z">
              <w:r w:rsidRPr="00DB34DD">
                <w:rPr>
                  <w:rFonts w:ascii="Ebrima" w:hAnsi="Ebrima" w:cs="Calibri"/>
                  <w:color w:val="000000"/>
                </w:rPr>
                <w:t>20/10/2022</w:t>
              </w:r>
            </w:ins>
          </w:p>
        </w:tc>
        <w:tc>
          <w:tcPr>
            <w:tcW w:w="1014" w:type="dxa"/>
            <w:gridSpan w:val="2"/>
            <w:tcBorders>
              <w:top w:val="nil"/>
              <w:left w:val="nil"/>
              <w:bottom w:val="nil"/>
              <w:right w:val="nil"/>
            </w:tcBorders>
            <w:shd w:val="clear" w:color="000000" w:fill="FFFFFF"/>
            <w:noWrap/>
            <w:vAlign w:val="center"/>
            <w:hideMark/>
          </w:tcPr>
          <w:p w14:paraId="3BBC92BC" w14:textId="77777777" w:rsidR="00491C76" w:rsidRPr="00DB34DD" w:rsidRDefault="00491C76" w:rsidP="00E83D63">
            <w:pPr>
              <w:jc w:val="center"/>
              <w:rPr>
                <w:ins w:id="3134" w:author="Autor" w:date="2021-05-03T20:52:00Z"/>
                <w:rFonts w:ascii="Ebrima" w:hAnsi="Ebrima" w:cs="Calibri"/>
                <w:color w:val="000000"/>
              </w:rPr>
            </w:pPr>
            <w:ins w:id="3135" w:author="Autor" w:date="2021-05-03T20:52:00Z">
              <w:r w:rsidRPr="00DB34DD">
                <w:rPr>
                  <w:rFonts w:ascii="Ebrima" w:hAnsi="Ebrima" w:cs="Calibri"/>
                  <w:color w:val="000000"/>
                </w:rPr>
                <w:t>17</w:t>
              </w:r>
            </w:ins>
          </w:p>
        </w:tc>
        <w:tc>
          <w:tcPr>
            <w:tcW w:w="2969" w:type="dxa"/>
            <w:gridSpan w:val="2"/>
            <w:tcBorders>
              <w:top w:val="nil"/>
              <w:left w:val="nil"/>
              <w:bottom w:val="nil"/>
              <w:right w:val="nil"/>
            </w:tcBorders>
            <w:shd w:val="clear" w:color="000000" w:fill="FFFFFF"/>
            <w:noWrap/>
            <w:vAlign w:val="center"/>
            <w:hideMark/>
          </w:tcPr>
          <w:p w14:paraId="4C560246" w14:textId="77777777" w:rsidR="00491C76" w:rsidRPr="00DB34DD" w:rsidRDefault="00491C76" w:rsidP="00E83D63">
            <w:pPr>
              <w:jc w:val="center"/>
              <w:rPr>
                <w:ins w:id="3136" w:author="Autor" w:date="2021-05-03T20:52:00Z"/>
                <w:rFonts w:ascii="Ebrima" w:hAnsi="Ebrima" w:cs="Calibri"/>
                <w:color w:val="000000"/>
              </w:rPr>
            </w:pPr>
            <w:ins w:id="313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AA21851" w14:textId="77777777" w:rsidR="00491C76" w:rsidRPr="00DB34DD" w:rsidRDefault="00491C76" w:rsidP="00E83D63">
            <w:pPr>
              <w:jc w:val="center"/>
              <w:rPr>
                <w:ins w:id="3138" w:author="Autor" w:date="2021-05-03T20:52:00Z"/>
                <w:rFonts w:ascii="Ebrima" w:hAnsi="Ebrima" w:cs="Calibri"/>
                <w:color w:val="000000"/>
              </w:rPr>
            </w:pPr>
            <w:ins w:id="3139" w:author="Autor" w:date="2021-05-03T20:52:00Z">
              <w:r w:rsidRPr="00DB34DD">
                <w:rPr>
                  <w:rFonts w:ascii="Ebrima" w:hAnsi="Ebrima" w:cs="Calibri"/>
                  <w:color w:val="000000"/>
                </w:rPr>
                <w:t>0,0000%</w:t>
              </w:r>
            </w:ins>
          </w:p>
        </w:tc>
      </w:tr>
      <w:tr w:rsidR="00491C76" w:rsidRPr="00DB34DD" w14:paraId="1A265681" w14:textId="77777777" w:rsidTr="00491C76">
        <w:trPr>
          <w:gridAfter w:val="2"/>
          <w:wAfter w:w="1582" w:type="dxa"/>
          <w:trHeight w:val="330"/>
          <w:ins w:id="3140" w:author="Autor" w:date="2021-05-03T20:52:00Z"/>
        </w:trPr>
        <w:tc>
          <w:tcPr>
            <w:tcW w:w="2570" w:type="dxa"/>
            <w:gridSpan w:val="2"/>
            <w:tcBorders>
              <w:top w:val="nil"/>
              <w:left w:val="nil"/>
              <w:bottom w:val="nil"/>
              <w:right w:val="nil"/>
            </w:tcBorders>
            <w:shd w:val="clear" w:color="000000" w:fill="FFFFFF"/>
            <w:noWrap/>
            <w:vAlign w:val="center"/>
            <w:hideMark/>
          </w:tcPr>
          <w:p w14:paraId="1F29EEC6" w14:textId="77777777" w:rsidR="00491C76" w:rsidRPr="00DB34DD" w:rsidRDefault="00491C76" w:rsidP="00E83D63">
            <w:pPr>
              <w:jc w:val="center"/>
              <w:rPr>
                <w:ins w:id="3141" w:author="Autor" w:date="2021-05-03T20:52:00Z"/>
                <w:rFonts w:ascii="Ebrima" w:hAnsi="Ebrima" w:cs="Calibri"/>
                <w:color w:val="000000"/>
              </w:rPr>
            </w:pPr>
            <w:ins w:id="3142" w:author="Autor" w:date="2021-05-03T20:52:00Z">
              <w:r w:rsidRPr="00DB34DD">
                <w:rPr>
                  <w:rFonts w:ascii="Ebrima" w:hAnsi="Ebrima" w:cs="Calibri"/>
                  <w:color w:val="000000"/>
                </w:rPr>
                <w:t>21/11/2022</w:t>
              </w:r>
            </w:ins>
          </w:p>
        </w:tc>
        <w:tc>
          <w:tcPr>
            <w:tcW w:w="1014" w:type="dxa"/>
            <w:gridSpan w:val="2"/>
            <w:tcBorders>
              <w:top w:val="nil"/>
              <w:left w:val="nil"/>
              <w:bottom w:val="nil"/>
              <w:right w:val="nil"/>
            </w:tcBorders>
            <w:shd w:val="clear" w:color="000000" w:fill="FFFFFF"/>
            <w:noWrap/>
            <w:vAlign w:val="center"/>
            <w:hideMark/>
          </w:tcPr>
          <w:p w14:paraId="26B9ED02" w14:textId="77777777" w:rsidR="00491C76" w:rsidRPr="00DB34DD" w:rsidRDefault="00491C76" w:rsidP="00E83D63">
            <w:pPr>
              <w:jc w:val="center"/>
              <w:rPr>
                <w:ins w:id="3143" w:author="Autor" w:date="2021-05-03T20:52:00Z"/>
                <w:rFonts w:ascii="Ebrima" w:hAnsi="Ebrima" w:cs="Calibri"/>
                <w:color w:val="000000"/>
              </w:rPr>
            </w:pPr>
            <w:ins w:id="3144" w:author="Autor" w:date="2021-05-03T20:52:00Z">
              <w:r w:rsidRPr="00DB34DD">
                <w:rPr>
                  <w:rFonts w:ascii="Ebrima" w:hAnsi="Ebrima" w:cs="Calibri"/>
                  <w:color w:val="000000"/>
                </w:rPr>
                <w:t>18</w:t>
              </w:r>
            </w:ins>
          </w:p>
        </w:tc>
        <w:tc>
          <w:tcPr>
            <w:tcW w:w="2969" w:type="dxa"/>
            <w:gridSpan w:val="2"/>
            <w:tcBorders>
              <w:top w:val="nil"/>
              <w:left w:val="nil"/>
              <w:bottom w:val="nil"/>
              <w:right w:val="nil"/>
            </w:tcBorders>
            <w:shd w:val="clear" w:color="000000" w:fill="FFFFFF"/>
            <w:noWrap/>
            <w:vAlign w:val="center"/>
            <w:hideMark/>
          </w:tcPr>
          <w:p w14:paraId="45C63FB7" w14:textId="77777777" w:rsidR="00491C76" w:rsidRPr="00DB34DD" w:rsidRDefault="00491C76" w:rsidP="00E83D63">
            <w:pPr>
              <w:jc w:val="center"/>
              <w:rPr>
                <w:ins w:id="3145" w:author="Autor" w:date="2021-05-03T20:52:00Z"/>
                <w:rFonts w:ascii="Ebrima" w:hAnsi="Ebrima" w:cs="Calibri"/>
                <w:color w:val="000000"/>
              </w:rPr>
            </w:pPr>
            <w:ins w:id="314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1872F16" w14:textId="77777777" w:rsidR="00491C76" w:rsidRPr="00DB34DD" w:rsidRDefault="00491C76" w:rsidP="00E83D63">
            <w:pPr>
              <w:jc w:val="center"/>
              <w:rPr>
                <w:ins w:id="3147" w:author="Autor" w:date="2021-05-03T20:52:00Z"/>
                <w:rFonts w:ascii="Ebrima" w:hAnsi="Ebrima" w:cs="Calibri"/>
                <w:color w:val="000000"/>
              </w:rPr>
            </w:pPr>
            <w:ins w:id="3148" w:author="Autor" w:date="2021-05-03T20:52:00Z">
              <w:r w:rsidRPr="00DB34DD">
                <w:rPr>
                  <w:rFonts w:ascii="Ebrima" w:hAnsi="Ebrima" w:cs="Calibri"/>
                  <w:color w:val="000000"/>
                </w:rPr>
                <w:t>0,0000%</w:t>
              </w:r>
            </w:ins>
          </w:p>
        </w:tc>
      </w:tr>
      <w:tr w:rsidR="00491C76" w:rsidRPr="00DB34DD" w14:paraId="58707D25" w14:textId="77777777" w:rsidTr="00491C76">
        <w:trPr>
          <w:gridAfter w:val="2"/>
          <w:wAfter w:w="1582" w:type="dxa"/>
          <w:trHeight w:val="330"/>
          <w:ins w:id="3149" w:author="Autor" w:date="2021-05-03T20:52:00Z"/>
        </w:trPr>
        <w:tc>
          <w:tcPr>
            <w:tcW w:w="2570" w:type="dxa"/>
            <w:gridSpan w:val="2"/>
            <w:tcBorders>
              <w:top w:val="nil"/>
              <w:left w:val="nil"/>
              <w:bottom w:val="nil"/>
              <w:right w:val="nil"/>
            </w:tcBorders>
            <w:shd w:val="clear" w:color="000000" w:fill="FFFFFF"/>
            <w:noWrap/>
            <w:vAlign w:val="center"/>
            <w:hideMark/>
          </w:tcPr>
          <w:p w14:paraId="4BD161D6" w14:textId="77777777" w:rsidR="00491C76" w:rsidRPr="00DB34DD" w:rsidRDefault="00491C76" w:rsidP="00E83D63">
            <w:pPr>
              <w:jc w:val="center"/>
              <w:rPr>
                <w:ins w:id="3150" w:author="Autor" w:date="2021-05-03T20:52:00Z"/>
                <w:rFonts w:ascii="Ebrima" w:hAnsi="Ebrima" w:cs="Calibri"/>
                <w:color w:val="000000"/>
              </w:rPr>
            </w:pPr>
            <w:ins w:id="3151" w:author="Autor" w:date="2021-05-03T20:52:00Z">
              <w:r w:rsidRPr="00DB34DD">
                <w:rPr>
                  <w:rFonts w:ascii="Ebrima" w:hAnsi="Ebrima" w:cs="Calibri"/>
                  <w:color w:val="000000"/>
                </w:rPr>
                <w:t>20/12/2022</w:t>
              </w:r>
            </w:ins>
          </w:p>
        </w:tc>
        <w:tc>
          <w:tcPr>
            <w:tcW w:w="1014" w:type="dxa"/>
            <w:gridSpan w:val="2"/>
            <w:tcBorders>
              <w:top w:val="nil"/>
              <w:left w:val="nil"/>
              <w:bottom w:val="nil"/>
              <w:right w:val="nil"/>
            </w:tcBorders>
            <w:shd w:val="clear" w:color="000000" w:fill="FFFFFF"/>
            <w:noWrap/>
            <w:vAlign w:val="center"/>
            <w:hideMark/>
          </w:tcPr>
          <w:p w14:paraId="3AA339D1" w14:textId="77777777" w:rsidR="00491C76" w:rsidRPr="00DB34DD" w:rsidRDefault="00491C76" w:rsidP="00E83D63">
            <w:pPr>
              <w:jc w:val="center"/>
              <w:rPr>
                <w:ins w:id="3152" w:author="Autor" w:date="2021-05-03T20:52:00Z"/>
                <w:rFonts w:ascii="Ebrima" w:hAnsi="Ebrima" w:cs="Calibri"/>
                <w:color w:val="000000"/>
              </w:rPr>
            </w:pPr>
            <w:ins w:id="3153" w:author="Autor" w:date="2021-05-03T20:52:00Z">
              <w:r w:rsidRPr="00DB34DD">
                <w:rPr>
                  <w:rFonts w:ascii="Ebrima" w:hAnsi="Ebrima" w:cs="Calibri"/>
                  <w:color w:val="000000"/>
                </w:rPr>
                <w:t>19</w:t>
              </w:r>
            </w:ins>
          </w:p>
        </w:tc>
        <w:tc>
          <w:tcPr>
            <w:tcW w:w="2969" w:type="dxa"/>
            <w:gridSpan w:val="2"/>
            <w:tcBorders>
              <w:top w:val="nil"/>
              <w:left w:val="nil"/>
              <w:bottom w:val="nil"/>
              <w:right w:val="nil"/>
            </w:tcBorders>
            <w:shd w:val="clear" w:color="000000" w:fill="FFFFFF"/>
            <w:noWrap/>
            <w:vAlign w:val="center"/>
            <w:hideMark/>
          </w:tcPr>
          <w:p w14:paraId="22EDD00F" w14:textId="77777777" w:rsidR="00491C76" w:rsidRPr="00DB34DD" w:rsidRDefault="00491C76" w:rsidP="00E83D63">
            <w:pPr>
              <w:jc w:val="center"/>
              <w:rPr>
                <w:ins w:id="3154" w:author="Autor" w:date="2021-05-03T20:52:00Z"/>
                <w:rFonts w:ascii="Ebrima" w:hAnsi="Ebrima" w:cs="Calibri"/>
                <w:color w:val="000000"/>
              </w:rPr>
            </w:pPr>
            <w:ins w:id="315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8538DB8" w14:textId="77777777" w:rsidR="00491C76" w:rsidRPr="00DB34DD" w:rsidRDefault="00491C76" w:rsidP="00E83D63">
            <w:pPr>
              <w:jc w:val="center"/>
              <w:rPr>
                <w:ins w:id="3156" w:author="Autor" w:date="2021-05-03T20:52:00Z"/>
                <w:rFonts w:ascii="Ebrima" w:hAnsi="Ebrima" w:cs="Calibri"/>
                <w:color w:val="000000"/>
              </w:rPr>
            </w:pPr>
            <w:ins w:id="3157" w:author="Autor" w:date="2021-05-03T20:52:00Z">
              <w:r w:rsidRPr="00DB34DD">
                <w:rPr>
                  <w:rFonts w:ascii="Ebrima" w:hAnsi="Ebrima" w:cs="Calibri"/>
                  <w:color w:val="000000"/>
                </w:rPr>
                <w:t>0,0000%</w:t>
              </w:r>
            </w:ins>
          </w:p>
        </w:tc>
      </w:tr>
      <w:tr w:rsidR="00491C76" w:rsidRPr="00DB34DD" w14:paraId="032B5782" w14:textId="77777777" w:rsidTr="00491C76">
        <w:trPr>
          <w:gridAfter w:val="2"/>
          <w:wAfter w:w="1582" w:type="dxa"/>
          <w:trHeight w:val="330"/>
          <w:ins w:id="3158" w:author="Autor" w:date="2021-05-03T20:52:00Z"/>
        </w:trPr>
        <w:tc>
          <w:tcPr>
            <w:tcW w:w="2570" w:type="dxa"/>
            <w:gridSpan w:val="2"/>
            <w:tcBorders>
              <w:top w:val="nil"/>
              <w:left w:val="nil"/>
              <w:bottom w:val="nil"/>
              <w:right w:val="nil"/>
            </w:tcBorders>
            <w:shd w:val="clear" w:color="000000" w:fill="FFFFFF"/>
            <w:noWrap/>
            <w:vAlign w:val="center"/>
            <w:hideMark/>
          </w:tcPr>
          <w:p w14:paraId="6E7DE235" w14:textId="77777777" w:rsidR="00491C76" w:rsidRPr="00DB34DD" w:rsidRDefault="00491C76" w:rsidP="00E83D63">
            <w:pPr>
              <w:jc w:val="center"/>
              <w:rPr>
                <w:ins w:id="3159" w:author="Autor" w:date="2021-05-03T20:52:00Z"/>
                <w:rFonts w:ascii="Ebrima" w:hAnsi="Ebrima" w:cs="Calibri"/>
                <w:color w:val="000000"/>
              </w:rPr>
            </w:pPr>
            <w:ins w:id="3160" w:author="Autor" w:date="2021-05-03T20:52:00Z">
              <w:r w:rsidRPr="00DB34DD">
                <w:rPr>
                  <w:rFonts w:ascii="Ebrima" w:hAnsi="Ebrima" w:cs="Calibri"/>
                  <w:color w:val="000000"/>
                </w:rPr>
                <w:t>20/01/2023</w:t>
              </w:r>
            </w:ins>
          </w:p>
        </w:tc>
        <w:tc>
          <w:tcPr>
            <w:tcW w:w="1014" w:type="dxa"/>
            <w:gridSpan w:val="2"/>
            <w:tcBorders>
              <w:top w:val="nil"/>
              <w:left w:val="nil"/>
              <w:bottom w:val="nil"/>
              <w:right w:val="nil"/>
            </w:tcBorders>
            <w:shd w:val="clear" w:color="000000" w:fill="FFFFFF"/>
            <w:noWrap/>
            <w:vAlign w:val="center"/>
            <w:hideMark/>
          </w:tcPr>
          <w:p w14:paraId="6E5C0F6D" w14:textId="77777777" w:rsidR="00491C76" w:rsidRPr="00DB34DD" w:rsidRDefault="00491C76" w:rsidP="00E83D63">
            <w:pPr>
              <w:jc w:val="center"/>
              <w:rPr>
                <w:ins w:id="3161" w:author="Autor" w:date="2021-05-03T20:52:00Z"/>
                <w:rFonts w:ascii="Ebrima" w:hAnsi="Ebrima" w:cs="Calibri"/>
                <w:color w:val="000000"/>
              </w:rPr>
            </w:pPr>
            <w:ins w:id="3162" w:author="Autor" w:date="2021-05-03T20:52:00Z">
              <w:r w:rsidRPr="00DB34DD">
                <w:rPr>
                  <w:rFonts w:ascii="Ebrima" w:hAnsi="Ebrima" w:cs="Calibri"/>
                  <w:color w:val="000000"/>
                </w:rPr>
                <w:t>20</w:t>
              </w:r>
            </w:ins>
          </w:p>
        </w:tc>
        <w:tc>
          <w:tcPr>
            <w:tcW w:w="2969" w:type="dxa"/>
            <w:gridSpan w:val="2"/>
            <w:tcBorders>
              <w:top w:val="nil"/>
              <w:left w:val="nil"/>
              <w:bottom w:val="nil"/>
              <w:right w:val="nil"/>
            </w:tcBorders>
            <w:shd w:val="clear" w:color="000000" w:fill="FFFFFF"/>
            <w:noWrap/>
            <w:vAlign w:val="center"/>
            <w:hideMark/>
          </w:tcPr>
          <w:p w14:paraId="5CC8B252" w14:textId="77777777" w:rsidR="00491C76" w:rsidRPr="00DB34DD" w:rsidRDefault="00491C76" w:rsidP="00E83D63">
            <w:pPr>
              <w:jc w:val="center"/>
              <w:rPr>
                <w:ins w:id="3163" w:author="Autor" w:date="2021-05-03T20:52:00Z"/>
                <w:rFonts w:ascii="Ebrima" w:hAnsi="Ebrima" w:cs="Calibri"/>
                <w:color w:val="000000"/>
              </w:rPr>
            </w:pPr>
            <w:ins w:id="316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A6DD905" w14:textId="77777777" w:rsidR="00491C76" w:rsidRPr="00DB34DD" w:rsidRDefault="00491C76" w:rsidP="00E83D63">
            <w:pPr>
              <w:jc w:val="center"/>
              <w:rPr>
                <w:ins w:id="3165" w:author="Autor" w:date="2021-05-03T20:52:00Z"/>
                <w:rFonts w:ascii="Ebrima" w:hAnsi="Ebrima" w:cs="Calibri"/>
                <w:color w:val="000000"/>
              </w:rPr>
            </w:pPr>
            <w:ins w:id="3166" w:author="Autor" w:date="2021-05-03T20:52:00Z">
              <w:r w:rsidRPr="00DB34DD">
                <w:rPr>
                  <w:rFonts w:ascii="Ebrima" w:hAnsi="Ebrima" w:cs="Calibri"/>
                  <w:color w:val="000000"/>
                </w:rPr>
                <w:t>0,0000%</w:t>
              </w:r>
            </w:ins>
          </w:p>
        </w:tc>
      </w:tr>
      <w:tr w:rsidR="00491C76" w:rsidRPr="00DB34DD" w14:paraId="6B0700F4" w14:textId="77777777" w:rsidTr="00491C76">
        <w:trPr>
          <w:gridAfter w:val="2"/>
          <w:wAfter w:w="1582" w:type="dxa"/>
          <w:trHeight w:val="330"/>
          <w:ins w:id="3167" w:author="Autor" w:date="2021-05-03T20:52:00Z"/>
        </w:trPr>
        <w:tc>
          <w:tcPr>
            <w:tcW w:w="2570" w:type="dxa"/>
            <w:gridSpan w:val="2"/>
            <w:tcBorders>
              <w:top w:val="nil"/>
              <w:left w:val="nil"/>
              <w:bottom w:val="nil"/>
              <w:right w:val="nil"/>
            </w:tcBorders>
            <w:shd w:val="clear" w:color="000000" w:fill="FFFFFF"/>
            <w:noWrap/>
            <w:vAlign w:val="center"/>
            <w:hideMark/>
          </w:tcPr>
          <w:p w14:paraId="30C8BCAB" w14:textId="77777777" w:rsidR="00491C76" w:rsidRPr="00DB34DD" w:rsidRDefault="00491C76" w:rsidP="00E83D63">
            <w:pPr>
              <w:jc w:val="center"/>
              <w:rPr>
                <w:ins w:id="3168" w:author="Autor" w:date="2021-05-03T20:52:00Z"/>
                <w:rFonts w:ascii="Ebrima" w:hAnsi="Ebrima" w:cs="Calibri"/>
                <w:color w:val="000000"/>
              </w:rPr>
            </w:pPr>
            <w:ins w:id="3169" w:author="Autor" w:date="2021-05-03T20:52:00Z">
              <w:r w:rsidRPr="00DB34DD">
                <w:rPr>
                  <w:rFonts w:ascii="Ebrima" w:hAnsi="Ebrima" w:cs="Calibri"/>
                  <w:color w:val="000000"/>
                </w:rPr>
                <w:t>20/02/2023</w:t>
              </w:r>
            </w:ins>
          </w:p>
        </w:tc>
        <w:tc>
          <w:tcPr>
            <w:tcW w:w="1014" w:type="dxa"/>
            <w:gridSpan w:val="2"/>
            <w:tcBorders>
              <w:top w:val="nil"/>
              <w:left w:val="nil"/>
              <w:bottom w:val="nil"/>
              <w:right w:val="nil"/>
            </w:tcBorders>
            <w:shd w:val="clear" w:color="000000" w:fill="FFFFFF"/>
            <w:noWrap/>
            <w:vAlign w:val="center"/>
            <w:hideMark/>
          </w:tcPr>
          <w:p w14:paraId="1FFAA692" w14:textId="77777777" w:rsidR="00491C76" w:rsidRPr="00DB34DD" w:rsidRDefault="00491C76" w:rsidP="00E83D63">
            <w:pPr>
              <w:jc w:val="center"/>
              <w:rPr>
                <w:ins w:id="3170" w:author="Autor" w:date="2021-05-03T20:52:00Z"/>
                <w:rFonts w:ascii="Ebrima" w:hAnsi="Ebrima" w:cs="Calibri"/>
                <w:color w:val="000000"/>
              </w:rPr>
            </w:pPr>
            <w:ins w:id="3171" w:author="Autor" w:date="2021-05-03T20:52:00Z">
              <w:r w:rsidRPr="00DB34DD">
                <w:rPr>
                  <w:rFonts w:ascii="Ebrima" w:hAnsi="Ebrima" w:cs="Calibri"/>
                  <w:color w:val="000000"/>
                </w:rPr>
                <w:t>21</w:t>
              </w:r>
            </w:ins>
          </w:p>
        </w:tc>
        <w:tc>
          <w:tcPr>
            <w:tcW w:w="2969" w:type="dxa"/>
            <w:gridSpan w:val="2"/>
            <w:tcBorders>
              <w:top w:val="nil"/>
              <w:left w:val="nil"/>
              <w:bottom w:val="nil"/>
              <w:right w:val="nil"/>
            </w:tcBorders>
            <w:shd w:val="clear" w:color="000000" w:fill="FFFFFF"/>
            <w:noWrap/>
            <w:vAlign w:val="center"/>
            <w:hideMark/>
          </w:tcPr>
          <w:p w14:paraId="6DD4ED3A" w14:textId="77777777" w:rsidR="00491C76" w:rsidRPr="00DB34DD" w:rsidRDefault="00491C76" w:rsidP="00E83D63">
            <w:pPr>
              <w:jc w:val="center"/>
              <w:rPr>
                <w:ins w:id="3172" w:author="Autor" w:date="2021-05-03T20:52:00Z"/>
                <w:rFonts w:ascii="Ebrima" w:hAnsi="Ebrima" w:cs="Calibri"/>
                <w:color w:val="000000"/>
              </w:rPr>
            </w:pPr>
            <w:ins w:id="317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C9DC122" w14:textId="77777777" w:rsidR="00491C76" w:rsidRPr="00DB34DD" w:rsidRDefault="00491C76" w:rsidP="00E83D63">
            <w:pPr>
              <w:jc w:val="center"/>
              <w:rPr>
                <w:ins w:id="3174" w:author="Autor" w:date="2021-05-03T20:52:00Z"/>
                <w:rFonts w:ascii="Ebrima" w:hAnsi="Ebrima" w:cs="Calibri"/>
                <w:color w:val="000000"/>
              </w:rPr>
            </w:pPr>
            <w:ins w:id="3175" w:author="Autor" w:date="2021-05-03T20:52:00Z">
              <w:r w:rsidRPr="00DB34DD">
                <w:rPr>
                  <w:rFonts w:ascii="Ebrima" w:hAnsi="Ebrima" w:cs="Calibri"/>
                  <w:color w:val="000000"/>
                </w:rPr>
                <w:t>0,0000%</w:t>
              </w:r>
            </w:ins>
          </w:p>
        </w:tc>
      </w:tr>
      <w:tr w:rsidR="00491C76" w:rsidRPr="00DB34DD" w14:paraId="2A755925" w14:textId="77777777" w:rsidTr="00491C76">
        <w:trPr>
          <w:gridAfter w:val="2"/>
          <w:wAfter w:w="1582" w:type="dxa"/>
          <w:trHeight w:val="330"/>
          <w:ins w:id="3176" w:author="Autor" w:date="2021-05-03T20:52:00Z"/>
        </w:trPr>
        <w:tc>
          <w:tcPr>
            <w:tcW w:w="2570" w:type="dxa"/>
            <w:gridSpan w:val="2"/>
            <w:tcBorders>
              <w:top w:val="nil"/>
              <w:left w:val="nil"/>
              <w:bottom w:val="nil"/>
              <w:right w:val="nil"/>
            </w:tcBorders>
            <w:shd w:val="clear" w:color="000000" w:fill="FFFFFF"/>
            <w:noWrap/>
            <w:vAlign w:val="center"/>
            <w:hideMark/>
          </w:tcPr>
          <w:p w14:paraId="06BC750C" w14:textId="77777777" w:rsidR="00491C76" w:rsidRPr="00DB34DD" w:rsidRDefault="00491C76" w:rsidP="00E83D63">
            <w:pPr>
              <w:jc w:val="center"/>
              <w:rPr>
                <w:ins w:id="3177" w:author="Autor" w:date="2021-05-03T20:52:00Z"/>
                <w:rFonts w:ascii="Ebrima" w:hAnsi="Ebrima" w:cs="Calibri"/>
                <w:color w:val="000000"/>
              </w:rPr>
            </w:pPr>
            <w:ins w:id="3178" w:author="Autor" w:date="2021-05-03T20:52:00Z">
              <w:r w:rsidRPr="00DB34DD">
                <w:rPr>
                  <w:rFonts w:ascii="Ebrima" w:hAnsi="Ebrima" w:cs="Calibri"/>
                  <w:color w:val="000000"/>
                </w:rPr>
                <w:t>20/03/2023</w:t>
              </w:r>
            </w:ins>
          </w:p>
        </w:tc>
        <w:tc>
          <w:tcPr>
            <w:tcW w:w="1014" w:type="dxa"/>
            <w:gridSpan w:val="2"/>
            <w:tcBorders>
              <w:top w:val="nil"/>
              <w:left w:val="nil"/>
              <w:bottom w:val="nil"/>
              <w:right w:val="nil"/>
            </w:tcBorders>
            <w:shd w:val="clear" w:color="000000" w:fill="FFFFFF"/>
            <w:noWrap/>
            <w:vAlign w:val="center"/>
            <w:hideMark/>
          </w:tcPr>
          <w:p w14:paraId="06E31020" w14:textId="77777777" w:rsidR="00491C76" w:rsidRPr="00DB34DD" w:rsidRDefault="00491C76" w:rsidP="00E83D63">
            <w:pPr>
              <w:jc w:val="center"/>
              <w:rPr>
                <w:ins w:id="3179" w:author="Autor" w:date="2021-05-03T20:52:00Z"/>
                <w:rFonts w:ascii="Ebrima" w:hAnsi="Ebrima" w:cs="Calibri"/>
                <w:color w:val="000000"/>
              </w:rPr>
            </w:pPr>
            <w:ins w:id="3180" w:author="Autor" w:date="2021-05-03T20:52:00Z">
              <w:r w:rsidRPr="00DB34DD">
                <w:rPr>
                  <w:rFonts w:ascii="Ebrima" w:hAnsi="Ebrima" w:cs="Calibri"/>
                  <w:color w:val="000000"/>
                </w:rPr>
                <w:t>22</w:t>
              </w:r>
            </w:ins>
          </w:p>
        </w:tc>
        <w:tc>
          <w:tcPr>
            <w:tcW w:w="2969" w:type="dxa"/>
            <w:gridSpan w:val="2"/>
            <w:tcBorders>
              <w:top w:val="nil"/>
              <w:left w:val="nil"/>
              <w:bottom w:val="nil"/>
              <w:right w:val="nil"/>
            </w:tcBorders>
            <w:shd w:val="clear" w:color="000000" w:fill="FFFFFF"/>
            <w:noWrap/>
            <w:vAlign w:val="center"/>
            <w:hideMark/>
          </w:tcPr>
          <w:p w14:paraId="4FEE4908" w14:textId="77777777" w:rsidR="00491C76" w:rsidRPr="00DB34DD" w:rsidRDefault="00491C76" w:rsidP="00E83D63">
            <w:pPr>
              <w:jc w:val="center"/>
              <w:rPr>
                <w:ins w:id="3181" w:author="Autor" w:date="2021-05-03T20:52:00Z"/>
                <w:rFonts w:ascii="Ebrima" w:hAnsi="Ebrima" w:cs="Calibri"/>
                <w:color w:val="000000"/>
              </w:rPr>
            </w:pPr>
            <w:ins w:id="318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3749499" w14:textId="77777777" w:rsidR="00491C76" w:rsidRPr="00DB34DD" w:rsidRDefault="00491C76" w:rsidP="00E83D63">
            <w:pPr>
              <w:jc w:val="center"/>
              <w:rPr>
                <w:ins w:id="3183" w:author="Autor" w:date="2021-05-03T20:52:00Z"/>
                <w:rFonts w:ascii="Ebrima" w:hAnsi="Ebrima" w:cs="Calibri"/>
                <w:color w:val="000000"/>
              </w:rPr>
            </w:pPr>
            <w:ins w:id="3184" w:author="Autor" w:date="2021-05-03T20:52:00Z">
              <w:r w:rsidRPr="00DB34DD">
                <w:rPr>
                  <w:rFonts w:ascii="Ebrima" w:hAnsi="Ebrima" w:cs="Calibri"/>
                  <w:color w:val="000000"/>
                </w:rPr>
                <w:t>0,0000%</w:t>
              </w:r>
            </w:ins>
          </w:p>
        </w:tc>
      </w:tr>
      <w:tr w:rsidR="00491C76" w:rsidRPr="00DB34DD" w14:paraId="467CCD8C" w14:textId="77777777" w:rsidTr="00491C76">
        <w:trPr>
          <w:gridAfter w:val="2"/>
          <w:wAfter w:w="1582" w:type="dxa"/>
          <w:trHeight w:val="330"/>
          <w:ins w:id="3185" w:author="Autor" w:date="2021-05-03T20:52:00Z"/>
        </w:trPr>
        <w:tc>
          <w:tcPr>
            <w:tcW w:w="2570" w:type="dxa"/>
            <w:gridSpan w:val="2"/>
            <w:tcBorders>
              <w:top w:val="nil"/>
              <w:left w:val="nil"/>
              <w:bottom w:val="nil"/>
              <w:right w:val="nil"/>
            </w:tcBorders>
            <w:shd w:val="clear" w:color="000000" w:fill="FFFFFF"/>
            <w:noWrap/>
            <w:vAlign w:val="center"/>
            <w:hideMark/>
          </w:tcPr>
          <w:p w14:paraId="72E9B6AE" w14:textId="77777777" w:rsidR="00491C76" w:rsidRPr="00DB34DD" w:rsidRDefault="00491C76" w:rsidP="00E83D63">
            <w:pPr>
              <w:jc w:val="center"/>
              <w:rPr>
                <w:ins w:id="3186" w:author="Autor" w:date="2021-05-03T20:52:00Z"/>
                <w:rFonts w:ascii="Ebrima" w:hAnsi="Ebrima" w:cs="Calibri"/>
                <w:color w:val="000000"/>
              </w:rPr>
            </w:pPr>
            <w:ins w:id="3187" w:author="Autor" w:date="2021-05-03T20:52:00Z">
              <w:r w:rsidRPr="00DB34DD">
                <w:rPr>
                  <w:rFonts w:ascii="Ebrima" w:hAnsi="Ebrima" w:cs="Calibri"/>
                  <w:color w:val="000000"/>
                </w:rPr>
                <w:t>20/04/2023</w:t>
              </w:r>
            </w:ins>
          </w:p>
        </w:tc>
        <w:tc>
          <w:tcPr>
            <w:tcW w:w="1014" w:type="dxa"/>
            <w:gridSpan w:val="2"/>
            <w:tcBorders>
              <w:top w:val="nil"/>
              <w:left w:val="nil"/>
              <w:bottom w:val="nil"/>
              <w:right w:val="nil"/>
            </w:tcBorders>
            <w:shd w:val="clear" w:color="000000" w:fill="FFFFFF"/>
            <w:noWrap/>
            <w:vAlign w:val="center"/>
            <w:hideMark/>
          </w:tcPr>
          <w:p w14:paraId="0B12340A" w14:textId="77777777" w:rsidR="00491C76" w:rsidRPr="00DB34DD" w:rsidRDefault="00491C76" w:rsidP="00E83D63">
            <w:pPr>
              <w:jc w:val="center"/>
              <w:rPr>
                <w:ins w:id="3188" w:author="Autor" w:date="2021-05-03T20:52:00Z"/>
                <w:rFonts w:ascii="Ebrima" w:hAnsi="Ebrima" w:cs="Calibri"/>
                <w:color w:val="000000"/>
              </w:rPr>
            </w:pPr>
            <w:ins w:id="3189" w:author="Autor" w:date="2021-05-03T20:52:00Z">
              <w:r w:rsidRPr="00DB34DD">
                <w:rPr>
                  <w:rFonts w:ascii="Ebrima" w:hAnsi="Ebrima" w:cs="Calibri"/>
                  <w:color w:val="000000"/>
                </w:rPr>
                <w:t>23</w:t>
              </w:r>
            </w:ins>
          </w:p>
        </w:tc>
        <w:tc>
          <w:tcPr>
            <w:tcW w:w="2969" w:type="dxa"/>
            <w:gridSpan w:val="2"/>
            <w:tcBorders>
              <w:top w:val="nil"/>
              <w:left w:val="nil"/>
              <w:bottom w:val="nil"/>
              <w:right w:val="nil"/>
            </w:tcBorders>
            <w:shd w:val="clear" w:color="000000" w:fill="FFFFFF"/>
            <w:noWrap/>
            <w:vAlign w:val="center"/>
            <w:hideMark/>
          </w:tcPr>
          <w:p w14:paraId="54631CCD" w14:textId="77777777" w:rsidR="00491C76" w:rsidRPr="00DB34DD" w:rsidRDefault="00491C76" w:rsidP="00E83D63">
            <w:pPr>
              <w:jc w:val="center"/>
              <w:rPr>
                <w:ins w:id="3190" w:author="Autor" w:date="2021-05-03T20:52:00Z"/>
                <w:rFonts w:ascii="Ebrima" w:hAnsi="Ebrima" w:cs="Calibri"/>
                <w:color w:val="000000"/>
              </w:rPr>
            </w:pPr>
            <w:ins w:id="319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954D503" w14:textId="77777777" w:rsidR="00491C76" w:rsidRPr="00DB34DD" w:rsidRDefault="00491C76" w:rsidP="00E83D63">
            <w:pPr>
              <w:jc w:val="center"/>
              <w:rPr>
                <w:ins w:id="3192" w:author="Autor" w:date="2021-05-03T20:52:00Z"/>
                <w:rFonts w:ascii="Ebrima" w:hAnsi="Ebrima" w:cs="Calibri"/>
                <w:color w:val="000000"/>
              </w:rPr>
            </w:pPr>
            <w:ins w:id="3193" w:author="Autor" w:date="2021-05-03T20:52:00Z">
              <w:r w:rsidRPr="00DB34DD">
                <w:rPr>
                  <w:rFonts w:ascii="Ebrima" w:hAnsi="Ebrima" w:cs="Calibri"/>
                  <w:color w:val="000000"/>
                </w:rPr>
                <w:t>0,0000%</w:t>
              </w:r>
            </w:ins>
          </w:p>
        </w:tc>
      </w:tr>
      <w:tr w:rsidR="00491C76" w:rsidRPr="00DB34DD" w14:paraId="337DC42D" w14:textId="77777777" w:rsidTr="00491C76">
        <w:trPr>
          <w:gridAfter w:val="2"/>
          <w:wAfter w:w="1582" w:type="dxa"/>
          <w:trHeight w:val="330"/>
          <w:ins w:id="3194" w:author="Autor" w:date="2021-05-03T20:52:00Z"/>
        </w:trPr>
        <w:tc>
          <w:tcPr>
            <w:tcW w:w="2570" w:type="dxa"/>
            <w:gridSpan w:val="2"/>
            <w:tcBorders>
              <w:top w:val="nil"/>
              <w:left w:val="nil"/>
              <w:bottom w:val="nil"/>
              <w:right w:val="nil"/>
            </w:tcBorders>
            <w:shd w:val="clear" w:color="000000" w:fill="FFFFFF"/>
            <w:noWrap/>
            <w:vAlign w:val="center"/>
            <w:hideMark/>
          </w:tcPr>
          <w:p w14:paraId="3CE65EA2" w14:textId="77777777" w:rsidR="00491C76" w:rsidRPr="00DB34DD" w:rsidRDefault="00491C76" w:rsidP="00E83D63">
            <w:pPr>
              <w:jc w:val="center"/>
              <w:rPr>
                <w:ins w:id="3195" w:author="Autor" w:date="2021-05-03T20:52:00Z"/>
                <w:rFonts w:ascii="Ebrima" w:hAnsi="Ebrima" w:cs="Calibri"/>
                <w:color w:val="000000"/>
              </w:rPr>
            </w:pPr>
            <w:ins w:id="3196" w:author="Autor" w:date="2021-05-03T20:52:00Z">
              <w:r w:rsidRPr="00DB34DD">
                <w:rPr>
                  <w:rFonts w:ascii="Ebrima" w:hAnsi="Ebrima" w:cs="Calibri"/>
                  <w:color w:val="000000"/>
                </w:rPr>
                <w:t>22/05/2023</w:t>
              </w:r>
            </w:ins>
          </w:p>
        </w:tc>
        <w:tc>
          <w:tcPr>
            <w:tcW w:w="1014" w:type="dxa"/>
            <w:gridSpan w:val="2"/>
            <w:tcBorders>
              <w:top w:val="nil"/>
              <w:left w:val="nil"/>
              <w:bottom w:val="nil"/>
              <w:right w:val="nil"/>
            </w:tcBorders>
            <w:shd w:val="clear" w:color="000000" w:fill="FFFFFF"/>
            <w:noWrap/>
            <w:vAlign w:val="center"/>
            <w:hideMark/>
          </w:tcPr>
          <w:p w14:paraId="6CC94078" w14:textId="77777777" w:rsidR="00491C76" w:rsidRPr="00DB34DD" w:rsidRDefault="00491C76" w:rsidP="00E83D63">
            <w:pPr>
              <w:jc w:val="center"/>
              <w:rPr>
                <w:ins w:id="3197" w:author="Autor" w:date="2021-05-03T20:52:00Z"/>
                <w:rFonts w:ascii="Ebrima" w:hAnsi="Ebrima" w:cs="Calibri"/>
                <w:color w:val="000000"/>
              </w:rPr>
            </w:pPr>
            <w:ins w:id="3198" w:author="Autor" w:date="2021-05-03T20:52:00Z">
              <w:r w:rsidRPr="00DB34DD">
                <w:rPr>
                  <w:rFonts w:ascii="Ebrima" w:hAnsi="Ebrima" w:cs="Calibri"/>
                  <w:color w:val="000000"/>
                </w:rPr>
                <w:t>24</w:t>
              </w:r>
            </w:ins>
          </w:p>
        </w:tc>
        <w:tc>
          <w:tcPr>
            <w:tcW w:w="2969" w:type="dxa"/>
            <w:gridSpan w:val="2"/>
            <w:tcBorders>
              <w:top w:val="nil"/>
              <w:left w:val="nil"/>
              <w:bottom w:val="nil"/>
              <w:right w:val="nil"/>
            </w:tcBorders>
            <w:shd w:val="clear" w:color="000000" w:fill="FFFFFF"/>
            <w:noWrap/>
            <w:vAlign w:val="center"/>
            <w:hideMark/>
          </w:tcPr>
          <w:p w14:paraId="7FBB30B4" w14:textId="77777777" w:rsidR="00491C76" w:rsidRPr="00DB34DD" w:rsidRDefault="00491C76" w:rsidP="00E83D63">
            <w:pPr>
              <w:jc w:val="center"/>
              <w:rPr>
                <w:ins w:id="3199" w:author="Autor" w:date="2021-05-03T20:52:00Z"/>
                <w:rFonts w:ascii="Ebrima" w:hAnsi="Ebrima" w:cs="Calibri"/>
                <w:color w:val="000000"/>
              </w:rPr>
            </w:pPr>
            <w:ins w:id="320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B4865FF" w14:textId="77777777" w:rsidR="00491C76" w:rsidRPr="00DB34DD" w:rsidRDefault="00491C76" w:rsidP="00E83D63">
            <w:pPr>
              <w:jc w:val="center"/>
              <w:rPr>
                <w:ins w:id="3201" w:author="Autor" w:date="2021-05-03T20:52:00Z"/>
                <w:rFonts w:ascii="Ebrima" w:hAnsi="Ebrima" w:cs="Calibri"/>
                <w:color w:val="000000"/>
              </w:rPr>
            </w:pPr>
            <w:ins w:id="3202" w:author="Autor" w:date="2021-05-03T20:52:00Z">
              <w:r w:rsidRPr="00DB34DD">
                <w:rPr>
                  <w:rFonts w:ascii="Ebrima" w:hAnsi="Ebrima" w:cs="Calibri"/>
                  <w:color w:val="000000"/>
                </w:rPr>
                <w:t>0,0000%</w:t>
              </w:r>
            </w:ins>
          </w:p>
        </w:tc>
      </w:tr>
      <w:tr w:rsidR="00491C76" w:rsidRPr="00DB34DD" w14:paraId="7A717D78" w14:textId="77777777" w:rsidTr="00491C76">
        <w:trPr>
          <w:gridAfter w:val="2"/>
          <w:wAfter w:w="1582" w:type="dxa"/>
          <w:trHeight w:val="330"/>
          <w:ins w:id="3203" w:author="Autor" w:date="2021-05-03T20:52:00Z"/>
        </w:trPr>
        <w:tc>
          <w:tcPr>
            <w:tcW w:w="2570" w:type="dxa"/>
            <w:gridSpan w:val="2"/>
            <w:tcBorders>
              <w:top w:val="nil"/>
              <w:left w:val="nil"/>
              <w:bottom w:val="nil"/>
              <w:right w:val="nil"/>
            </w:tcBorders>
            <w:shd w:val="clear" w:color="000000" w:fill="FFFFFF"/>
            <w:noWrap/>
            <w:vAlign w:val="center"/>
            <w:hideMark/>
          </w:tcPr>
          <w:p w14:paraId="7ADBB255" w14:textId="77777777" w:rsidR="00491C76" w:rsidRPr="00DB34DD" w:rsidRDefault="00491C76" w:rsidP="00E83D63">
            <w:pPr>
              <w:jc w:val="center"/>
              <w:rPr>
                <w:ins w:id="3204" w:author="Autor" w:date="2021-05-03T20:52:00Z"/>
                <w:rFonts w:ascii="Ebrima" w:hAnsi="Ebrima" w:cs="Calibri"/>
                <w:color w:val="000000"/>
              </w:rPr>
            </w:pPr>
            <w:ins w:id="3205" w:author="Autor" w:date="2021-05-03T20:52:00Z">
              <w:r w:rsidRPr="00DB34DD">
                <w:rPr>
                  <w:rFonts w:ascii="Ebrima" w:hAnsi="Ebrima" w:cs="Calibri"/>
                  <w:color w:val="000000"/>
                </w:rPr>
                <w:t>20/06/2023</w:t>
              </w:r>
            </w:ins>
          </w:p>
        </w:tc>
        <w:tc>
          <w:tcPr>
            <w:tcW w:w="1014" w:type="dxa"/>
            <w:gridSpan w:val="2"/>
            <w:tcBorders>
              <w:top w:val="nil"/>
              <w:left w:val="nil"/>
              <w:bottom w:val="nil"/>
              <w:right w:val="nil"/>
            </w:tcBorders>
            <w:shd w:val="clear" w:color="000000" w:fill="FFFFFF"/>
            <w:noWrap/>
            <w:vAlign w:val="center"/>
            <w:hideMark/>
          </w:tcPr>
          <w:p w14:paraId="59556BBA" w14:textId="77777777" w:rsidR="00491C76" w:rsidRPr="00DB34DD" w:rsidRDefault="00491C76" w:rsidP="00E83D63">
            <w:pPr>
              <w:jc w:val="center"/>
              <w:rPr>
                <w:ins w:id="3206" w:author="Autor" w:date="2021-05-03T20:52:00Z"/>
                <w:rFonts w:ascii="Ebrima" w:hAnsi="Ebrima" w:cs="Calibri"/>
                <w:color w:val="000000"/>
              </w:rPr>
            </w:pPr>
            <w:ins w:id="3207" w:author="Autor" w:date="2021-05-03T20:52:00Z">
              <w:r w:rsidRPr="00DB34DD">
                <w:rPr>
                  <w:rFonts w:ascii="Ebrima" w:hAnsi="Ebrima" w:cs="Calibri"/>
                  <w:color w:val="000000"/>
                </w:rPr>
                <w:t>25</w:t>
              </w:r>
            </w:ins>
          </w:p>
        </w:tc>
        <w:tc>
          <w:tcPr>
            <w:tcW w:w="2969" w:type="dxa"/>
            <w:gridSpan w:val="2"/>
            <w:tcBorders>
              <w:top w:val="nil"/>
              <w:left w:val="nil"/>
              <w:bottom w:val="nil"/>
              <w:right w:val="nil"/>
            </w:tcBorders>
            <w:shd w:val="clear" w:color="000000" w:fill="FFFFFF"/>
            <w:noWrap/>
            <w:vAlign w:val="center"/>
            <w:hideMark/>
          </w:tcPr>
          <w:p w14:paraId="3D129A5C" w14:textId="77777777" w:rsidR="00491C76" w:rsidRPr="00DB34DD" w:rsidRDefault="00491C76" w:rsidP="00E83D63">
            <w:pPr>
              <w:jc w:val="center"/>
              <w:rPr>
                <w:ins w:id="3208" w:author="Autor" w:date="2021-05-03T20:52:00Z"/>
                <w:rFonts w:ascii="Ebrima" w:hAnsi="Ebrima" w:cs="Calibri"/>
                <w:color w:val="000000"/>
              </w:rPr>
            </w:pPr>
            <w:ins w:id="320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DB88275" w14:textId="77777777" w:rsidR="00491C76" w:rsidRPr="00DB34DD" w:rsidRDefault="00491C76" w:rsidP="00E83D63">
            <w:pPr>
              <w:jc w:val="center"/>
              <w:rPr>
                <w:ins w:id="3210" w:author="Autor" w:date="2021-05-03T20:52:00Z"/>
                <w:rFonts w:ascii="Ebrima" w:hAnsi="Ebrima" w:cs="Calibri"/>
                <w:color w:val="000000"/>
              </w:rPr>
            </w:pPr>
            <w:ins w:id="3211" w:author="Autor" w:date="2021-05-03T20:52:00Z">
              <w:r w:rsidRPr="00DB34DD">
                <w:rPr>
                  <w:rFonts w:ascii="Ebrima" w:hAnsi="Ebrima" w:cs="Calibri"/>
                  <w:color w:val="000000"/>
                </w:rPr>
                <w:t>0,0000%</w:t>
              </w:r>
            </w:ins>
          </w:p>
        </w:tc>
      </w:tr>
      <w:tr w:rsidR="00491C76" w:rsidRPr="00DB34DD" w14:paraId="3375AF51" w14:textId="77777777" w:rsidTr="00491C76">
        <w:trPr>
          <w:gridAfter w:val="2"/>
          <w:wAfter w:w="1582" w:type="dxa"/>
          <w:trHeight w:val="330"/>
          <w:ins w:id="3212" w:author="Autor" w:date="2021-05-03T20:52:00Z"/>
        </w:trPr>
        <w:tc>
          <w:tcPr>
            <w:tcW w:w="2570" w:type="dxa"/>
            <w:gridSpan w:val="2"/>
            <w:tcBorders>
              <w:top w:val="nil"/>
              <w:left w:val="nil"/>
              <w:bottom w:val="nil"/>
              <w:right w:val="nil"/>
            </w:tcBorders>
            <w:shd w:val="clear" w:color="000000" w:fill="FFFFFF"/>
            <w:noWrap/>
            <w:vAlign w:val="center"/>
            <w:hideMark/>
          </w:tcPr>
          <w:p w14:paraId="6EE762EC" w14:textId="77777777" w:rsidR="00491C76" w:rsidRPr="00DB34DD" w:rsidRDefault="00491C76" w:rsidP="00E83D63">
            <w:pPr>
              <w:jc w:val="center"/>
              <w:rPr>
                <w:ins w:id="3213" w:author="Autor" w:date="2021-05-03T20:52:00Z"/>
                <w:rFonts w:ascii="Ebrima" w:hAnsi="Ebrima" w:cs="Calibri"/>
                <w:color w:val="000000"/>
              </w:rPr>
            </w:pPr>
            <w:ins w:id="3214" w:author="Autor" w:date="2021-05-03T20:52:00Z">
              <w:r w:rsidRPr="00DB34DD">
                <w:rPr>
                  <w:rFonts w:ascii="Ebrima" w:hAnsi="Ebrima" w:cs="Calibri"/>
                  <w:color w:val="000000"/>
                </w:rPr>
                <w:t>20/07/2023</w:t>
              </w:r>
            </w:ins>
          </w:p>
        </w:tc>
        <w:tc>
          <w:tcPr>
            <w:tcW w:w="1014" w:type="dxa"/>
            <w:gridSpan w:val="2"/>
            <w:tcBorders>
              <w:top w:val="nil"/>
              <w:left w:val="nil"/>
              <w:bottom w:val="nil"/>
              <w:right w:val="nil"/>
            </w:tcBorders>
            <w:shd w:val="clear" w:color="000000" w:fill="FFFFFF"/>
            <w:noWrap/>
            <w:vAlign w:val="center"/>
            <w:hideMark/>
          </w:tcPr>
          <w:p w14:paraId="3DCADB2A" w14:textId="77777777" w:rsidR="00491C76" w:rsidRPr="00DB34DD" w:rsidRDefault="00491C76" w:rsidP="00E83D63">
            <w:pPr>
              <w:jc w:val="center"/>
              <w:rPr>
                <w:ins w:id="3215" w:author="Autor" w:date="2021-05-03T20:52:00Z"/>
                <w:rFonts w:ascii="Ebrima" w:hAnsi="Ebrima" w:cs="Calibri"/>
                <w:color w:val="000000"/>
              </w:rPr>
            </w:pPr>
            <w:ins w:id="3216" w:author="Autor" w:date="2021-05-03T20:52:00Z">
              <w:r w:rsidRPr="00DB34DD">
                <w:rPr>
                  <w:rFonts w:ascii="Ebrima" w:hAnsi="Ebrima" w:cs="Calibri"/>
                  <w:color w:val="000000"/>
                </w:rPr>
                <w:t>26</w:t>
              </w:r>
            </w:ins>
          </w:p>
        </w:tc>
        <w:tc>
          <w:tcPr>
            <w:tcW w:w="2969" w:type="dxa"/>
            <w:gridSpan w:val="2"/>
            <w:tcBorders>
              <w:top w:val="nil"/>
              <w:left w:val="nil"/>
              <w:bottom w:val="nil"/>
              <w:right w:val="nil"/>
            </w:tcBorders>
            <w:shd w:val="clear" w:color="000000" w:fill="FFFFFF"/>
            <w:noWrap/>
            <w:vAlign w:val="center"/>
            <w:hideMark/>
          </w:tcPr>
          <w:p w14:paraId="2A46B599" w14:textId="77777777" w:rsidR="00491C76" w:rsidRPr="00DB34DD" w:rsidRDefault="00491C76" w:rsidP="00E83D63">
            <w:pPr>
              <w:jc w:val="center"/>
              <w:rPr>
                <w:ins w:id="3217" w:author="Autor" w:date="2021-05-03T20:52:00Z"/>
                <w:rFonts w:ascii="Ebrima" w:hAnsi="Ebrima" w:cs="Calibri"/>
                <w:color w:val="000000"/>
              </w:rPr>
            </w:pPr>
            <w:ins w:id="321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5B1722A" w14:textId="77777777" w:rsidR="00491C76" w:rsidRPr="00DB34DD" w:rsidRDefault="00491C76" w:rsidP="00E83D63">
            <w:pPr>
              <w:jc w:val="center"/>
              <w:rPr>
                <w:ins w:id="3219" w:author="Autor" w:date="2021-05-03T20:52:00Z"/>
                <w:rFonts w:ascii="Ebrima" w:hAnsi="Ebrima" w:cs="Calibri"/>
                <w:color w:val="000000"/>
              </w:rPr>
            </w:pPr>
            <w:ins w:id="3220" w:author="Autor" w:date="2021-05-03T20:52:00Z">
              <w:r w:rsidRPr="00DB34DD">
                <w:rPr>
                  <w:rFonts w:ascii="Ebrima" w:hAnsi="Ebrima" w:cs="Calibri"/>
                  <w:color w:val="000000"/>
                </w:rPr>
                <w:t>0,0000%</w:t>
              </w:r>
            </w:ins>
          </w:p>
        </w:tc>
      </w:tr>
      <w:tr w:rsidR="00491C76" w:rsidRPr="00DB34DD" w14:paraId="14AB1B4B" w14:textId="77777777" w:rsidTr="00491C76">
        <w:trPr>
          <w:gridAfter w:val="2"/>
          <w:wAfter w:w="1582" w:type="dxa"/>
          <w:trHeight w:val="330"/>
          <w:ins w:id="3221" w:author="Autor" w:date="2021-05-03T20:52:00Z"/>
        </w:trPr>
        <w:tc>
          <w:tcPr>
            <w:tcW w:w="2570" w:type="dxa"/>
            <w:gridSpan w:val="2"/>
            <w:tcBorders>
              <w:top w:val="nil"/>
              <w:left w:val="nil"/>
              <w:bottom w:val="nil"/>
              <w:right w:val="nil"/>
            </w:tcBorders>
            <w:shd w:val="clear" w:color="000000" w:fill="FFFFFF"/>
            <w:noWrap/>
            <w:vAlign w:val="center"/>
            <w:hideMark/>
          </w:tcPr>
          <w:p w14:paraId="44D38C38" w14:textId="77777777" w:rsidR="00491C76" w:rsidRPr="00DB34DD" w:rsidRDefault="00491C76" w:rsidP="00E83D63">
            <w:pPr>
              <w:jc w:val="center"/>
              <w:rPr>
                <w:ins w:id="3222" w:author="Autor" w:date="2021-05-03T20:52:00Z"/>
                <w:rFonts w:ascii="Ebrima" w:hAnsi="Ebrima" w:cs="Calibri"/>
                <w:color w:val="000000"/>
              </w:rPr>
            </w:pPr>
            <w:ins w:id="3223" w:author="Autor" w:date="2021-05-03T20:52:00Z">
              <w:r w:rsidRPr="00DB34DD">
                <w:rPr>
                  <w:rFonts w:ascii="Ebrima" w:hAnsi="Ebrima" w:cs="Calibri"/>
                  <w:color w:val="000000"/>
                </w:rPr>
                <w:t>21/08/2023</w:t>
              </w:r>
            </w:ins>
          </w:p>
        </w:tc>
        <w:tc>
          <w:tcPr>
            <w:tcW w:w="1014" w:type="dxa"/>
            <w:gridSpan w:val="2"/>
            <w:tcBorders>
              <w:top w:val="nil"/>
              <w:left w:val="nil"/>
              <w:bottom w:val="nil"/>
              <w:right w:val="nil"/>
            </w:tcBorders>
            <w:shd w:val="clear" w:color="000000" w:fill="FFFFFF"/>
            <w:noWrap/>
            <w:vAlign w:val="center"/>
            <w:hideMark/>
          </w:tcPr>
          <w:p w14:paraId="02B7195D" w14:textId="77777777" w:rsidR="00491C76" w:rsidRPr="00DB34DD" w:rsidRDefault="00491C76" w:rsidP="00E83D63">
            <w:pPr>
              <w:jc w:val="center"/>
              <w:rPr>
                <w:ins w:id="3224" w:author="Autor" w:date="2021-05-03T20:52:00Z"/>
                <w:rFonts w:ascii="Ebrima" w:hAnsi="Ebrima" w:cs="Calibri"/>
                <w:color w:val="000000"/>
              </w:rPr>
            </w:pPr>
            <w:ins w:id="3225" w:author="Autor" w:date="2021-05-03T20:52:00Z">
              <w:r w:rsidRPr="00DB34DD">
                <w:rPr>
                  <w:rFonts w:ascii="Ebrima" w:hAnsi="Ebrima" w:cs="Calibri"/>
                  <w:color w:val="000000"/>
                </w:rPr>
                <w:t>27</w:t>
              </w:r>
            </w:ins>
          </w:p>
        </w:tc>
        <w:tc>
          <w:tcPr>
            <w:tcW w:w="2969" w:type="dxa"/>
            <w:gridSpan w:val="2"/>
            <w:tcBorders>
              <w:top w:val="nil"/>
              <w:left w:val="nil"/>
              <w:bottom w:val="nil"/>
              <w:right w:val="nil"/>
            </w:tcBorders>
            <w:shd w:val="clear" w:color="000000" w:fill="FFFFFF"/>
            <w:noWrap/>
            <w:vAlign w:val="center"/>
            <w:hideMark/>
          </w:tcPr>
          <w:p w14:paraId="4554B02B" w14:textId="77777777" w:rsidR="00491C76" w:rsidRPr="00DB34DD" w:rsidRDefault="00491C76" w:rsidP="00E83D63">
            <w:pPr>
              <w:jc w:val="center"/>
              <w:rPr>
                <w:ins w:id="3226" w:author="Autor" w:date="2021-05-03T20:52:00Z"/>
                <w:rFonts w:ascii="Ebrima" w:hAnsi="Ebrima" w:cs="Calibri"/>
                <w:color w:val="000000"/>
              </w:rPr>
            </w:pPr>
            <w:ins w:id="322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CF741FB" w14:textId="77777777" w:rsidR="00491C76" w:rsidRPr="00DB34DD" w:rsidRDefault="00491C76" w:rsidP="00E83D63">
            <w:pPr>
              <w:jc w:val="center"/>
              <w:rPr>
                <w:ins w:id="3228" w:author="Autor" w:date="2021-05-03T20:52:00Z"/>
                <w:rFonts w:ascii="Ebrima" w:hAnsi="Ebrima" w:cs="Calibri"/>
                <w:color w:val="000000"/>
              </w:rPr>
            </w:pPr>
            <w:ins w:id="3229" w:author="Autor" w:date="2021-05-03T20:52:00Z">
              <w:r w:rsidRPr="00DB34DD">
                <w:rPr>
                  <w:rFonts w:ascii="Ebrima" w:hAnsi="Ebrima" w:cs="Calibri"/>
                  <w:color w:val="000000"/>
                </w:rPr>
                <w:t>0,0000%</w:t>
              </w:r>
            </w:ins>
          </w:p>
        </w:tc>
      </w:tr>
      <w:tr w:rsidR="00491C76" w:rsidRPr="00DB34DD" w14:paraId="36B7B8DB" w14:textId="77777777" w:rsidTr="00491C76">
        <w:trPr>
          <w:gridAfter w:val="2"/>
          <w:wAfter w:w="1582" w:type="dxa"/>
          <w:trHeight w:val="330"/>
          <w:ins w:id="3230" w:author="Autor" w:date="2021-05-03T20:52:00Z"/>
        </w:trPr>
        <w:tc>
          <w:tcPr>
            <w:tcW w:w="2570" w:type="dxa"/>
            <w:gridSpan w:val="2"/>
            <w:tcBorders>
              <w:top w:val="nil"/>
              <w:left w:val="nil"/>
              <w:bottom w:val="nil"/>
              <w:right w:val="nil"/>
            </w:tcBorders>
            <w:shd w:val="clear" w:color="000000" w:fill="FFFFFF"/>
            <w:noWrap/>
            <w:vAlign w:val="center"/>
            <w:hideMark/>
          </w:tcPr>
          <w:p w14:paraId="0342CF50" w14:textId="77777777" w:rsidR="00491C76" w:rsidRPr="00DB34DD" w:rsidRDefault="00491C76" w:rsidP="00E83D63">
            <w:pPr>
              <w:jc w:val="center"/>
              <w:rPr>
                <w:ins w:id="3231" w:author="Autor" w:date="2021-05-03T20:52:00Z"/>
                <w:rFonts w:ascii="Ebrima" w:hAnsi="Ebrima" w:cs="Calibri"/>
                <w:color w:val="000000"/>
              </w:rPr>
            </w:pPr>
            <w:ins w:id="3232" w:author="Autor" w:date="2021-05-03T20:52:00Z">
              <w:r w:rsidRPr="00DB34DD">
                <w:rPr>
                  <w:rFonts w:ascii="Ebrima" w:hAnsi="Ebrima" w:cs="Calibri"/>
                  <w:color w:val="000000"/>
                </w:rPr>
                <w:t>20/09/2023</w:t>
              </w:r>
            </w:ins>
          </w:p>
        </w:tc>
        <w:tc>
          <w:tcPr>
            <w:tcW w:w="1014" w:type="dxa"/>
            <w:gridSpan w:val="2"/>
            <w:tcBorders>
              <w:top w:val="nil"/>
              <w:left w:val="nil"/>
              <w:bottom w:val="nil"/>
              <w:right w:val="nil"/>
            </w:tcBorders>
            <w:shd w:val="clear" w:color="000000" w:fill="FFFFFF"/>
            <w:noWrap/>
            <w:vAlign w:val="center"/>
            <w:hideMark/>
          </w:tcPr>
          <w:p w14:paraId="3517D2FB" w14:textId="77777777" w:rsidR="00491C76" w:rsidRPr="00DB34DD" w:rsidRDefault="00491C76" w:rsidP="00E83D63">
            <w:pPr>
              <w:jc w:val="center"/>
              <w:rPr>
                <w:ins w:id="3233" w:author="Autor" w:date="2021-05-03T20:52:00Z"/>
                <w:rFonts w:ascii="Ebrima" w:hAnsi="Ebrima" w:cs="Calibri"/>
                <w:color w:val="000000"/>
              </w:rPr>
            </w:pPr>
            <w:ins w:id="3234" w:author="Autor" w:date="2021-05-03T20:52:00Z">
              <w:r w:rsidRPr="00DB34DD">
                <w:rPr>
                  <w:rFonts w:ascii="Ebrima" w:hAnsi="Ebrima" w:cs="Calibri"/>
                  <w:color w:val="000000"/>
                </w:rPr>
                <w:t>28</w:t>
              </w:r>
            </w:ins>
          </w:p>
        </w:tc>
        <w:tc>
          <w:tcPr>
            <w:tcW w:w="2969" w:type="dxa"/>
            <w:gridSpan w:val="2"/>
            <w:tcBorders>
              <w:top w:val="nil"/>
              <w:left w:val="nil"/>
              <w:bottom w:val="nil"/>
              <w:right w:val="nil"/>
            </w:tcBorders>
            <w:shd w:val="clear" w:color="000000" w:fill="FFFFFF"/>
            <w:noWrap/>
            <w:vAlign w:val="center"/>
            <w:hideMark/>
          </w:tcPr>
          <w:p w14:paraId="6E05B363" w14:textId="77777777" w:rsidR="00491C76" w:rsidRPr="00DB34DD" w:rsidRDefault="00491C76" w:rsidP="00E83D63">
            <w:pPr>
              <w:jc w:val="center"/>
              <w:rPr>
                <w:ins w:id="3235" w:author="Autor" w:date="2021-05-03T20:52:00Z"/>
                <w:rFonts w:ascii="Ebrima" w:hAnsi="Ebrima" w:cs="Calibri"/>
                <w:color w:val="000000"/>
              </w:rPr>
            </w:pPr>
            <w:ins w:id="323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BBFC364" w14:textId="77777777" w:rsidR="00491C76" w:rsidRPr="00DB34DD" w:rsidRDefault="00491C76" w:rsidP="00E83D63">
            <w:pPr>
              <w:jc w:val="center"/>
              <w:rPr>
                <w:ins w:id="3237" w:author="Autor" w:date="2021-05-03T20:52:00Z"/>
                <w:rFonts w:ascii="Ebrima" w:hAnsi="Ebrima" w:cs="Calibri"/>
                <w:color w:val="000000"/>
              </w:rPr>
            </w:pPr>
            <w:ins w:id="3238" w:author="Autor" w:date="2021-05-03T20:52:00Z">
              <w:r w:rsidRPr="00DB34DD">
                <w:rPr>
                  <w:rFonts w:ascii="Ebrima" w:hAnsi="Ebrima" w:cs="Calibri"/>
                  <w:color w:val="000000"/>
                </w:rPr>
                <w:t>0,0000%</w:t>
              </w:r>
            </w:ins>
          </w:p>
        </w:tc>
      </w:tr>
      <w:tr w:rsidR="00491C76" w:rsidRPr="00DB34DD" w14:paraId="2BBE7697" w14:textId="77777777" w:rsidTr="00491C76">
        <w:trPr>
          <w:gridAfter w:val="2"/>
          <w:wAfter w:w="1582" w:type="dxa"/>
          <w:trHeight w:val="330"/>
          <w:ins w:id="3239" w:author="Autor" w:date="2021-05-03T20:52:00Z"/>
        </w:trPr>
        <w:tc>
          <w:tcPr>
            <w:tcW w:w="2570" w:type="dxa"/>
            <w:gridSpan w:val="2"/>
            <w:tcBorders>
              <w:top w:val="nil"/>
              <w:left w:val="nil"/>
              <w:bottom w:val="nil"/>
              <w:right w:val="nil"/>
            </w:tcBorders>
            <w:shd w:val="clear" w:color="000000" w:fill="FFFFFF"/>
            <w:noWrap/>
            <w:vAlign w:val="center"/>
            <w:hideMark/>
          </w:tcPr>
          <w:p w14:paraId="413B8831" w14:textId="77777777" w:rsidR="00491C76" w:rsidRPr="00DB34DD" w:rsidRDefault="00491C76" w:rsidP="00E83D63">
            <w:pPr>
              <w:jc w:val="center"/>
              <w:rPr>
                <w:ins w:id="3240" w:author="Autor" w:date="2021-05-03T20:52:00Z"/>
                <w:rFonts w:ascii="Ebrima" w:hAnsi="Ebrima" w:cs="Calibri"/>
                <w:color w:val="000000"/>
              </w:rPr>
            </w:pPr>
            <w:ins w:id="3241" w:author="Autor" w:date="2021-05-03T20:52:00Z">
              <w:r w:rsidRPr="00DB34DD">
                <w:rPr>
                  <w:rFonts w:ascii="Ebrima" w:hAnsi="Ebrima" w:cs="Calibri"/>
                  <w:color w:val="000000"/>
                </w:rPr>
                <w:t>20/10/2023</w:t>
              </w:r>
            </w:ins>
          </w:p>
        </w:tc>
        <w:tc>
          <w:tcPr>
            <w:tcW w:w="1014" w:type="dxa"/>
            <w:gridSpan w:val="2"/>
            <w:tcBorders>
              <w:top w:val="nil"/>
              <w:left w:val="nil"/>
              <w:bottom w:val="nil"/>
              <w:right w:val="nil"/>
            </w:tcBorders>
            <w:shd w:val="clear" w:color="000000" w:fill="FFFFFF"/>
            <w:noWrap/>
            <w:vAlign w:val="center"/>
            <w:hideMark/>
          </w:tcPr>
          <w:p w14:paraId="23E4A974" w14:textId="77777777" w:rsidR="00491C76" w:rsidRPr="00DB34DD" w:rsidRDefault="00491C76" w:rsidP="00E83D63">
            <w:pPr>
              <w:jc w:val="center"/>
              <w:rPr>
                <w:ins w:id="3242" w:author="Autor" w:date="2021-05-03T20:52:00Z"/>
                <w:rFonts w:ascii="Ebrima" w:hAnsi="Ebrima" w:cs="Calibri"/>
                <w:color w:val="000000"/>
              </w:rPr>
            </w:pPr>
            <w:ins w:id="3243" w:author="Autor" w:date="2021-05-03T20:52:00Z">
              <w:r w:rsidRPr="00DB34DD">
                <w:rPr>
                  <w:rFonts w:ascii="Ebrima" w:hAnsi="Ebrima" w:cs="Calibri"/>
                  <w:color w:val="000000"/>
                </w:rPr>
                <w:t>29</w:t>
              </w:r>
            </w:ins>
          </w:p>
        </w:tc>
        <w:tc>
          <w:tcPr>
            <w:tcW w:w="2969" w:type="dxa"/>
            <w:gridSpan w:val="2"/>
            <w:tcBorders>
              <w:top w:val="nil"/>
              <w:left w:val="nil"/>
              <w:bottom w:val="nil"/>
              <w:right w:val="nil"/>
            </w:tcBorders>
            <w:shd w:val="clear" w:color="000000" w:fill="FFFFFF"/>
            <w:noWrap/>
            <w:vAlign w:val="center"/>
            <w:hideMark/>
          </w:tcPr>
          <w:p w14:paraId="16457EF7" w14:textId="77777777" w:rsidR="00491C76" w:rsidRPr="00DB34DD" w:rsidRDefault="00491C76" w:rsidP="00E83D63">
            <w:pPr>
              <w:jc w:val="center"/>
              <w:rPr>
                <w:ins w:id="3244" w:author="Autor" w:date="2021-05-03T20:52:00Z"/>
                <w:rFonts w:ascii="Ebrima" w:hAnsi="Ebrima" w:cs="Calibri"/>
                <w:color w:val="000000"/>
              </w:rPr>
            </w:pPr>
            <w:ins w:id="324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3248993" w14:textId="77777777" w:rsidR="00491C76" w:rsidRPr="00DB34DD" w:rsidRDefault="00491C76" w:rsidP="00E83D63">
            <w:pPr>
              <w:jc w:val="center"/>
              <w:rPr>
                <w:ins w:id="3246" w:author="Autor" w:date="2021-05-03T20:52:00Z"/>
                <w:rFonts w:ascii="Ebrima" w:hAnsi="Ebrima" w:cs="Calibri"/>
                <w:color w:val="000000"/>
              </w:rPr>
            </w:pPr>
            <w:ins w:id="3247" w:author="Autor" w:date="2021-05-03T20:52:00Z">
              <w:r w:rsidRPr="00DB34DD">
                <w:rPr>
                  <w:rFonts w:ascii="Ebrima" w:hAnsi="Ebrima" w:cs="Calibri"/>
                  <w:color w:val="000000"/>
                </w:rPr>
                <w:t>0,0000%</w:t>
              </w:r>
            </w:ins>
          </w:p>
        </w:tc>
      </w:tr>
      <w:tr w:rsidR="00491C76" w:rsidRPr="00DB34DD" w14:paraId="318B5A28" w14:textId="77777777" w:rsidTr="00491C76">
        <w:trPr>
          <w:gridAfter w:val="2"/>
          <w:wAfter w:w="1582" w:type="dxa"/>
          <w:trHeight w:val="330"/>
          <w:ins w:id="3248" w:author="Autor" w:date="2021-05-03T20:52:00Z"/>
        </w:trPr>
        <w:tc>
          <w:tcPr>
            <w:tcW w:w="2570" w:type="dxa"/>
            <w:gridSpan w:val="2"/>
            <w:tcBorders>
              <w:top w:val="nil"/>
              <w:left w:val="nil"/>
              <w:bottom w:val="nil"/>
              <w:right w:val="nil"/>
            </w:tcBorders>
            <w:shd w:val="clear" w:color="000000" w:fill="FFFFFF"/>
            <w:noWrap/>
            <w:vAlign w:val="center"/>
            <w:hideMark/>
          </w:tcPr>
          <w:p w14:paraId="44D83C73" w14:textId="77777777" w:rsidR="00491C76" w:rsidRPr="00DB34DD" w:rsidRDefault="00491C76" w:rsidP="00E83D63">
            <w:pPr>
              <w:jc w:val="center"/>
              <w:rPr>
                <w:ins w:id="3249" w:author="Autor" w:date="2021-05-03T20:52:00Z"/>
                <w:rFonts w:ascii="Ebrima" w:hAnsi="Ebrima" w:cs="Calibri"/>
                <w:color w:val="000000"/>
              </w:rPr>
            </w:pPr>
            <w:ins w:id="3250" w:author="Autor" w:date="2021-05-03T20:52:00Z">
              <w:r w:rsidRPr="00DB34DD">
                <w:rPr>
                  <w:rFonts w:ascii="Ebrima" w:hAnsi="Ebrima" w:cs="Calibri"/>
                  <w:color w:val="000000"/>
                </w:rPr>
                <w:t>20/11/2023</w:t>
              </w:r>
            </w:ins>
          </w:p>
        </w:tc>
        <w:tc>
          <w:tcPr>
            <w:tcW w:w="1014" w:type="dxa"/>
            <w:gridSpan w:val="2"/>
            <w:tcBorders>
              <w:top w:val="nil"/>
              <w:left w:val="nil"/>
              <w:bottom w:val="nil"/>
              <w:right w:val="nil"/>
            </w:tcBorders>
            <w:shd w:val="clear" w:color="000000" w:fill="FFFFFF"/>
            <w:noWrap/>
            <w:vAlign w:val="center"/>
            <w:hideMark/>
          </w:tcPr>
          <w:p w14:paraId="3693DE18" w14:textId="77777777" w:rsidR="00491C76" w:rsidRPr="00DB34DD" w:rsidRDefault="00491C76" w:rsidP="00E83D63">
            <w:pPr>
              <w:jc w:val="center"/>
              <w:rPr>
                <w:ins w:id="3251" w:author="Autor" w:date="2021-05-03T20:52:00Z"/>
                <w:rFonts w:ascii="Ebrima" w:hAnsi="Ebrima" w:cs="Calibri"/>
                <w:color w:val="000000"/>
              </w:rPr>
            </w:pPr>
            <w:ins w:id="3252" w:author="Autor" w:date="2021-05-03T20:52:00Z">
              <w:r w:rsidRPr="00DB34DD">
                <w:rPr>
                  <w:rFonts w:ascii="Ebrima" w:hAnsi="Ebrima" w:cs="Calibri"/>
                  <w:color w:val="000000"/>
                </w:rPr>
                <w:t>30</w:t>
              </w:r>
            </w:ins>
          </w:p>
        </w:tc>
        <w:tc>
          <w:tcPr>
            <w:tcW w:w="2969" w:type="dxa"/>
            <w:gridSpan w:val="2"/>
            <w:tcBorders>
              <w:top w:val="nil"/>
              <w:left w:val="nil"/>
              <w:bottom w:val="nil"/>
              <w:right w:val="nil"/>
            </w:tcBorders>
            <w:shd w:val="clear" w:color="000000" w:fill="FFFFFF"/>
            <w:noWrap/>
            <w:vAlign w:val="center"/>
            <w:hideMark/>
          </w:tcPr>
          <w:p w14:paraId="61BC2226" w14:textId="77777777" w:rsidR="00491C76" w:rsidRPr="00DB34DD" w:rsidRDefault="00491C76" w:rsidP="00E83D63">
            <w:pPr>
              <w:jc w:val="center"/>
              <w:rPr>
                <w:ins w:id="3253" w:author="Autor" w:date="2021-05-03T20:52:00Z"/>
                <w:rFonts w:ascii="Ebrima" w:hAnsi="Ebrima" w:cs="Calibri"/>
                <w:color w:val="000000"/>
              </w:rPr>
            </w:pPr>
            <w:ins w:id="325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976E712" w14:textId="77777777" w:rsidR="00491C76" w:rsidRPr="00DB34DD" w:rsidRDefault="00491C76" w:rsidP="00E83D63">
            <w:pPr>
              <w:jc w:val="center"/>
              <w:rPr>
                <w:ins w:id="3255" w:author="Autor" w:date="2021-05-03T20:52:00Z"/>
                <w:rFonts w:ascii="Ebrima" w:hAnsi="Ebrima" w:cs="Calibri"/>
                <w:color w:val="000000"/>
              </w:rPr>
            </w:pPr>
            <w:ins w:id="3256" w:author="Autor" w:date="2021-05-03T20:52:00Z">
              <w:r w:rsidRPr="00DB34DD">
                <w:rPr>
                  <w:rFonts w:ascii="Ebrima" w:hAnsi="Ebrima" w:cs="Calibri"/>
                  <w:color w:val="000000"/>
                </w:rPr>
                <w:t>0,0000%</w:t>
              </w:r>
            </w:ins>
          </w:p>
        </w:tc>
      </w:tr>
      <w:tr w:rsidR="00491C76" w:rsidRPr="00DB34DD" w14:paraId="2048C84C" w14:textId="77777777" w:rsidTr="00491C76">
        <w:trPr>
          <w:gridAfter w:val="2"/>
          <w:wAfter w:w="1582" w:type="dxa"/>
          <w:trHeight w:val="330"/>
          <w:ins w:id="3257" w:author="Autor" w:date="2021-05-03T20:52:00Z"/>
        </w:trPr>
        <w:tc>
          <w:tcPr>
            <w:tcW w:w="2570" w:type="dxa"/>
            <w:gridSpan w:val="2"/>
            <w:tcBorders>
              <w:top w:val="nil"/>
              <w:left w:val="nil"/>
              <w:bottom w:val="nil"/>
              <w:right w:val="nil"/>
            </w:tcBorders>
            <w:shd w:val="clear" w:color="000000" w:fill="FFFFFF"/>
            <w:noWrap/>
            <w:vAlign w:val="center"/>
            <w:hideMark/>
          </w:tcPr>
          <w:p w14:paraId="4A0E8859" w14:textId="77777777" w:rsidR="00491C76" w:rsidRPr="00DB34DD" w:rsidRDefault="00491C76" w:rsidP="00E83D63">
            <w:pPr>
              <w:jc w:val="center"/>
              <w:rPr>
                <w:ins w:id="3258" w:author="Autor" w:date="2021-05-03T20:52:00Z"/>
                <w:rFonts w:ascii="Ebrima" w:hAnsi="Ebrima" w:cs="Calibri"/>
                <w:color w:val="000000"/>
              </w:rPr>
            </w:pPr>
            <w:ins w:id="3259" w:author="Autor" w:date="2021-05-03T20:52:00Z">
              <w:r w:rsidRPr="00DB34DD">
                <w:rPr>
                  <w:rFonts w:ascii="Ebrima" w:hAnsi="Ebrima" w:cs="Calibri"/>
                  <w:color w:val="000000"/>
                </w:rPr>
                <w:t>20/12/2023</w:t>
              </w:r>
            </w:ins>
          </w:p>
        </w:tc>
        <w:tc>
          <w:tcPr>
            <w:tcW w:w="1014" w:type="dxa"/>
            <w:gridSpan w:val="2"/>
            <w:tcBorders>
              <w:top w:val="nil"/>
              <w:left w:val="nil"/>
              <w:bottom w:val="nil"/>
              <w:right w:val="nil"/>
            </w:tcBorders>
            <w:shd w:val="clear" w:color="000000" w:fill="FFFFFF"/>
            <w:noWrap/>
            <w:vAlign w:val="center"/>
            <w:hideMark/>
          </w:tcPr>
          <w:p w14:paraId="2A9193AD" w14:textId="77777777" w:rsidR="00491C76" w:rsidRPr="00DB34DD" w:rsidRDefault="00491C76" w:rsidP="00E83D63">
            <w:pPr>
              <w:jc w:val="center"/>
              <w:rPr>
                <w:ins w:id="3260" w:author="Autor" w:date="2021-05-03T20:52:00Z"/>
                <w:rFonts w:ascii="Ebrima" w:hAnsi="Ebrima" w:cs="Calibri"/>
                <w:color w:val="000000"/>
              </w:rPr>
            </w:pPr>
            <w:ins w:id="3261" w:author="Autor" w:date="2021-05-03T20:52:00Z">
              <w:r w:rsidRPr="00DB34DD">
                <w:rPr>
                  <w:rFonts w:ascii="Ebrima" w:hAnsi="Ebrima" w:cs="Calibri"/>
                  <w:color w:val="000000"/>
                </w:rPr>
                <w:t>31</w:t>
              </w:r>
            </w:ins>
          </w:p>
        </w:tc>
        <w:tc>
          <w:tcPr>
            <w:tcW w:w="2969" w:type="dxa"/>
            <w:gridSpan w:val="2"/>
            <w:tcBorders>
              <w:top w:val="nil"/>
              <w:left w:val="nil"/>
              <w:bottom w:val="nil"/>
              <w:right w:val="nil"/>
            </w:tcBorders>
            <w:shd w:val="clear" w:color="000000" w:fill="FFFFFF"/>
            <w:noWrap/>
            <w:vAlign w:val="center"/>
            <w:hideMark/>
          </w:tcPr>
          <w:p w14:paraId="2DDB296B" w14:textId="77777777" w:rsidR="00491C76" w:rsidRPr="00DB34DD" w:rsidRDefault="00491C76" w:rsidP="00E83D63">
            <w:pPr>
              <w:jc w:val="center"/>
              <w:rPr>
                <w:ins w:id="3262" w:author="Autor" w:date="2021-05-03T20:52:00Z"/>
                <w:rFonts w:ascii="Ebrima" w:hAnsi="Ebrima" w:cs="Calibri"/>
                <w:color w:val="000000"/>
              </w:rPr>
            </w:pPr>
            <w:ins w:id="326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BD0B1FB" w14:textId="77777777" w:rsidR="00491C76" w:rsidRPr="00DB34DD" w:rsidRDefault="00491C76" w:rsidP="00E83D63">
            <w:pPr>
              <w:jc w:val="center"/>
              <w:rPr>
                <w:ins w:id="3264" w:author="Autor" w:date="2021-05-03T20:52:00Z"/>
                <w:rFonts w:ascii="Ebrima" w:hAnsi="Ebrima" w:cs="Calibri"/>
                <w:color w:val="000000"/>
              </w:rPr>
            </w:pPr>
            <w:ins w:id="3265" w:author="Autor" w:date="2021-05-03T20:52:00Z">
              <w:r w:rsidRPr="00DB34DD">
                <w:rPr>
                  <w:rFonts w:ascii="Ebrima" w:hAnsi="Ebrima" w:cs="Calibri"/>
                  <w:color w:val="000000"/>
                </w:rPr>
                <w:t>0,0000%</w:t>
              </w:r>
            </w:ins>
          </w:p>
        </w:tc>
      </w:tr>
      <w:tr w:rsidR="00491C76" w:rsidRPr="00DB34DD" w14:paraId="1186BC3B" w14:textId="77777777" w:rsidTr="00491C76">
        <w:trPr>
          <w:gridAfter w:val="2"/>
          <w:wAfter w:w="1582" w:type="dxa"/>
          <w:trHeight w:val="330"/>
          <w:ins w:id="3266" w:author="Autor" w:date="2021-05-03T20:52:00Z"/>
        </w:trPr>
        <w:tc>
          <w:tcPr>
            <w:tcW w:w="2570" w:type="dxa"/>
            <w:gridSpan w:val="2"/>
            <w:tcBorders>
              <w:top w:val="nil"/>
              <w:left w:val="nil"/>
              <w:bottom w:val="nil"/>
              <w:right w:val="nil"/>
            </w:tcBorders>
            <w:shd w:val="clear" w:color="000000" w:fill="FFFFFF"/>
            <w:noWrap/>
            <w:vAlign w:val="center"/>
            <w:hideMark/>
          </w:tcPr>
          <w:p w14:paraId="2338C47B" w14:textId="77777777" w:rsidR="00491C76" w:rsidRPr="00DB34DD" w:rsidRDefault="00491C76" w:rsidP="00E83D63">
            <w:pPr>
              <w:jc w:val="center"/>
              <w:rPr>
                <w:ins w:id="3267" w:author="Autor" w:date="2021-05-03T20:52:00Z"/>
                <w:rFonts w:ascii="Ebrima" w:hAnsi="Ebrima" w:cs="Calibri"/>
                <w:color w:val="000000"/>
              </w:rPr>
            </w:pPr>
            <w:ins w:id="3268" w:author="Autor" w:date="2021-05-03T20:52:00Z">
              <w:r w:rsidRPr="00DB34DD">
                <w:rPr>
                  <w:rFonts w:ascii="Ebrima" w:hAnsi="Ebrima" w:cs="Calibri"/>
                  <w:color w:val="000000"/>
                </w:rPr>
                <w:t>22/01/2024</w:t>
              </w:r>
            </w:ins>
          </w:p>
        </w:tc>
        <w:tc>
          <w:tcPr>
            <w:tcW w:w="1014" w:type="dxa"/>
            <w:gridSpan w:val="2"/>
            <w:tcBorders>
              <w:top w:val="nil"/>
              <w:left w:val="nil"/>
              <w:bottom w:val="nil"/>
              <w:right w:val="nil"/>
            </w:tcBorders>
            <w:shd w:val="clear" w:color="000000" w:fill="FFFFFF"/>
            <w:noWrap/>
            <w:vAlign w:val="center"/>
            <w:hideMark/>
          </w:tcPr>
          <w:p w14:paraId="53D6775A" w14:textId="77777777" w:rsidR="00491C76" w:rsidRPr="00DB34DD" w:rsidRDefault="00491C76" w:rsidP="00E83D63">
            <w:pPr>
              <w:jc w:val="center"/>
              <w:rPr>
                <w:ins w:id="3269" w:author="Autor" w:date="2021-05-03T20:52:00Z"/>
                <w:rFonts w:ascii="Ebrima" w:hAnsi="Ebrima" w:cs="Calibri"/>
                <w:color w:val="000000"/>
              </w:rPr>
            </w:pPr>
            <w:ins w:id="3270" w:author="Autor" w:date="2021-05-03T20:52:00Z">
              <w:r w:rsidRPr="00DB34DD">
                <w:rPr>
                  <w:rFonts w:ascii="Ebrima" w:hAnsi="Ebrima" w:cs="Calibri"/>
                  <w:color w:val="000000"/>
                </w:rPr>
                <w:t>32</w:t>
              </w:r>
            </w:ins>
          </w:p>
        </w:tc>
        <w:tc>
          <w:tcPr>
            <w:tcW w:w="2969" w:type="dxa"/>
            <w:gridSpan w:val="2"/>
            <w:tcBorders>
              <w:top w:val="nil"/>
              <w:left w:val="nil"/>
              <w:bottom w:val="nil"/>
              <w:right w:val="nil"/>
            </w:tcBorders>
            <w:shd w:val="clear" w:color="000000" w:fill="FFFFFF"/>
            <w:noWrap/>
            <w:vAlign w:val="center"/>
            <w:hideMark/>
          </w:tcPr>
          <w:p w14:paraId="65AD9B46" w14:textId="77777777" w:rsidR="00491C76" w:rsidRPr="00DB34DD" w:rsidRDefault="00491C76" w:rsidP="00E83D63">
            <w:pPr>
              <w:jc w:val="center"/>
              <w:rPr>
                <w:ins w:id="3271" w:author="Autor" w:date="2021-05-03T20:52:00Z"/>
                <w:rFonts w:ascii="Ebrima" w:hAnsi="Ebrima" w:cs="Calibri"/>
                <w:color w:val="000000"/>
              </w:rPr>
            </w:pPr>
            <w:ins w:id="327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02AB5A1" w14:textId="77777777" w:rsidR="00491C76" w:rsidRPr="00DB34DD" w:rsidRDefault="00491C76" w:rsidP="00E83D63">
            <w:pPr>
              <w:jc w:val="center"/>
              <w:rPr>
                <w:ins w:id="3273" w:author="Autor" w:date="2021-05-03T20:52:00Z"/>
                <w:rFonts w:ascii="Ebrima" w:hAnsi="Ebrima" w:cs="Calibri"/>
                <w:color w:val="000000"/>
              </w:rPr>
            </w:pPr>
            <w:ins w:id="3274" w:author="Autor" w:date="2021-05-03T20:52:00Z">
              <w:r w:rsidRPr="00DB34DD">
                <w:rPr>
                  <w:rFonts w:ascii="Ebrima" w:hAnsi="Ebrima" w:cs="Calibri"/>
                  <w:color w:val="000000"/>
                </w:rPr>
                <w:t>0,0000%</w:t>
              </w:r>
            </w:ins>
          </w:p>
        </w:tc>
      </w:tr>
      <w:tr w:rsidR="00491C76" w:rsidRPr="00DB34DD" w14:paraId="02D29E8B" w14:textId="77777777" w:rsidTr="00491C76">
        <w:trPr>
          <w:gridAfter w:val="2"/>
          <w:wAfter w:w="1582" w:type="dxa"/>
          <w:trHeight w:val="330"/>
          <w:ins w:id="3275" w:author="Autor" w:date="2021-05-03T20:52:00Z"/>
        </w:trPr>
        <w:tc>
          <w:tcPr>
            <w:tcW w:w="2570" w:type="dxa"/>
            <w:gridSpan w:val="2"/>
            <w:tcBorders>
              <w:top w:val="nil"/>
              <w:left w:val="nil"/>
              <w:bottom w:val="nil"/>
              <w:right w:val="nil"/>
            </w:tcBorders>
            <w:shd w:val="clear" w:color="000000" w:fill="FFFFFF"/>
            <w:noWrap/>
            <w:vAlign w:val="center"/>
            <w:hideMark/>
          </w:tcPr>
          <w:p w14:paraId="78EFD5A2" w14:textId="77777777" w:rsidR="00491C76" w:rsidRPr="00DB34DD" w:rsidRDefault="00491C76" w:rsidP="00E83D63">
            <w:pPr>
              <w:jc w:val="center"/>
              <w:rPr>
                <w:ins w:id="3276" w:author="Autor" w:date="2021-05-03T20:52:00Z"/>
                <w:rFonts w:ascii="Ebrima" w:hAnsi="Ebrima" w:cs="Calibri"/>
                <w:color w:val="000000"/>
              </w:rPr>
            </w:pPr>
            <w:ins w:id="3277" w:author="Autor" w:date="2021-05-03T20:52:00Z">
              <w:r w:rsidRPr="00DB34DD">
                <w:rPr>
                  <w:rFonts w:ascii="Ebrima" w:hAnsi="Ebrima" w:cs="Calibri"/>
                  <w:color w:val="000000"/>
                </w:rPr>
                <w:t>20/02/2024</w:t>
              </w:r>
            </w:ins>
          </w:p>
        </w:tc>
        <w:tc>
          <w:tcPr>
            <w:tcW w:w="1014" w:type="dxa"/>
            <w:gridSpan w:val="2"/>
            <w:tcBorders>
              <w:top w:val="nil"/>
              <w:left w:val="nil"/>
              <w:bottom w:val="nil"/>
              <w:right w:val="nil"/>
            </w:tcBorders>
            <w:shd w:val="clear" w:color="000000" w:fill="FFFFFF"/>
            <w:noWrap/>
            <w:vAlign w:val="center"/>
            <w:hideMark/>
          </w:tcPr>
          <w:p w14:paraId="23E39C84" w14:textId="77777777" w:rsidR="00491C76" w:rsidRPr="00DB34DD" w:rsidRDefault="00491C76" w:rsidP="00E83D63">
            <w:pPr>
              <w:jc w:val="center"/>
              <w:rPr>
                <w:ins w:id="3278" w:author="Autor" w:date="2021-05-03T20:52:00Z"/>
                <w:rFonts w:ascii="Ebrima" w:hAnsi="Ebrima" w:cs="Calibri"/>
                <w:color w:val="000000"/>
              </w:rPr>
            </w:pPr>
            <w:ins w:id="3279" w:author="Autor" w:date="2021-05-03T20:52:00Z">
              <w:r w:rsidRPr="00DB34DD">
                <w:rPr>
                  <w:rFonts w:ascii="Ebrima" w:hAnsi="Ebrima" w:cs="Calibri"/>
                  <w:color w:val="000000"/>
                </w:rPr>
                <w:t>33</w:t>
              </w:r>
            </w:ins>
          </w:p>
        </w:tc>
        <w:tc>
          <w:tcPr>
            <w:tcW w:w="2969" w:type="dxa"/>
            <w:gridSpan w:val="2"/>
            <w:tcBorders>
              <w:top w:val="nil"/>
              <w:left w:val="nil"/>
              <w:bottom w:val="nil"/>
              <w:right w:val="nil"/>
            </w:tcBorders>
            <w:shd w:val="clear" w:color="000000" w:fill="FFFFFF"/>
            <w:noWrap/>
            <w:vAlign w:val="center"/>
            <w:hideMark/>
          </w:tcPr>
          <w:p w14:paraId="6DF846BF" w14:textId="77777777" w:rsidR="00491C76" w:rsidRPr="00DB34DD" w:rsidRDefault="00491C76" w:rsidP="00E83D63">
            <w:pPr>
              <w:jc w:val="center"/>
              <w:rPr>
                <w:ins w:id="3280" w:author="Autor" w:date="2021-05-03T20:52:00Z"/>
                <w:rFonts w:ascii="Ebrima" w:hAnsi="Ebrima" w:cs="Calibri"/>
                <w:color w:val="000000"/>
              </w:rPr>
            </w:pPr>
            <w:ins w:id="328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8BF0293" w14:textId="77777777" w:rsidR="00491C76" w:rsidRPr="00DB34DD" w:rsidRDefault="00491C76" w:rsidP="00E83D63">
            <w:pPr>
              <w:jc w:val="center"/>
              <w:rPr>
                <w:ins w:id="3282" w:author="Autor" w:date="2021-05-03T20:52:00Z"/>
                <w:rFonts w:ascii="Ebrima" w:hAnsi="Ebrima" w:cs="Calibri"/>
                <w:color w:val="000000"/>
              </w:rPr>
            </w:pPr>
            <w:ins w:id="3283" w:author="Autor" w:date="2021-05-03T20:52:00Z">
              <w:r w:rsidRPr="00DB34DD">
                <w:rPr>
                  <w:rFonts w:ascii="Ebrima" w:hAnsi="Ebrima" w:cs="Calibri"/>
                  <w:color w:val="000000"/>
                </w:rPr>
                <w:t>0,0000%</w:t>
              </w:r>
            </w:ins>
          </w:p>
        </w:tc>
      </w:tr>
      <w:tr w:rsidR="00491C76" w:rsidRPr="00DB34DD" w14:paraId="167FB1B9" w14:textId="77777777" w:rsidTr="00491C76">
        <w:trPr>
          <w:gridAfter w:val="2"/>
          <w:wAfter w:w="1582" w:type="dxa"/>
          <w:trHeight w:val="330"/>
          <w:ins w:id="3284" w:author="Autor" w:date="2021-05-03T20:52:00Z"/>
        </w:trPr>
        <w:tc>
          <w:tcPr>
            <w:tcW w:w="2570" w:type="dxa"/>
            <w:gridSpan w:val="2"/>
            <w:tcBorders>
              <w:top w:val="nil"/>
              <w:left w:val="nil"/>
              <w:bottom w:val="nil"/>
              <w:right w:val="nil"/>
            </w:tcBorders>
            <w:shd w:val="clear" w:color="000000" w:fill="FFFFFF"/>
            <w:noWrap/>
            <w:vAlign w:val="center"/>
            <w:hideMark/>
          </w:tcPr>
          <w:p w14:paraId="6518E581" w14:textId="77777777" w:rsidR="00491C76" w:rsidRPr="00DB34DD" w:rsidRDefault="00491C76" w:rsidP="00E83D63">
            <w:pPr>
              <w:jc w:val="center"/>
              <w:rPr>
                <w:ins w:id="3285" w:author="Autor" w:date="2021-05-03T20:52:00Z"/>
                <w:rFonts w:ascii="Ebrima" w:hAnsi="Ebrima" w:cs="Calibri"/>
                <w:color w:val="000000"/>
              </w:rPr>
            </w:pPr>
            <w:ins w:id="3286" w:author="Autor" w:date="2021-05-03T20:52:00Z">
              <w:r w:rsidRPr="00DB34DD">
                <w:rPr>
                  <w:rFonts w:ascii="Ebrima" w:hAnsi="Ebrima" w:cs="Calibri"/>
                  <w:color w:val="000000"/>
                </w:rPr>
                <w:t>20/03/2024</w:t>
              </w:r>
            </w:ins>
          </w:p>
        </w:tc>
        <w:tc>
          <w:tcPr>
            <w:tcW w:w="1014" w:type="dxa"/>
            <w:gridSpan w:val="2"/>
            <w:tcBorders>
              <w:top w:val="nil"/>
              <w:left w:val="nil"/>
              <w:bottom w:val="nil"/>
              <w:right w:val="nil"/>
            </w:tcBorders>
            <w:shd w:val="clear" w:color="000000" w:fill="FFFFFF"/>
            <w:noWrap/>
            <w:vAlign w:val="center"/>
            <w:hideMark/>
          </w:tcPr>
          <w:p w14:paraId="072969C0" w14:textId="77777777" w:rsidR="00491C76" w:rsidRPr="00DB34DD" w:rsidRDefault="00491C76" w:rsidP="00E83D63">
            <w:pPr>
              <w:jc w:val="center"/>
              <w:rPr>
                <w:ins w:id="3287" w:author="Autor" w:date="2021-05-03T20:52:00Z"/>
                <w:rFonts w:ascii="Ebrima" w:hAnsi="Ebrima" w:cs="Calibri"/>
                <w:color w:val="000000"/>
              </w:rPr>
            </w:pPr>
            <w:ins w:id="3288" w:author="Autor" w:date="2021-05-03T20:52:00Z">
              <w:r w:rsidRPr="00DB34DD">
                <w:rPr>
                  <w:rFonts w:ascii="Ebrima" w:hAnsi="Ebrima" w:cs="Calibri"/>
                  <w:color w:val="000000"/>
                </w:rPr>
                <w:t>34</w:t>
              </w:r>
            </w:ins>
          </w:p>
        </w:tc>
        <w:tc>
          <w:tcPr>
            <w:tcW w:w="2969" w:type="dxa"/>
            <w:gridSpan w:val="2"/>
            <w:tcBorders>
              <w:top w:val="nil"/>
              <w:left w:val="nil"/>
              <w:bottom w:val="nil"/>
              <w:right w:val="nil"/>
            </w:tcBorders>
            <w:shd w:val="clear" w:color="000000" w:fill="FFFFFF"/>
            <w:noWrap/>
            <w:vAlign w:val="center"/>
            <w:hideMark/>
          </w:tcPr>
          <w:p w14:paraId="5ACA93BC" w14:textId="77777777" w:rsidR="00491C76" w:rsidRPr="00DB34DD" w:rsidRDefault="00491C76" w:rsidP="00E83D63">
            <w:pPr>
              <w:jc w:val="center"/>
              <w:rPr>
                <w:ins w:id="3289" w:author="Autor" w:date="2021-05-03T20:52:00Z"/>
                <w:rFonts w:ascii="Ebrima" w:hAnsi="Ebrima" w:cs="Calibri"/>
                <w:color w:val="000000"/>
              </w:rPr>
            </w:pPr>
            <w:ins w:id="329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8927AD9" w14:textId="77777777" w:rsidR="00491C76" w:rsidRPr="00DB34DD" w:rsidRDefault="00491C76" w:rsidP="00E83D63">
            <w:pPr>
              <w:jc w:val="center"/>
              <w:rPr>
                <w:ins w:id="3291" w:author="Autor" w:date="2021-05-03T20:52:00Z"/>
                <w:rFonts w:ascii="Ebrima" w:hAnsi="Ebrima" w:cs="Calibri"/>
                <w:color w:val="000000"/>
              </w:rPr>
            </w:pPr>
            <w:ins w:id="3292" w:author="Autor" w:date="2021-05-03T20:52:00Z">
              <w:r w:rsidRPr="00DB34DD">
                <w:rPr>
                  <w:rFonts w:ascii="Ebrima" w:hAnsi="Ebrima" w:cs="Calibri"/>
                  <w:color w:val="000000"/>
                </w:rPr>
                <w:t>0,0000%</w:t>
              </w:r>
            </w:ins>
          </w:p>
        </w:tc>
      </w:tr>
      <w:tr w:rsidR="00491C76" w:rsidRPr="00DB34DD" w14:paraId="2DD63CAC" w14:textId="77777777" w:rsidTr="00491C76">
        <w:trPr>
          <w:gridAfter w:val="2"/>
          <w:wAfter w:w="1582" w:type="dxa"/>
          <w:trHeight w:val="330"/>
          <w:ins w:id="3293" w:author="Autor" w:date="2021-05-03T20:52:00Z"/>
        </w:trPr>
        <w:tc>
          <w:tcPr>
            <w:tcW w:w="2570" w:type="dxa"/>
            <w:gridSpan w:val="2"/>
            <w:tcBorders>
              <w:top w:val="nil"/>
              <w:left w:val="nil"/>
              <w:bottom w:val="nil"/>
              <w:right w:val="nil"/>
            </w:tcBorders>
            <w:shd w:val="clear" w:color="000000" w:fill="FFFFFF"/>
            <w:noWrap/>
            <w:vAlign w:val="center"/>
            <w:hideMark/>
          </w:tcPr>
          <w:p w14:paraId="3BD1C659" w14:textId="77777777" w:rsidR="00491C76" w:rsidRPr="00DB34DD" w:rsidRDefault="00491C76" w:rsidP="00E83D63">
            <w:pPr>
              <w:jc w:val="center"/>
              <w:rPr>
                <w:ins w:id="3294" w:author="Autor" w:date="2021-05-03T20:52:00Z"/>
                <w:rFonts w:ascii="Ebrima" w:hAnsi="Ebrima" w:cs="Calibri"/>
                <w:color w:val="000000"/>
              </w:rPr>
            </w:pPr>
            <w:ins w:id="3295" w:author="Autor" w:date="2021-05-03T20:52:00Z">
              <w:r w:rsidRPr="00DB34DD">
                <w:rPr>
                  <w:rFonts w:ascii="Ebrima" w:hAnsi="Ebrima" w:cs="Calibri"/>
                  <w:color w:val="000000"/>
                </w:rPr>
                <w:lastRenderedPageBreak/>
                <w:t>22/04/2024</w:t>
              </w:r>
            </w:ins>
          </w:p>
        </w:tc>
        <w:tc>
          <w:tcPr>
            <w:tcW w:w="1014" w:type="dxa"/>
            <w:gridSpan w:val="2"/>
            <w:tcBorders>
              <w:top w:val="nil"/>
              <w:left w:val="nil"/>
              <w:bottom w:val="nil"/>
              <w:right w:val="nil"/>
            </w:tcBorders>
            <w:shd w:val="clear" w:color="000000" w:fill="FFFFFF"/>
            <w:noWrap/>
            <w:vAlign w:val="center"/>
            <w:hideMark/>
          </w:tcPr>
          <w:p w14:paraId="79B30A63" w14:textId="77777777" w:rsidR="00491C76" w:rsidRPr="00DB34DD" w:rsidRDefault="00491C76" w:rsidP="00E83D63">
            <w:pPr>
              <w:jc w:val="center"/>
              <w:rPr>
                <w:ins w:id="3296" w:author="Autor" w:date="2021-05-03T20:52:00Z"/>
                <w:rFonts w:ascii="Ebrima" w:hAnsi="Ebrima" w:cs="Calibri"/>
                <w:color w:val="000000"/>
              </w:rPr>
            </w:pPr>
            <w:ins w:id="3297" w:author="Autor" w:date="2021-05-03T20:52:00Z">
              <w:r w:rsidRPr="00DB34DD">
                <w:rPr>
                  <w:rFonts w:ascii="Ebrima" w:hAnsi="Ebrima" w:cs="Calibri"/>
                  <w:color w:val="000000"/>
                </w:rPr>
                <w:t>35</w:t>
              </w:r>
            </w:ins>
          </w:p>
        </w:tc>
        <w:tc>
          <w:tcPr>
            <w:tcW w:w="2969" w:type="dxa"/>
            <w:gridSpan w:val="2"/>
            <w:tcBorders>
              <w:top w:val="nil"/>
              <w:left w:val="nil"/>
              <w:bottom w:val="nil"/>
              <w:right w:val="nil"/>
            </w:tcBorders>
            <w:shd w:val="clear" w:color="000000" w:fill="FFFFFF"/>
            <w:noWrap/>
            <w:vAlign w:val="center"/>
            <w:hideMark/>
          </w:tcPr>
          <w:p w14:paraId="64A271CC" w14:textId="77777777" w:rsidR="00491C76" w:rsidRPr="00DB34DD" w:rsidRDefault="00491C76" w:rsidP="00E83D63">
            <w:pPr>
              <w:jc w:val="center"/>
              <w:rPr>
                <w:ins w:id="3298" w:author="Autor" w:date="2021-05-03T20:52:00Z"/>
                <w:rFonts w:ascii="Ebrima" w:hAnsi="Ebrima" w:cs="Calibri"/>
                <w:color w:val="000000"/>
              </w:rPr>
            </w:pPr>
            <w:ins w:id="329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6F4866F" w14:textId="77777777" w:rsidR="00491C76" w:rsidRPr="00DB34DD" w:rsidRDefault="00491C76" w:rsidP="00E83D63">
            <w:pPr>
              <w:jc w:val="center"/>
              <w:rPr>
                <w:ins w:id="3300" w:author="Autor" w:date="2021-05-03T20:52:00Z"/>
                <w:rFonts w:ascii="Ebrima" w:hAnsi="Ebrima" w:cs="Calibri"/>
                <w:color w:val="000000"/>
              </w:rPr>
            </w:pPr>
            <w:ins w:id="3301" w:author="Autor" w:date="2021-05-03T20:52:00Z">
              <w:r w:rsidRPr="00DB34DD">
                <w:rPr>
                  <w:rFonts w:ascii="Ebrima" w:hAnsi="Ebrima" w:cs="Calibri"/>
                  <w:color w:val="000000"/>
                </w:rPr>
                <w:t>0,0000%</w:t>
              </w:r>
            </w:ins>
          </w:p>
        </w:tc>
      </w:tr>
      <w:tr w:rsidR="00491C76" w:rsidRPr="00DB34DD" w14:paraId="40CE63EE" w14:textId="77777777" w:rsidTr="00491C76">
        <w:trPr>
          <w:gridAfter w:val="2"/>
          <w:wAfter w:w="1582" w:type="dxa"/>
          <w:trHeight w:val="330"/>
          <w:ins w:id="3302" w:author="Autor" w:date="2021-05-03T20:52:00Z"/>
        </w:trPr>
        <w:tc>
          <w:tcPr>
            <w:tcW w:w="2570" w:type="dxa"/>
            <w:gridSpan w:val="2"/>
            <w:tcBorders>
              <w:top w:val="nil"/>
              <w:left w:val="nil"/>
              <w:bottom w:val="nil"/>
              <w:right w:val="nil"/>
            </w:tcBorders>
            <w:shd w:val="clear" w:color="000000" w:fill="FFFFFF"/>
            <w:noWrap/>
            <w:vAlign w:val="center"/>
            <w:hideMark/>
          </w:tcPr>
          <w:p w14:paraId="0EE25EFD" w14:textId="77777777" w:rsidR="00491C76" w:rsidRPr="00DB34DD" w:rsidRDefault="00491C76" w:rsidP="00E83D63">
            <w:pPr>
              <w:jc w:val="center"/>
              <w:rPr>
                <w:ins w:id="3303" w:author="Autor" w:date="2021-05-03T20:52:00Z"/>
                <w:rFonts w:ascii="Ebrima" w:hAnsi="Ebrima" w:cs="Calibri"/>
                <w:color w:val="000000"/>
              </w:rPr>
            </w:pPr>
            <w:ins w:id="3304" w:author="Autor" w:date="2021-05-03T20:52:00Z">
              <w:r w:rsidRPr="00DB34DD">
                <w:rPr>
                  <w:rFonts w:ascii="Ebrima" w:hAnsi="Ebrima" w:cs="Calibri"/>
                  <w:color w:val="000000"/>
                </w:rPr>
                <w:t>20/05/2024</w:t>
              </w:r>
            </w:ins>
          </w:p>
        </w:tc>
        <w:tc>
          <w:tcPr>
            <w:tcW w:w="1014" w:type="dxa"/>
            <w:gridSpan w:val="2"/>
            <w:tcBorders>
              <w:top w:val="nil"/>
              <w:left w:val="nil"/>
              <w:bottom w:val="nil"/>
              <w:right w:val="nil"/>
            </w:tcBorders>
            <w:shd w:val="clear" w:color="000000" w:fill="FFFFFF"/>
            <w:noWrap/>
            <w:vAlign w:val="center"/>
            <w:hideMark/>
          </w:tcPr>
          <w:p w14:paraId="1D62D4D9" w14:textId="77777777" w:rsidR="00491C76" w:rsidRPr="00DB34DD" w:rsidRDefault="00491C76" w:rsidP="00E83D63">
            <w:pPr>
              <w:jc w:val="center"/>
              <w:rPr>
                <w:ins w:id="3305" w:author="Autor" w:date="2021-05-03T20:52:00Z"/>
                <w:rFonts w:ascii="Ebrima" w:hAnsi="Ebrima" w:cs="Calibri"/>
                <w:color w:val="000000"/>
              </w:rPr>
            </w:pPr>
            <w:ins w:id="3306" w:author="Autor" w:date="2021-05-03T20:52:00Z">
              <w:r w:rsidRPr="00DB34DD">
                <w:rPr>
                  <w:rFonts w:ascii="Ebrima" w:hAnsi="Ebrima" w:cs="Calibri"/>
                  <w:color w:val="000000"/>
                </w:rPr>
                <w:t>36</w:t>
              </w:r>
            </w:ins>
          </w:p>
        </w:tc>
        <w:tc>
          <w:tcPr>
            <w:tcW w:w="2969" w:type="dxa"/>
            <w:gridSpan w:val="2"/>
            <w:tcBorders>
              <w:top w:val="nil"/>
              <w:left w:val="nil"/>
              <w:bottom w:val="nil"/>
              <w:right w:val="nil"/>
            </w:tcBorders>
            <w:shd w:val="clear" w:color="000000" w:fill="FFFFFF"/>
            <w:noWrap/>
            <w:vAlign w:val="center"/>
            <w:hideMark/>
          </w:tcPr>
          <w:p w14:paraId="738C4080" w14:textId="77777777" w:rsidR="00491C76" w:rsidRPr="00DB34DD" w:rsidRDefault="00491C76" w:rsidP="00E83D63">
            <w:pPr>
              <w:jc w:val="center"/>
              <w:rPr>
                <w:ins w:id="3307" w:author="Autor" w:date="2021-05-03T20:52:00Z"/>
                <w:rFonts w:ascii="Ebrima" w:hAnsi="Ebrima" w:cs="Calibri"/>
                <w:color w:val="000000"/>
              </w:rPr>
            </w:pPr>
            <w:ins w:id="330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6936D20" w14:textId="77777777" w:rsidR="00491C76" w:rsidRPr="00DB34DD" w:rsidRDefault="00491C76" w:rsidP="00E83D63">
            <w:pPr>
              <w:jc w:val="center"/>
              <w:rPr>
                <w:ins w:id="3309" w:author="Autor" w:date="2021-05-03T20:52:00Z"/>
                <w:rFonts w:ascii="Ebrima" w:hAnsi="Ebrima" w:cs="Calibri"/>
                <w:color w:val="000000"/>
              </w:rPr>
            </w:pPr>
            <w:ins w:id="3310" w:author="Autor" w:date="2021-05-03T20:52:00Z">
              <w:r w:rsidRPr="00DB34DD">
                <w:rPr>
                  <w:rFonts w:ascii="Ebrima" w:hAnsi="Ebrima" w:cs="Calibri"/>
                  <w:color w:val="000000"/>
                </w:rPr>
                <w:t>0,0000%</w:t>
              </w:r>
            </w:ins>
          </w:p>
        </w:tc>
      </w:tr>
      <w:tr w:rsidR="00491C76" w:rsidRPr="00DB34DD" w14:paraId="65C7DA64" w14:textId="77777777" w:rsidTr="00491C76">
        <w:trPr>
          <w:gridAfter w:val="2"/>
          <w:wAfter w:w="1582" w:type="dxa"/>
          <w:trHeight w:val="330"/>
          <w:ins w:id="3311" w:author="Autor" w:date="2021-05-03T20:52:00Z"/>
        </w:trPr>
        <w:tc>
          <w:tcPr>
            <w:tcW w:w="2570" w:type="dxa"/>
            <w:gridSpan w:val="2"/>
            <w:tcBorders>
              <w:top w:val="nil"/>
              <w:left w:val="nil"/>
              <w:bottom w:val="nil"/>
              <w:right w:val="nil"/>
            </w:tcBorders>
            <w:shd w:val="clear" w:color="000000" w:fill="FFFFFF"/>
            <w:noWrap/>
            <w:vAlign w:val="center"/>
            <w:hideMark/>
          </w:tcPr>
          <w:p w14:paraId="48DC6C3D" w14:textId="77777777" w:rsidR="00491C76" w:rsidRPr="00DB34DD" w:rsidRDefault="00491C76" w:rsidP="00E83D63">
            <w:pPr>
              <w:jc w:val="center"/>
              <w:rPr>
                <w:ins w:id="3312" w:author="Autor" w:date="2021-05-03T20:52:00Z"/>
                <w:rFonts w:ascii="Ebrima" w:hAnsi="Ebrima" w:cs="Calibri"/>
                <w:color w:val="000000"/>
              </w:rPr>
            </w:pPr>
            <w:ins w:id="3313" w:author="Autor" w:date="2021-05-03T20:52:00Z">
              <w:r w:rsidRPr="00DB34DD">
                <w:rPr>
                  <w:rFonts w:ascii="Ebrima" w:hAnsi="Ebrima" w:cs="Calibri"/>
                  <w:color w:val="000000"/>
                </w:rPr>
                <w:t>20/06/2024</w:t>
              </w:r>
            </w:ins>
          </w:p>
        </w:tc>
        <w:tc>
          <w:tcPr>
            <w:tcW w:w="1014" w:type="dxa"/>
            <w:gridSpan w:val="2"/>
            <w:tcBorders>
              <w:top w:val="nil"/>
              <w:left w:val="nil"/>
              <w:bottom w:val="nil"/>
              <w:right w:val="nil"/>
            </w:tcBorders>
            <w:shd w:val="clear" w:color="000000" w:fill="FFFFFF"/>
            <w:noWrap/>
            <w:vAlign w:val="center"/>
            <w:hideMark/>
          </w:tcPr>
          <w:p w14:paraId="4B3144A3" w14:textId="77777777" w:rsidR="00491C76" w:rsidRPr="00DB34DD" w:rsidRDefault="00491C76" w:rsidP="00E83D63">
            <w:pPr>
              <w:jc w:val="center"/>
              <w:rPr>
                <w:ins w:id="3314" w:author="Autor" w:date="2021-05-03T20:52:00Z"/>
                <w:rFonts w:ascii="Ebrima" w:hAnsi="Ebrima" w:cs="Calibri"/>
                <w:color w:val="000000"/>
              </w:rPr>
            </w:pPr>
            <w:ins w:id="3315" w:author="Autor" w:date="2021-05-03T20:52:00Z">
              <w:r w:rsidRPr="00DB34DD">
                <w:rPr>
                  <w:rFonts w:ascii="Ebrima" w:hAnsi="Ebrima" w:cs="Calibri"/>
                  <w:color w:val="000000"/>
                </w:rPr>
                <w:t>37</w:t>
              </w:r>
            </w:ins>
          </w:p>
        </w:tc>
        <w:tc>
          <w:tcPr>
            <w:tcW w:w="2969" w:type="dxa"/>
            <w:gridSpan w:val="2"/>
            <w:tcBorders>
              <w:top w:val="nil"/>
              <w:left w:val="nil"/>
              <w:bottom w:val="nil"/>
              <w:right w:val="nil"/>
            </w:tcBorders>
            <w:shd w:val="clear" w:color="000000" w:fill="FFFFFF"/>
            <w:noWrap/>
            <w:vAlign w:val="center"/>
            <w:hideMark/>
          </w:tcPr>
          <w:p w14:paraId="3C23114F" w14:textId="77777777" w:rsidR="00491C76" w:rsidRPr="00DB34DD" w:rsidRDefault="00491C76" w:rsidP="00E83D63">
            <w:pPr>
              <w:jc w:val="center"/>
              <w:rPr>
                <w:ins w:id="3316" w:author="Autor" w:date="2021-05-03T20:52:00Z"/>
                <w:rFonts w:ascii="Ebrima" w:hAnsi="Ebrima" w:cs="Calibri"/>
                <w:color w:val="000000"/>
              </w:rPr>
            </w:pPr>
            <w:ins w:id="331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85BD35A" w14:textId="77777777" w:rsidR="00491C76" w:rsidRPr="00DB34DD" w:rsidRDefault="00491C76" w:rsidP="00E83D63">
            <w:pPr>
              <w:jc w:val="center"/>
              <w:rPr>
                <w:ins w:id="3318" w:author="Autor" w:date="2021-05-03T20:52:00Z"/>
                <w:rFonts w:ascii="Ebrima" w:hAnsi="Ebrima" w:cs="Calibri"/>
                <w:color w:val="000000"/>
              </w:rPr>
            </w:pPr>
            <w:ins w:id="3319" w:author="Autor" w:date="2021-05-03T20:52:00Z">
              <w:r w:rsidRPr="00DB34DD">
                <w:rPr>
                  <w:rFonts w:ascii="Ebrima" w:hAnsi="Ebrima" w:cs="Calibri"/>
                  <w:color w:val="000000"/>
                </w:rPr>
                <w:t>0,0000%</w:t>
              </w:r>
            </w:ins>
          </w:p>
        </w:tc>
      </w:tr>
      <w:tr w:rsidR="00491C76" w:rsidRPr="00DB34DD" w14:paraId="6E77B5B7" w14:textId="77777777" w:rsidTr="00491C76">
        <w:trPr>
          <w:gridAfter w:val="2"/>
          <w:wAfter w:w="1582" w:type="dxa"/>
          <w:trHeight w:val="330"/>
          <w:ins w:id="3320" w:author="Autor" w:date="2021-05-03T20:52:00Z"/>
        </w:trPr>
        <w:tc>
          <w:tcPr>
            <w:tcW w:w="2570" w:type="dxa"/>
            <w:gridSpan w:val="2"/>
            <w:tcBorders>
              <w:top w:val="nil"/>
              <w:left w:val="nil"/>
              <w:bottom w:val="nil"/>
              <w:right w:val="nil"/>
            </w:tcBorders>
            <w:shd w:val="clear" w:color="000000" w:fill="FFFFFF"/>
            <w:noWrap/>
            <w:vAlign w:val="center"/>
            <w:hideMark/>
          </w:tcPr>
          <w:p w14:paraId="3F121F18" w14:textId="77777777" w:rsidR="00491C76" w:rsidRPr="00DB34DD" w:rsidRDefault="00491C76" w:rsidP="00E83D63">
            <w:pPr>
              <w:jc w:val="center"/>
              <w:rPr>
                <w:ins w:id="3321" w:author="Autor" w:date="2021-05-03T20:52:00Z"/>
                <w:rFonts w:ascii="Ebrima" w:hAnsi="Ebrima" w:cs="Calibri"/>
                <w:color w:val="000000"/>
              </w:rPr>
            </w:pPr>
            <w:ins w:id="3322" w:author="Autor" w:date="2021-05-03T20:52:00Z">
              <w:r w:rsidRPr="00DB34DD">
                <w:rPr>
                  <w:rFonts w:ascii="Ebrima" w:hAnsi="Ebrima" w:cs="Calibri"/>
                  <w:color w:val="000000"/>
                </w:rPr>
                <w:t>22/07/2024</w:t>
              </w:r>
            </w:ins>
          </w:p>
        </w:tc>
        <w:tc>
          <w:tcPr>
            <w:tcW w:w="1014" w:type="dxa"/>
            <w:gridSpan w:val="2"/>
            <w:tcBorders>
              <w:top w:val="nil"/>
              <w:left w:val="nil"/>
              <w:bottom w:val="nil"/>
              <w:right w:val="nil"/>
            </w:tcBorders>
            <w:shd w:val="clear" w:color="000000" w:fill="FFFFFF"/>
            <w:noWrap/>
            <w:vAlign w:val="center"/>
            <w:hideMark/>
          </w:tcPr>
          <w:p w14:paraId="353FC3B8" w14:textId="77777777" w:rsidR="00491C76" w:rsidRPr="00DB34DD" w:rsidRDefault="00491C76" w:rsidP="00E83D63">
            <w:pPr>
              <w:jc w:val="center"/>
              <w:rPr>
                <w:ins w:id="3323" w:author="Autor" w:date="2021-05-03T20:52:00Z"/>
                <w:rFonts w:ascii="Ebrima" w:hAnsi="Ebrima" w:cs="Calibri"/>
                <w:color w:val="000000"/>
              </w:rPr>
            </w:pPr>
            <w:ins w:id="3324" w:author="Autor" w:date="2021-05-03T20:52:00Z">
              <w:r w:rsidRPr="00DB34DD">
                <w:rPr>
                  <w:rFonts w:ascii="Ebrima" w:hAnsi="Ebrima" w:cs="Calibri"/>
                  <w:color w:val="000000"/>
                </w:rPr>
                <w:t>38</w:t>
              </w:r>
            </w:ins>
          </w:p>
        </w:tc>
        <w:tc>
          <w:tcPr>
            <w:tcW w:w="2969" w:type="dxa"/>
            <w:gridSpan w:val="2"/>
            <w:tcBorders>
              <w:top w:val="nil"/>
              <w:left w:val="nil"/>
              <w:bottom w:val="nil"/>
              <w:right w:val="nil"/>
            </w:tcBorders>
            <w:shd w:val="clear" w:color="000000" w:fill="FFFFFF"/>
            <w:noWrap/>
            <w:vAlign w:val="center"/>
            <w:hideMark/>
          </w:tcPr>
          <w:p w14:paraId="6A44482D" w14:textId="77777777" w:rsidR="00491C76" w:rsidRPr="00DB34DD" w:rsidRDefault="00491C76" w:rsidP="00E83D63">
            <w:pPr>
              <w:jc w:val="center"/>
              <w:rPr>
                <w:ins w:id="3325" w:author="Autor" w:date="2021-05-03T20:52:00Z"/>
                <w:rFonts w:ascii="Ebrima" w:hAnsi="Ebrima" w:cs="Calibri"/>
                <w:color w:val="000000"/>
              </w:rPr>
            </w:pPr>
            <w:ins w:id="332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891DA7C" w14:textId="77777777" w:rsidR="00491C76" w:rsidRPr="00DB34DD" w:rsidRDefault="00491C76" w:rsidP="00E83D63">
            <w:pPr>
              <w:jc w:val="center"/>
              <w:rPr>
                <w:ins w:id="3327" w:author="Autor" w:date="2021-05-03T20:52:00Z"/>
                <w:rFonts w:ascii="Ebrima" w:hAnsi="Ebrima" w:cs="Calibri"/>
                <w:color w:val="000000"/>
              </w:rPr>
            </w:pPr>
            <w:ins w:id="3328" w:author="Autor" w:date="2021-05-03T20:52:00Z">
              <w:r w:rsidRPr="00DB34DD">
                <w:rPr>
                  <w:rFonts w:ascii="Ebrima" w:hAnsi="Ebrima" w:cs="Calibri"/>
                  <w:color w:val="000000"/>
                </w:rPr>
                <w:t>0,0000%</w:t>
              </w:r>
            </w:ins>
          </w:p>
        </w:tc>
      </w:tr>
      <w:tr w:rsidR="00491C76" w:rsidRPr="00DB34DD" w14:paraId="1A527F56" w14:textId="77777777" w:rsidTr="00491C76">
        <w:trPr>
          <w:gridAfter w:val="2"/>
          <w:wAfter w:w="1582" w:type="dxa"/>
          <w:trHeight w:val="330"/>
          <w:ins w:id="3329" w:author="Autor" w:date="2021-05-03T20:52:00Z"/>
        </w:trPr>
        <w:tc>
          <w:tcPr>
            <w:tcW w:w="2570" w:type="dxa"/>
            <w:gridSpan w:val="2"/>
            <w:tcBorders>
              <w:top w:val="nil"/>
              <w:left w:val="nil"/>
              <w:bottom w:val="nil"/>
              <w:right w:val="nil"/>
            </w:tcBorders>
            <w:shd w:val="clear" w:color="000000" w:fill="FFFFFF"/>
            <w:noWrap/>
            <w:vAlign w:val="center"/>
            <w:hideMark/>
          </w:tcPr>
          <w:p w14:paraId="01831230" w14:textId="77777777" w:rsidR="00491C76" w:rsidRPr="00DB34DD" w:rsidRDefault="00491C76" w:rsidP="00E83D63">
            <w:pPr>
              <w:jc w:val="center"/>
              <w:rPr>
                <w:ins w:id="3330" w:author="Autor" w:date="2021-05-03T20:52:00Z"/>
                <w:rFonts w:ascii="Ebrima" w:hAnsi="Ebrima" w:cs="Calibri"/>
                <w:color w:val="000000"/>
              </w:rPr>
            </w:pPr>
            <w:ins w:id="3331" w:author="Autor" w:date="2021-05-03T20:52:00Z">
              <w:r w:rsidRPr="00DB34DD">
                <w:rPr>
                  <w:rFonts w:ascii="Ebrima" w:hAnsi="Ebrima" w:cs="Calibri"/>
                  <w:color w:val="000000"/>
                </w:rPr>
                <w:t>20/08/2024</w:t>
              </w:r>
            </w:ins>
          </w:p>
        </w:tc>
        <w:tc>
          <w:tcPr>
            <w:tcW w:w="1014" w:type="dxa"/>
            <w:gridSpan w:val="2"/>
            <w:tcBorders>
              <w:top w:val="nil"/>
              <w:left w:val="nil"/>
              <w:bottom w:val="nil"/>
              <w:right w:val="nil"/>
            </w:tcBorders>
            <w:shd w:val="clear" w:color="000000" w:fill="FFFFFF"/>
            <w:noWrap/>
            <w:vAlign w:val="center"/>
            <w:hideMark/>
          </w:tcPr>
          <w:p w14:paraId="1C5D73B6" w14:textId="77777777" w:rsidR="00491C76" w:rsidRPr="00DB34DD" w:rsidRDefault="00491C76" w:rsidP="00E83D63">
            <w:pPr>
              <w:jc w:val="center"/>
              <w:rPr>
                <w:ins w:id="3332" w:author="Autor" w:date="2021-05-03T20:52:00Z"/>
                <w:rFonts w:ascii="Ebrima" w:hAnsi="Ebrima" w:cs="Calibri"/>
                <w:color w:val="000000"/>
              </w:rPr>
            </w:pPr>
            <w:ins w:id="3333" w:author="Autor" w:date="2021-05-03T20:52:00Z">
              <w:r w:rsidRPr="00DB34DD">
                <w:rPr>
                  <w:rFonts w:ascii="Ebrima" w:hAnsi="Ebrima" w:cs="Calibri"/>
                  <w:color w:val="000000"/>
                </w:rPr>
                <w:t>39</w:t>
              </w:r>
            </w:ins>
          </w:p>
        </w:tc>
        <w:tc>
          <w:tcPr>
            <w:tcW w:w="2969" w:type="dxa"/>
            <w:gridSpan w:val="2"/>
            <w:tcBorders>
              <w:top w:val="nil"/>
              <w:left w:val="nil"/>
              <w:bottom w:val="nil"/>
              <w:right w:val="nil"/>
            </w:tcBorders>
            <w:shd w:val="clear" w:color="000000" w:fill="FFFFFF"/>
            <w:noWrap/>
            <w:vAlign w:val="center"/>
            <w:hideMark/>
          </w:tcPr>
          <w:p w14:paraId="482CD067" w14:textId="77777777" w:rsidR="00491C76" w:rsidRPr="00DB34DD" w:rsidRDefault="00491C76" w:rsidP="00E83D63">
            <w:pPr>
              <w:jc w:val="center"/>
              <w:rPr>
                <w:ins w:id="3334" w:author="Autor" w:date="2021-05-03T20:52:00Z"/>
                <w:rFonts w:ascii="Ebrima" w:hAnsi="Ebrima" w:cs="Calibri"/>
                <w:color w:val="000000"/>
              </w:rPr>
            </w:pPr>
            <w:ins w:id="333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A43E91A" w14:textId="77777777" w:rsidR="00491C76" w:rsidRPr="00DB34DD" w:rsidRDefault="00491C76" w:rsidP="00E83D63">
            <w:pPr>
              <w:jc w:val="center"/>
              <w:rPr>
                <w:ins w:id="3336" w:author="Autor" w:date="2021-05-03T20:52:00Z"/>
                <w:rFonts w:ascii="Ebrima" w:hAnsi="Ebrima" w:cs="Calibri"/>
                <w:color w:val="000000"/>
              </w:rPr>
            </w:pPr>
            <w:ins w:id="3337" w:author="Autor" w:date="2021-05-03T20:52:00Z">
              <w:r w:rsidRPr="00DB34DD">
                <w:rPr>
                  <w:rFonts w:ascii="Ebrima" w:hAnsi="Ebrima" w:cs="Calibri"/>
                  <w:color w:val="000000"/>
                </w:rPr>
                <w:t>0,0000%</w:t>
              </w:r>
            </w:ins>
          </w:p>
        </w:tc>
      </w:tr>
      <w:tr w:rsidR="00491C76" w:rsidRPr="00DB34DD" w14:paraId="081AC1D1" w14:textId="77777777" w:rsidTr="00491C76">
        <w:trPr>
          <w:gridAfter w:val="2"/>
          <w:wAfter w:w="1582" w:type="dxa"/>
          <w:trHeight w:val="330"/>
          <w:ins w:id="3338" w:author="Autor" w:date="2021-05-03T20:52:00Z"/>
        </w:trPr>
        <w:tc>
          <w:tcPr>
            <w:tcW w:w="2570" w:type="dxa"/>
            <w:gridSpan w:val="2"/>
            <w:tcBorders>
              <w:top w:val="nil"/>
              <w:left w:val="nil"/>
              <w:bottom w:val="nil"/>
              <w:right w:val="nil"/>
            </w:tcBorders>
            <w:shd w:val="clear" w:color="000000" w:fill="FFFFFF"/>
            <w:noWrap/>
            <w:vAlign w:val="center"/>
            <w:hideMark/>
          </w:tcPr>
          <w:p w14:paraId="69EBC781" w14:textId="77777777" w:rsidR="00491C76" w:rsidRPr="00DB34DD" w:rsidRDefault="00491C76" w:rsidP="00E83D63">
            <w:pPr>
              <w:jc w:val="center"/>
              <w:rPr>
                <w:ins w:id="3339" w:author="Autor" w:date="2021-05-03T20:52:00Z"/>
                <w:rFonts w:ascii="Ebrima" w:hAnsi="Ebrima" w:cs="Calibri"/>
                <w:color w:val="000000"/>
              </w:rPr>
            </w:pPr>
            <w:ins w:id="3340" w:author="Autor" w:date="2021-05-03T20:52:00Z">
              <w:r w:rsidRPr="00DB34DD">
                <w:rPr>
                  <w:rFonts w:ascii="Ebrima" w:hAnsi="Ebrima" w:cs="Calibri"/>
                  <w:color w:val="000000"/>
                </w:rPr>
                <w:t>20/09/2024</w:t>
              </w:r>
            </w:ins>
          </w:p>
        </w:tc>
        <w:tc>
          <w:tcPr>
            <w:tcW w:w="1014" w:type="dxa"/>
            <w:gridSpan w:val="2"/>
            <w:tcBorders>
              <w:top w:val="nil"/>
              <w:left w:val="nil"/>
              <w:bottom w:val="nil"/>
              <w:right w:val="nil"/>
            </w:tcBorders>
            <w:shd w:val="clear" w:color="000000" w:fill="FFFFFF"/>
            <w:noWrap/>
            <w:vAlign w:val="center"/>
            <w:hideMark/>
          </w:tcPr>
          <w:p w14:paraId="155181B9" w14:textId="77777777" w:rsidR="00491C76" w:rsidRPr="00DB34DD" w:rsidRDefault="00491C76" w:rsidP="00E83D63">
            <w:pPr>
              <w:jc w:val="center"/>
              <w:rPr>
                <w:ins w:id="3341" w:author="Autor" w:date="2021-05-03T20:52:00Z"/>
                <w:rFonts w:ascii="Ebrima" w:hAnsi="Ebrima" w:cs="Calibri"/>
                <w:color w:val="000000"/>
              </w:rPr>
            </w:pPr>
            <w:ins w:id="3342" w:author="Autor" w:date="2021-05-03T20:52:00Z">
              <w:r w:rsidRPr="00DB34DD">
                <w:rPr>
                  <w:rFonts w:ascii="Ebrima" w:hAnsi="Ebrima" w:cs="Calibri"/>
                  <w:color w:val="000000"/>
                </w:rPr>
                <w:t>40</w:t>
              </w:r>
            </w:ins>
          </w:p>
        </w:tc>
        <w:tc>
          <w:tcPr>
            <w:tcW w:w="2969" w:type="dxa"/>
            <w:gridSpan w:val="2"/>
            <w:tcBorders>
              <w:top w:val="nil"/>
              <w:left w:val="nil"/>
              <w:bottom w:val="nil"/>
              <w:right w:val="nil"/>
            </w:tcBorders>
            <w:shd w:val="clear" w:color="000000" w:fill="FFFFFF"/>
            <w:noWrap/>
            <w:vAlign w:val="center"/>
            <w:hideMark/>
          </w:tcPr>
          <w:p w14:paraId="72EA5239" w14:textId="77777777" w:rsidR="00491C76" w:rsidRPr="00DB34DD" w:rsidRDefault="00491C76" w:rsidP="00E83D63">
            <w:pPr>
              <w:jc w:val="center"/>
              <w:rPr>
                <w:ins w:id="3343" w:author="Autor" w:date="2021-05-03T20:52:00Z"/>
                <w:rFonts w:ascii="Ebrima" w:hAnsi="Ebrima" w:cs="Calibri"/>
                <w:color w:val="000000"/>
              </w:rPr>
            </w:pPr>
            <w:ins w:id="334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2614181" w14:textId="77777777" w:rsidR="00491C76" w:rsidRPr="00DB34DD" w:rsidRDefault="00491C76" w:rsidP="00E83D63">
            <w:pPr>
              <w:jc w:val="center"/>
              <w:rPr>
                <w:ins w:id="3345" w:author="Autor" w:date="2021-05-03T20:52:00Z"/>
                <w:rFonts w:ascii="Ebrima" w:hAnsi="Ebrima" w:cs="Calibri"/>
                <w:color w:val="000000"/>
              </w:rPr>
            </w:pPr>
            <w:ins w:id="3346" w:author="Autor" w:date="2021-05-03T20:52:00Z">
              <w:r w:rsidRPr="00DB34DD">
                <w:rPr>
                  <w:rFonts w:ascii="Ebrima" w:hAnsi="Ebrima" w:cs="Calibri"/>
                  <w:color w:val="000000"/>
                </w:rPr>
                <w:t>0,0000%</w:t>
              </w:r>
            </w:ins>
          </w:p>
        </w:tc>
      </w:tr>
      <w:tr w:rsidR="00491C76" w:rsidRPr="00DB34DD" w14:paraId="5F603AFE" w14:textId="77777777" w:rsidTr="00491C76">
        <w:trPr>
          <w:gridAfter w:val="2"/>
          <w:wAfter w:w="1582" w:type="dxa"/>
          <w:trHeight w:val="330"/>
          <w:ins w:id="3347" w:author="Autor" w:date="2021-05-03T20:52:00Z"/>
        </w:trPr>
        <w:tc>
          <w:tcPr>
            <w:tcW w:w="2570" w:type="dxa"/>
            <w:gridSpan w:val="2"/>
            <w:tcBorders>
              <w:top w:val="nil"/>
              <w:left w:val="nil"/>
              <w:bottom w:val="nil"/>
              <w:right w:val="nil"/>
            </w:tcBorders>
            <w:shd w:val="clear" w:color="000000" w:fill="FFFFFF"/>
            <w:noWrap/>
            <w:vAlign w:val="center"/>
            <w:hideMark/>
          </w:tcPr>
          <w:p w14:paraId="058A1B23" w14:textId="77777777" w:rsidR="00491C76" w:rsidRPr="00DB34DD" w:rsidRDefault="00491C76" w:rsidP="00E83D63">
            <w:pPr>
              <w:jc w:val="center"/>
              <w:rPr>
                <w:ins w:id="3348" w:author="Autor" w:date="2021-05-03T20:52:00Z"/>
                <w:rFonts w:ascii="Ebrima" w:hAnsi="Ebrima" w:cs="Calibri"/>
                <w:color w:val="000000"/>
              </w:rPr>
            </w:pPr>
            <w:ins w:id="3349" w:author="Autor" w:date="2021-05-03T20:52:00Z">
              <w:r w:rsidRPr="00DB34DD">
                <w:rPr>
                  <w:rFonts w:ascii="Ebrima" w:hAnsi="Ebrima" w:cs="Calibri"/>
                  <w:color w:val="000000"/>
                </w:rPr>
                <w:t>21/10/2024</w:t>
              </w:r>
            </w:ins>
          </w:p>
        </w:tc>
        <w:tc>
          <w:tcPr>
            <w:tcW w:w="1014" w:type="dxa"/>
            <w:gridSpan w:val="2"/>
            <w:tcBorders>
              <w:top w:val="nil"/>
              <w:left w:val="nil"/>
              <w:bottom w:val="nil"/>
              <w:right w:val="nil"/>
            </w:tcBorders>
            <w:shd w:val="clear" w:color="000000" w:fill="FFFFFF"/>
            <w:noWrap/>
            <w:vAlign w:val="center"/>
            <w:hideMark/>
          </w:tcPr>
          <w:p w14:paraId="1E3FC7A3" w14:textId="77777777" w:rsidR="00491C76" w:rsidRPr="00DB34DD" w:rsidRDefault="00491C76" w:rsidP="00E83D63">
            <w:pPr>
              <w:jc w:val="center"/>
              <w:rPr>
                <w:ins w:id="3350" w:author="Autor" w:date="2021-05-03T20:52:00Z"/>
                <w:rFonts w:ascii="Ebrima" w:hAnsi="Ebrima" w:cs="Calibri"/>
                <w:color w:val="000000"/>
              </w:rPr>
            </w:pPr>
            <w:ins w:id="3351" w:author="Autor" w:date="2021-05-03T20:52:00Z">
              <w:r w:rsidRPr="00DB34DD">
                <w:rPr>
                  <w:rFonts w:ascii="Ebrima" w:hAnsi="Ebrima" w:cs="Calibri"/>
                  <w:color w:val="000000"/>
                </w:rPr>
                <w:t>41</w:t>
              </w:r>
            </w:ins>
          </w:p>
        </w:tc>
        <w:tc>
          <w:tcPr>
            <w:tcW w:w="2969" w:type="dxa"/>
            <w:gridSpan w:val="2"/>
            <w:tcBorders>
              <w:top w:val="nil"/>
              <w:left w:val="nil"/>
              <w:bottom w:val="nil"/>
              <w:right w:val="nil"/>
            </w:tcBorders>
            <w:shd w:val="clear" w:color="000000" w:fill="FFFFFF"/>
            <w:noWrap/>
            <w:vAlign w:val="center"/>
            <w:hideMark/>
          </w:tcPr>
          <w:p w14:paraId="0FDA7B5B" w14:textId="77777777" w:rsidR="00491C76" w:rsidRPr="00DB34DD" w:rsidRDefault="00491C76" w:rsidP="00E83D63">
            <w:pPr>
              <w:jc w:val="center"/>
              <w:rPr>
                <w:ins w:id="3352" w:author="Autor" w:date="2021-05-03T20:52:00Z"/>
                <w:rFonts w:ascii="Ebrima" w:hAnsi="Ebrima" w:cs="Calibri"/>
                <w:color w:val="000000"/>
              </w:rPr>
            </w:pPr>
            <w:ins w:id="335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BBAFBF1" w14:textId="77777777" w:rsidR="00491C76" w:rsidRPr="00DB34DD" w:rsidRDefault="00491C76" w:rsidP="00E83D63">
            <w:pPr>
              <w:jc w:val="center"/>
              <w:rPr>
                <w:ins w:id="3354" w:author="Autor" w:date="2021-05-03T20:52:00Z"/>
                <w:rFonts w:ascii="Ebrima" w:hAnsi="Ebrima" w:cs="Calibri"/>
                <w:color w:val="000000"/>
              </w:rPr>
            </w:pPr>
            <w:ins w:id="3355" w:author="Autor" w:date="2021-05-03T20:52:00Z">
              <w:r w:rsidRPr="00DB34DD">
                <w:rPr>
                  <w:rFonts w:ascii="Ebrima" w:hAnsi="Ebrima" w:cs="Calibri"/>
                  <w:color w:val="000000"/>
                </w:rPr>
                <w:t>0,0000%</w:t>
              </w:r>
            </w:ins>
          </w:p>
        </w:tc>
      </w:tr>
      <w:tr w:rsidR="00491C76" w:rsidRPr="00DB34DD" w14:paraId="0762CEDC" w14:textId="77777777" w:rsidTr="00491C76">
        <w:trPr>
          <w:gridAfter w:val="2"/>
          <w:wAfter w:w="1582" w:type="dxa"/>
          <w:trHeight w:val="330"/>
          <w:ins w:id="3356" w:author="Autor" w:date="2021-05-03T20:52:00Z"/>
        </w:trPr>
        <w:tc>
          <w:tcPr>
            <w:tcW w:w="2570" w:type="dxa"/>
            <w:gridSpan w:val="2"/>
            <w:tcBorders>
              <w:top w:val="nil"/>
              <w:left w:val="nil"/>
              <w:bottom w:val="nil"/>
              <w:right w:val="nil"/>
            </w:tcBorders>
            <w:shd w:val="clear" w:color="000000" w:fill="FFFFFF"/>
            <w:noWrap/>
            <w:vAlign w:val="center"/>
            <w:hideMark/>
          </w:tcPr>
          <w:p w14:paraId="09C41870" w14:textId="77777777" w:rsidR="00491C76" w:rsidRPr="00DB34DD" w:rsidRDefault="00491C76" w:rsidP="00E83D63">
            <w:pPr>
              <w:jc w:val="center"/>
              <w:rPr>
                <w:ins w:id="3357" w:author="Autor" w:date="2021-05-03T20:52:00Z"/>
                <w:rFonts w:ascii="Ebrima" w:hAnsi="Ebrima" w:cs="Calibri"/>
                <w:color w:val="000000"/>
              </w:rPr>
            </w:pPr>
            <w:ins w:id="3358" w:author="Autor" w:date="2021-05-03T20:52:00Z">
              <w:r w:rsidRPr="00DB34DD">
                <w:rPr>
                  <w:rFonts w:ascii="Ebrima" w:hAnsi="Ebrima" w:cs="Calibri"/>
                  <w:color w:val="000000"/>
                </w:rPr>
                <w:t>20/11/2024</w:t>
              </w:r>
            </w:ins>
          </w:p>
        </w:tc>
        <w:tc>
          <w:tcPr>
            <w:tcW w:w="1014" w:type="dxa"/>
            <w:gridSpan w:val="2"/>
            <w:tcBorders>
              <w:top w:val="nil"/>
              <w:left w:val="nil"/>
              <w:bottom w:val="nil"/>
              <w:right w:val="nil"/>
            </w:tcBorders>
            <w:shd w:val="clear" w:color="000000" w:fill="FFFFFF"/>
            <w:noWrap/>
            <w:vAlign w:val="center"/>
            <w:hideMark/>
          </w:tcPr>
          <w:p w14:paraId="42EA4552" w14:textId="77777777" w:rsidR="00491C76" w:rsidRPr="00DB34DD" w:rsidRDefault="00491C76" w:rsidP="00E83D63">
            <w:pPr>
              <w:jc w:val="center"/>
              <w:rPr>
                <w:ins w:id="3359" w:author="Autor" w:date="2021-05-03T20:52:00Z"/>
                <w:rFonts w:ascii="Ebrima" w:hAnsi="Ebrima" w:cs="Calibri"/>
                <w:color w:val="000000"/>
              </w:rPr>
            </w:pPr>
            <w:ins w:id="3360" w:author="Autor" w:date="2021-05-03T20:52:00Z">
              <w:r w:rsidRPr="00DB34DD">
                <w:rPr>
                  <w:rFonts w:ascii="Ebrima" w:hAnsi="Ebrima" w:cs="Calibri"/>
                  <w:color w:val="000000"/>
                </w:rPr>
                <w:t>42</w:t>
              </w:r>
            </w:ins>
          </w:p>
        </w:tc>
        <w:tc>
          <w:tcPr>
            <w:tcW w:w="2969" w:type="dxa"/>
            <w:gridSpan w:val="2"/>
            <w:tcBorders>
              <w:top w:val="nil"/>
              <w:left w:val="nil"/>
              <w:bottom w:val="nil"/>
              <w:right w:val="nil"/>
            </w:tcBorders>
            <w:shd w:val="clear" w:color="000000" w:fill="FFFFFF"/>
            <w:noWrap/>
            <w:vAlign w:val="center"/>
            <w:hideMark/>
          </w:tcPr>
          <w:p w14:paraId="30724351" w14:textId="77777777" w:rsidR="00491C76" w:rsidRPr="00DB34DD" w:rsidRDefault="00491C76" w:rsidP="00E83D63">
            <w:pPr>
              <w:jc w:val="center"/>
              <w:rPr>
                <w:ins w:id="3361" w:author="Autor" w:date="2021-05-03T20:52:00Z"/>
                <w:rFonts w:ascii="Ebrima" w:hAnsi="Ebrima" w:cs="Calibri"/>
                <w:color w:val="000000"/>
              </w:rPr>
            </w:pPr>
            <w:ins w:id="336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A8D3CD0" w14:textId="77777777" w:rsidR="00491C76" w:rsidRPr="00DB34DD" w:rsidRDefault="00491C76" w:rsidP="00E83D63">
            <w:pPr>
              <w:jc w:val="center"/>
              <w:rPr>
                <w:ins w:id="3363" w:author="Autor" w:date="2021-05-03T20:52:00Z"/>
                <w:rFonts w:ascii="Ebrima" w:hAnsi="Ebrima" w:cs="Calibri"/>
                <w:color w:val="000000"/>
              </w:rPr>
            </w:pPr>
            <w:ins w:id="3364" w:author="Autor" w:date="2021-05-03T20:52:00Z">
              <w:r w:rsidRPr="00DB34DD">
                <w:rPr>
                  <w:rFonts w:ascii="Ebrima" w:hAnsi="Ebrima" w:cs="Calibri"/>
                  <w:color w:val="000000"/>
                </w:rPr>
                <w:t>0,0000%</w:t>
              </w:r>
            </w:ins>
          </w:p>
        </w:tc>
      </w:tr>
      <w:tr w:rsidR="00491C76" w:rsidRPr="00DB34DD" w14:paraId="1152FC6F" w14:textId="77777777" w:rsidTr="00491C76">
        <w:trPr>
          <w:gridAfter w:val="2"/>
          <w:wAfter w:w="1582" w:type="dxa"/>
          <w:trHeight w:val="330"/>
          <w:ins w:id="3365" w:author="Autor" w:date="2021-05-03T20:52:00Z"/>
        </w:trPr>
        <w:tc>
          <w:tcPr>
            <w:tcW w:w="2570" w:type="dxa"/>
            <w:gridSpan w:val="2"/>
            <w:tcBorders>
              <w:top w:val="nil"/>
              <w:left w:val="nil"/>
              <w:bottom w:val="nil"/>
              <w:right w:val="nil"/>
            </w:tcBorders>
            <w:shd w:val="clear" w:color="000000" w:fill="FFFFFF"/>
            <w:noWrap/>
            <w:vAlign w:val="center"/>
            <w:hideMark/>
          </w:tcPr>
          <w:p w14:paraId="74A6727C" w14:textId="77777777" w:rsidR="00491C76" w:rsidRPr="00DB34DD" w:rsidRDefault="00491C76" w:rsidP="00E83D63">
            <w:pPr>
              <w:jc w:val="center"/>
              <w:rPr>
                <w:ins w:id="3366" w:author="Autor" w:date="2021-05-03T20:52:00Z"/>
                <w:rFonts w:ascii="Ebrima" w:hAnsi="Ebrima" w:cs="Calibri"/>
                <w:color w:val="000000"/>
              </w:rPr>
            </w:pPr>
            <w:ins w:id="3367" w:author="Autor" w:date="2021-05-03T20:52:00Z">
              <w:r w:rsidRPr="00DB34DD">
                <w:rPr>
                  <w:rFonts w:ascii="Ebrima" w:hAnsi="Ebrima" w:cs="Calibri"/>
                  <w:color w:val="000000"/>
                </w:rPr>
                <w:t>20/12/2024</w:t>
              </w:r>
            </w:ins>
          </w:p>
        </w:tc>
        <w:tc>
          <w:tcPr>
            <w:tcW w:w="1014" w:type="dxa"/>
            <w:gridSpan w:val="2"/>
            <w:tcBorders>
              <w:top w:val="nil"/>
              <w:left w:val="nil"/>
              <w:bottom w:val="nil"/>
              <w:right w:val="nil"/>
            </w:tcBorders>
            <w:shd w:val="clear" w:color="000000" w:fill="FFFFFF"/>
            <w:noWrap/>
            <w:vAlign w:val="center"/>
            <w:hideMark/>
          </w:tcPr>
          <w:p w14:paraId="3082F177" w14:textId="77777777" w:rsidR="00491C76" w:rsidRPr="00DB34DD" w:rsidRDefault="00491C76" w:rsidP="00E83D63">
            <w:pPr>
              <w:jc w:val="center"/>
              <w:rPr>
                <w:ins w:id="3368" w:author="Autor" w:date="2021-05-03T20:52:00Z"/>
                <w:rFonts w:ascii="Ebrima" w:hAnsi="Ebrima" w:cs="Calibri"/>
                <w:color w:val="000000"/>
              </w:rPr>
            </w:pPr>
            <w:ins w:id="3369" w:author="Autor" w:date="2021-05-03T20:52:00Z">
              <w:r w:rsidRPr="00DB34DD">
                <w:rPr>
                  <w:rFonts w:ascii="Ebrima" w:hAnsi="Ebrima" w:cs="Calibri"/>
                  <w:color w:val="000000"/>
                </w:rPr>
                <w:t>43</w:t>
              </w:r>
            </w:ins>
          </w:p>
        </w:tc>
        <w:tc>
          <w:tcPr>
            <w:tcW w:w="2969" w:type="dxa"/>
            <w:gridSpan w:val="2"/>
            <w:tcBorders>
              <w:top w:val="nil"/>
              <w:left w:val="nil"/>
              <w:bottom w:val="nil"/>
              <w:right w:val="nil"/>
            </w:tcBorders>
            <w:shd w:val="clear" w:color="000000" w:fill="FFFFFF"/>
            <w:noWrap/>
            <w:vAlign w:val="center"/>
            <w:hideMark/>
          </w:tcPr>
          <w:p w14:paraId="2A7623CB" w14:textId="77777777" w:rsidR="00491C76" w:rsidRPr="00DB34DD" w:rsidRDefault="00491C76" w:rsidP="00E83D63">
            <w:pPr>
              <w:jc w:val="center"/>
              <w:rPr>
                <w:ins w:id="3370" w:author="Autor" w:date="2021-05-03T20:52:00Z"/>
                <w:rFonts w:ascii="Ebrima" w:hAnsi="Ebrima" w:cs="Calibri"/>
                <w:color w:val="000000"/>
              </w:rPr>
            </w:pPr>
            <w:ins w:id="337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147FA1E" w14:textId="77777777" w:rsidR="00491C76" w:rsidRPr="00DB34DD" w:rsidRDefault="00491C76" w:rsidP="00E83D63">
            <w:pPr>
              <w:jc w:val="center"/>
              <w:rPr>
                <w:ins w:id="3372" w:author="Autor" w:date="2021-05-03T20:52:00Z"/>
                <w:rFonts w:ascii="Ebrima" w:hAnsi="Ebrima" w:cs="Calibri"/>
                <w:color w:val="000000"/>
              </w:rPr>
            </w:pPr>
            <w:ins w:id="3373" w:author="Autor" w:date="2021-05-03T20:52:00Z">
              <w:r w:rsidRPr="00DB34DD">
                <w:rPr>
                  <w:rFonts w:ascii="Ebrima" w:hAnsi="Ebrima" w:cs="Calibri"/>
                  <w:color w:val="000000"/>
                </w:rPr>
                <w:t>0,0000%</w:t>
              </w:r>
            </w:ins>
          </w:p>
        </w:tc>
      </w:tr>
      <w:tr w:rsidR="00491C76" w:rsidRPr="00DB34DD" w14:paraId="3D55CDCC" w14:textId="77777777" w:rsidTr="00491C76">
        <w:trPr>
          <w:gridAfter w:val="2"/>
          <w:wAfter w:w="1582" w:type="dxa"/>
          <w:trHeight w:val="330"/>
          <w:ins w:id="3374" w:author="Autor" w:date="2021-05-03T20:52:00Z"/>
        </w:trPr>
        <w:tc>
          <w:tcPr>
            <w:tcW w:w="2570" w:type="dxa"/>
            <w:gridSpan w:val="2"/>
            <w:tcBorders>
              <w:top w:val="nil"/>
              <w:left w:val="nil"/>
              <w:bottom w:val="nil"/>
              <w:right w:val="nil"/>
            </w:tcBorders>
            <w:shd w:val="clear" w:color="000000" w:fill="FFFFFF"/>
            <w:noWrap/>
            <w:vAlign w:val="center"/>
            <w:hideMark/>
          </w:tcPr>
          <w:p w14:paraId="37AAF642" w14:textId="77777777" w:rsidR="00491C76" w:rsidRPr="00DB34DD" w:rsidRDefault="00491C76" w:rsidP="00E83D63">
            <w:pPr>
              <w:jc w:val="center"/>
              <w:rPr>
                <w:ins w:id="3375" w:author="Autor" w:date="2021-05-03T20:52:00Z"/>
                <w:rFonts w:ascii="Ebrima" w:hAnsi="Ebrima" w:cs="Calibri"/>
                <w:color w:val="000000"/>
              </w:rPr>
            </w:pPr>
            <w:ins w:id="3376" w:author="Autor" w:date="2021-05-03T20:52:00Z">
              <w:r w:rsidRPr="00DB34DD">
                <w:rPr>
                  <w:rFonts w:ascii="Ebrima" w:hAnsi="Ebrima" w:cs="Calibri"/>
                  <w:color w:val="000000"/>
                </w:rPr>
                <w:t>20/01/2025</w:t>
              </w:r>
            </w:ins>
          </w:p>
        </w:tc>
        <w:tc>
          <w:tcPr>
            <w:tcW w:w="1014" w:type="dxa"/>
            <w:gridSpan w:val="2"/>
            <w:tcBorders>
              <w:top w:val="nil"/>
              <w:left w:val="nil"/>
              <w:bottom w:val="nil"/>
              <w:right w:val="nil"/>
            </w:tcBorders>
            <w:shd w:val="clear" w:color="000000" w:fill="FFFFFF"/>
            <w:noWrap/>
            <w:vAlign w:val="center"/>
            <w:hideMark/>
          </w:tcPr>
          <w:p w14:paraId="34B603D7" w14:textId="77777777" w:rsidR="00491C76" w:rsidRPr="00DB34DD" w:rsidRDefault="00491C76" w:rsidP="00E83D63">
            <w:pPr>
              <w:jc w:val="center"/>
              <w:rPr>
                <w:ins w:id="3377" w:author="Autor" w:date="2021-05-03T20:52:00Z"/>
                <w:rFonts w:ascii="Ebrima" w:hAnsi="Ebrima" w:cs="Calibri"/>
                <w:color w:val="000000"/>
              </w:rPr>
            </w:pPr>
            <w:ins w:id="3378" w:author="Autor" w:date="2021-05-03T20:52:00Z">
              <w:r w:rsidRPr="00DB34DD">
                <w:rPr>
                  <w:rFonts w:ascii="Ebrima" w:hAnsi="Ebrima" w:cs="Calibri"/>
                  <w:color w:val="000000"/>
                </w:rPr>
                <w:t>44</w:t>
              </w:r>
            </w:ins>
          </w:p>
        </w:tc>
        <w:tc>
          <w:tcPr>
            <w:tcW w:w="2969" w:type="dxa"/>
            <w:gridSpan w:val="2"/>
            <w:tcBorders>
              <w:top w:val="nil"/>
              <w:left w:val="nil"/>
              <w:bottom w:val="nil"/>
              <w:right w:val="nil"/>
            </w:tcBorders>
            <w:shd w:val="clear" w:color="000000" w:fill="FFFFFF"/>
            <w:noWrap/>
            <w:vAlign w:val="center"/>
            <w:hideMark/>
          </w:tcPr>
          <w:p w14:paraId="45BE1BFB" w14:textId="77777777" w:rsidR="00491C76" w:rsidRPr="00DB34DD" w:rsidRDefault="00491C76" w:rsidP="00E83D63">
            <w:pPr>
              <w:jc w:val="center"/>
              <w:rPr>
                <w:ins w:id="3379" w:author="Autor" w:date="2021-05-03T20:52:00Z"/>
                <w:rFonts w:ascii="Ebrima" w:hAnsi="Ebrima" w:cs="Calibri"/>
                <w:color w:val="000000"/>
              </w:rPr>
            </w:pPr>
            <w:ins w:id="338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94453F6" w14:textId="77777777" w:rsidR="00491C76" w:rsidRPr="00DB34DD" w:rsidRDefault="00491C76" w:rsidP="00E83D63">
            <w:pPr>
              <w:jc w:val="center"/>
              <w:rPr>
                <w:ins w:id="3381" w:author="Autor" w:date="2021-05-03T20:52:00Z"/>
                <w:rFonts w:ascii="Ebrima" w:hAnsi="Ebrima" w:cs="Calibri"/>
                <w:color w:val="000000"/>
              </w:rPr>
            </w:pPr>
            <w:ins w:id="3382" w:author="Autor" w:date="2021-05-03T20:52:00Z">
              <w:r w:rsidRPr="00DB34DD">
                <w:rPr>
                  <w:rFonts w:ascii="Ebrima" w:hAnsi="Ebrima" w:cs="Calibri"/>
                  <w:color w:val="000000"/>
                </w:rPr>
                <w:t>0,0000%</w:t>
              </w:r>
            </w:ins>
          </w:p>
        </w:tc>
      </w:tr>
      <w:tr w:rsidR="00491C76" w:rsidRPr="00DB34DD" w14:paraId="42945B90" w14:textId="77777777" w:rsidTr="00491C76">
        <w:trPr>
          <w:gridAfter w:val="2"/>
          <w:wAfter w:w="1582" w:type="dxa"/>
          <w:trHeight w:val="330"/>
          <w:ins w:id="3383" w:author="Autor" w:date="2021-05-03T20:52:00Z"/>
        </w:trPr>
        <w:tc>
          <w:tcPr>
            <w:tcW w:w="2570" w:type="dxa"/>
            <w:gridSpan w:val="2"/>
            <w:tcBorders>
              <w:top w:val="nil"/>
              <w:left w:val="nil"/>
              <w:bottom w:val="nil"/>
              <w:right w:val="nil"/>
            </w:tcBorders>
            <w:shd w:val="clear" w:color="000000" w:fill="FFFFFF"/>
            <w:noWrap/>
            <w:vAlign w:val="center"/>
            <w:hideMark/>
          </w:tcPr>
          <w:p w14:paraId="1FC4E540" w14:textId="77777777" w:rsidR="00491C76" w:rsidRPr="00DB34DD" w:rsidRDefault="00491C76" w:rsidP="00E83D63">
            <w:pPr>
              <w:jc w:val="center"/>
              <w:rPr>
                <w:ins w:id="3384" w:author="Autor" w:date="2021-05-03T20:52:00Z"/>
                <w:rFonts w:ascii="Ebrima" w:hAnsi="Ebrima" w:cs="Calibri"/>
                <w:color w:val="000000"/>
              </w:rPr>
            </w:pPr>
            <w:ins w:id="3385" w:author="Autor" w:date="2021-05-03T20:52:00Z">
              <w:r w:rsidRPr="00DB34DD">
                <w:rPr>
                  <w:rFonts w:ascii="Ebrima" w:hAnsi="Ebrima" w:cs="Calibri"/>
                  <w:color w:val="000000"/>
                </w:rPr>
                <w:t>20/02/2025</w:t>
              </w:r>
            </w:ins>
          </w:p>
        </w:tc>
        <w:tc>
          <w:tcPr>
            <w:tcW w:w="1014" w:type="dxa"/>
            <w:gridSpan w:val="2"/>
            <w:tcBorders>
              <w:top w:val="nil"/>
              <w:left w:val="nil"/>
              <w:bottom w:val="nil"/>
              <w:right w:val="nil"/>
            </w:tcBorders>
            <w:shd w:val="clear" w:color="000000" w:fill="FFFFFF"/>
            <w:noWrap/>
            <w:vAlign w:val="center"/>
            <w:hideMark/>
          </w:tcPr>
          <w:p w14:paraId="5F9B8F6E" w14:textId="77777777" w:rsidR="00491C76" w:rsidRPr="00DB34DD" w:rsidRDefault="00491C76" w:rsidP="00E83D63">
            <w:pPr>
              <w:jc w:val="center"/>
              <w:rPr>
                <w:ins w:id="3386" w:author="Autor" w:date="2021-05-03T20:52:00Z"/>
                <w:rFonts w:ascii="Ebrima" w:hAnsi="Ebrima" w:cs="Calibri"/>
                <w:color w:val="000000"/>
              </w:rPr>
            </w:pPr>
            <w:ins w:id="3387" w:author="Autor" w:date="2021-05-03T20:52:00Z">
              <w:r w:rsidRPr="00DB34DD">
                <w:rPr>
                  <w:rFonts w:ascii="Ebrima" w:hAnsi="Ebrima" w:cs="Calibri"/>
                  <w:color w:val="000000"/>
                </w:rPr>
                <w:t>45</w:t>
              </w:r>
            </w:ins>
          </w:p>
        </w:tc>
        <w:tc>
          <w:tcPr>
            <w:tcW w:w="2969" w:type="dxa"/>
            <w:gridSpan w:val="2"/>
            <w:tcBorders>
              <w:top w:val="nil"/>
              <w:left w:val="nil"/>
              <w:bottom w:val="nil"/>
              <w:right w:val="nil"/>
            </w:tcBorders>
            <w:shd w:val="clear" w:color="000000" w:fill="FFFFFF"/>
            <w:noWrap/>
            <w:vAlign w:val="center"/>
            <w:hideMark/>
          </w:tcPr>
          <w:p w14:paraId="6DDA5E3A" w14:textId="77777777" w:rsidR="00491C76" w:rsidRPr="00DB34DD" w:rsidRDefault="00491C76" w:rsidP="00E83D63">
            <w:pPr>
              <w:jc w:val="center"/>
              <w:rPr>
                <w:ins w:id="3388" w:author="Autor" w:date="2021-05-03T20:52:00Z"/>
                <w:rFonts w:ascii="Ebrima" w:hAnsi="Ebrima" w:cs="Calibri"/>
                <w:color w:val="000000"/>
              </w:rPr>
            </w:pPr>
            <w:ins w:id="338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D5DCD28" w14:textId="77777777" w:rsidR="00491C76" w:rsidRPr="00DB34DD" w:rsidRDefault="00491C76" w:rsidP="00E83D63">
            <w:pPr>
              <w:jc w:val="center"/>
              <w:rPr>
                <w:ins w:id="3390" w:author="Autor" w:date="2021-05-03T20:52:00Z"/>
                <w:rFonts w:ascii="Ebrima" w:hAnsi="Ebrima" w:cs="Calibri"/>
                <w:color w:val="000000"/>
              </w:rPr>
            </w:pPr>
            <w:ins w:id="3391" w:author="Autor" w:date="2021-05-03T20:52:00Z">
              <w:r w:rsidRPr="00DB34DD">
                <w:rPr>
                  <w:rFonts w:ascii="Ebrima" w:hAnsi="Ebrima" w:cs="Calibri"/>
                  <w:color w:val="000000"/>
                </w:rPr>
                <w:t>0,0000%</w:t>
              </w:r>
            </w:ins>
          </w:p>
        </w:tc>
      </w:tr>
      <w:tr w:rsidR="00491C76" w:rsidRPr="00DB34DD" w14:paraId="56F37099" w14:textId="77777777" w:rsidTr="00491C76">
        <w:trPr>
          <w:gridAfter w:val="2"/>
          <w:wAfter w:w="1582" w:type="dxa"/>
          <w:trHeight w:val="330"/>
          <w:ins w:id="3392" w:author="Autor" w:date="2021-05-03T20:52:00Z"/>
        </w:trPr>
        <w:tc>
          <w:tcPr>
            <w:tcW w:w="2570" w:type="dxa"/>
            <w:gridSpan w:val="2"/>
            <w:tcBorders>
              <w:top w:val="nil"/>
              <w:left w:val="nil"/>
              <w:bottom w:val="nil"/>
              <w:right w:val="nil"/>
            </w:tcBorders>
            <w:shd w:val="clear" w:color="000000" w:fill="FFFFFF"/>
            <w:noWrap/>
            <w:vAlign w:val="center"/>
            <w:hideMark/>
          </w:tcPr>
          <w:p w14:paraId="508969AB" w14:textId="77777777" w:rsidR="00491C76" w:rsidRPr="00DB34DD" w:rsidRDefault="00491C76" w:rsidP="00E83D63">
            <w:pPr>
              <w:jc w:val="center"/>
              <w:rPr>
                <w:ins w:id="3393" w:author="Autor" w:date="2021-05-03T20:52:00Z"/>
                <w:rFonts w:ascii="Ebrima" w:hAnsi="Ebrima" w:cs="Calibri"/>
                <w:color w:val="000000"/>
              </w:rPr>
            </w:pPr>
            <w:ins w:id="3394" w:author="Autor" w:date="2021-05-03T20:52:00Z">
              <w:r w:rsidRPr="00DB34DD">
                <w:rPr>
                  <w:rFonts w:ascii="Ebrima" w:hAnsi="Ebrima" w:cs="Calibri"/>
                  <w:color w:val="000000"/>
                </w:rPr>
                <w:t>20/03/2025</w:t>
              </w:r>
            </w:ins>
          </w:p>
        </w:tc>
        <w:tc>
          <w:tcPr>
            <w:tcW w:w="1014" w:type="dxa"/>
            <w:gridSpan w:val="2"/>
            <w:tcBorders>
              <w:top w:val="nil"/>
              <w:left w:val="nil"/>
              <w:bottom w:val="nil"/>
              <w:right w:val="nil"/>
            </w:tcBorders>
            <w:shd w:val="clear" w:color="000000" w:fill="FFFFFF"/>
            <w:noWrap/>
            <w:vAlign w:val="center"/>
            <w:hideMark/>
          </w:tcPr>
          <w:p w14:paraId="42A7B477" w14:textId="77777777" w:rsidR="00491C76" w:rsidRPr="00DB34DD" w:rsidRDefault="00491C76" w:rsidP="00E83D63">
            <w:pPr>
              <w:jc w:val="center"/>
              <w:rPr>
                <w:ins w:id="3395" w:author="Autor" w:date="2021-05-03T20:52:00Z"/>
                <w:rFonts w:ascii="Ebrima" w:hAnsi="Ebrima" w:cs="Calibri"/>
                <w:color w:val="000000"/>
              </w:rPr>
            </w:pPr>
            <w:ins w:id="3396" w:author="Autor" w:date="2021-05-03T20:52:00Z">
              <w:r w:rsidRPr="00DB34DD">
                <w:rPr>
                  <w:rFonts w:ascii="Ebrima" w:hAnsi="Ebrima" w:cs="Calibri"/>
                  <w:color w:val="000000"/>
                </w:rPr>
                <w:t>46</w:t>
              </w:r>
            </w:ins>
          </w:p>
        </w:tc>
        <w:tc>
          <w:tcPr>
            <w:tcW w:w="2969" w:type="dxa"/>
            <w:gridSpan w:val="2"/>
            <w:tcBorders>
              <w:top w:val="nil"/>
              <w:left w:val="nil"/>
              <w:bottom w:val="nil"/>
              <w:right w:val="nil"/>
            </w:tcBorders>
            <w:shd w:val="clear" w:color="000000" w:fill="FFFFFF"/>
            <w:noWrap/>
            <w:vAlign w:val="center"/>
            <w:hideMark/>
          </w:tcPr>
          <w:p w14:paraId="36C30FEC" w14:textId="77777777" w:rsidR="00491C76" w:rsidRPr="00DB34DD" w:rsidRDefault="00491C76" w:rsidP="00E83D63">
            <w:pPr>
              <w:jc w:val="center"/>
              <w:rPr>
                <w:ins w:id="3397" w:author="Autor" w:date="2021-05-03T20:52:00Z"/>
                <w:rFonts w:ascii="Ebrima" w:hAnsi="Ebrima" w:cs="Calibri"/>
                <w:color w:val="000000"/>
              </w:rPr>
            </w:pPr>
            <w:ins w:id="339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446B0A4" w14:textId="77777777" w:rsidR="00491C76" w:rsidRPr="00DB34DD" w:rsidRDefault="00491C76" w:rsidP="00E83D63">
            <w:pPr>
              <w:jc w:val="center"/>
              <w:rPr>
                <w:ins w:id="3399" w:author="Autor" w:date="2021-05-03T20:52:00Z"/>
                <w:rFonts w:ascii="Ebrima" w:hAnsi="Ebrima" w:cs="Calibri"/>
                <w:color w:val="000000"/>
              </w:rPr>
            </w:pPr>
            <w:ins w:id="3400" w:author="Autor" w:date="2021-05-03T20:52:00Z">
              <w:r w:rsidRPr="00DB34DD">
                <w:rPr>
                  <w:rFonts w:ascii="Ebrima" w:hAnsi="Ebrima" w:cs="Calibri"/>
                  <w:color w:val="000000"/>
                </w:rPr>
                <w:t>0,0000%</w:t>
              </w:r>
            </w:ins>
          </w:p>
        </w:tc>
      </w:tr>
      <w:tr w:rsidR="00491C76" w:rsidRPr="00DB34DD" w14:paraId="2BE1C47C" w14:textId="77777777" w:rsidTr="00491C76">
        <w:trPr>
          <w:gridAfter w:val="2"/>
          <w:wAfter w:w="1582" w:type="dxa"/>
          <w:trHeight w:val="330"/>
          <w:ins w:id="3401" w:author="Autor" w:date="2021-05-03T20:52:00Z"/>
        </w:trPr>
        <w:tc>
          <w:tcPr>
            <w:tcW w:w="2570" w:type="dxa"/>
            <w:gridSpan w:val="2"/>
            <w:tcBorders>
              <w:top w:val="nil"/>
              <w:left w:val="nil"/>
              <w:bottom w:val="nil"/>
              <w:right w:val="nil"/>
            </w:tcBorders>
            <w:shd w:val="clear" w:color="000000" w:fill="FFFFFF"/>
            <w:noWrap/>
            <w:vAlign w:val="center"/>
            <w:hideMark/>
          </w:tcPr>
          <w:p w14:paraId="54338282" w14:textId="77777777" w:rsidR="00491C76" w:rsidRPr="00DB34DD" w:rsidRDefault="00491C76" w:rsidP="00E83D63">
            <w:pPr>
              <w:jc w:val="center"/>
              <w:rPr>
                <w:ins w:id="3402" w:author="Autor" w:date="2021-05-03T20:52:00Z"/>
                <w:rFonts w:ascii="Ebrima" w:hAnsi="Ebrima" w:cs="Calibri"/>
                <w:color w:val="000000"/>
              </w:rPr>
            </w:pPr>
            <w:ins w:id="3403" w:author="Autor" w:date="2021-05-03T20:52:00Z">
              <w:r w:rsidRPr="00DB34DD">
                <w:rPr>
                  <w:rFonts w:ascii="Ebrima" w:hAnsi="Ebrima" w:cs="Calibri"/>
                  <w:color w:val="000000"/>
                </w:rPr>
                <w:t>21/04/2025</w:t>
              </w:r>
            </w:ins>
          </w:p>
        </w:tc>
        <w:tc>
          <w:tcPr>
            <w:tcW w:w="1014" w:type="dxa"/>
            <w:gridSpan w:val="2"/>
            <w:tcBorders>
              <w:top w:val="nil"/>
              <w:left w:val="nil"/>
              <w:bottom w:val="nil"/>
              <w:right w:val="nil"/>
            </w:tcBorders>
            <w:shd w:val="clear" w:color="000000" w:fill="FFFFFF"/>
            <w:noWrap/>
            <w:vAlign w:val="center"/>
            <w:hideMark/>
          </w:tcPr>
          <w:p w14:paraId="5722A8C4" w14:textId="77777777" w:rsidR="00491C76" w:rsidRPr="00DB34DD" w:rsidRDefault="00491C76" w:rsidP="00E83D63">
            <w:pPr>
              <w:jc w:val="center"/>
              <w:rPr>
                <w:ins w:id="3404" w:author="Autor" w:date="2021-05-03T20:52:00Z"/>
                <w:rFonts w:ascii="Ebrima" w:hAnsi="Ebrima" w:cs="Calibri"/>
                <w:color w:val="000000"/>
              </w:rPr>
            </w:pPr>
            <w:ins w:id="3405" w:author="Autor" w:date="2021-05-03T20:52:00Z">
              <w:r w:rsidRPr="00DB34DD">
                <w:rPr>
                  <w:rFonts w:ascii="Ebrima" w:hAnsi="Ebrima" w:cs="Calibri"/>
                  <w:color w:val="000000"/>
                </w:rPr>
                <w:t>47</w:t>
              </w:r>
            </w:ins>
          </w:p>
        </w:tc>
        <w:tc>
          <w:tcPr>
            <w:tcW w:w="2969" w:type="dxa"/>
            <w:gridSpan w:val="2"/>
            <w:tcBorders>
              <w:top w:val="nil"/>
              <w:left w:val="nil"/>
              <w:bottom w:val="nil"/>
              <w:right w:val="nil"/>
            </w:tcBorders>
            <w:shd w:val="clear" w:color="000000" w:fill="FFFFFF"/>
            <w:noWrap/>
            <w:vAlign w:val="center"/>
            <w:hideMark/>
          </w:tcPr>
          <w:p w14:paraId="67B1447D" w14:textId="77777777" w:rsidR="00491C76" w:rsidRPr="00DB34DD" w:rsidRDefault="00491C76" w:rsidP="00E83D63">
            <w:pPr>
              <w:jc w:val="center"/>
              <w:rPr>
                <w:ins w:id="3406" w:author="Autor" w:date="2021-05-03T20:52:00Z"/>
                <w:rFonts w:ascii="Ebrima" w:hAnsi="Ebrima" w:cs="Calibri"/>
                <w:color w:val="000000"/>
              </w:rPr>
            </w:pPr>
            <w:ins w:id="340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69D4EB9" w14:textId="77777777" w:rsidR="00491C76" w:rsidRPr="00DB34DD" w:rsidRDefault="00491C76" w:rsidP="00E83D63">
            <w:pPr>
              <w:jc w:val="center"/>
              <w:rPr>
                <w:ins w:id="3408" w:author="Autor" w:date="2021-05-03T20:52:00Z"/>
                <w:rFonts w:ascii="Ebrima" w:hAnsi="Ebrima" w:cs="Calibri"/>
                <w:color w:val="000000"/>
              </w:rPr>
            </w:pPr>
            <w:ins w:id="3409" w:author="Autor" w:date="2021-05-03T20:52:00Z">
              <w:r w:rsidRPr="00DB34DD">
                <w:rPr>
                  <w:rFonts w:ascii="Ebrima" w:hAnsi="Ebrima" w:cs="Calibri"/>
                  <w:color w:val="000000"/>
                </w:rPr>
                <w:t>0,0000%</w:t>
              </w:r>
            </w:ins>
          </w:p>
        </w:tc>
      </w:tr>
      <w:tr w:rsidR="00491C76" w:rsidRPr="00DB34DD" w14:paraId="53DDFAC5" w14:textId="77777777" w:rsidTr="00491C76">
        <w:trPr>
          <w:gridAfter w:val="2"/>
          <w:wAfter w:w="1582" w:type="dxa"/>
          <w:trHeight w:val="330"/>
          <w:ins w:id="3410" w:author="Autor" w:date="2021-05-03T20:52:00Z"/>
        </w:trPr>
        <w:tc>
          <w:tcPr>
            <w:tcW w:w="2570" w:type="dxa"/>
            <w:gridSpan w:val="2"/>
            <w:tcBorders>
              <w:top w:val="nil"/>
              <w:left w:val="nil"/>
              <w:bottom w:val="nil"/>
              <w:right w:val="nil"/>
            </w:tcBorders>
            <w:shd w:val="clear" w:color="000000" w:fill="FFFFFF"/>
            <w:noWrap/>
            <w:vAlign w:val="center"/>
            <w:hideMark/>
          </w:tcPr>
          <w:p w14:paraId="0F3B8225" w14:textId="77777777" w:rsidR="00491C76" w:rsidRPr="00DB34DD" w:rsidRDefault="00491C76" w:rsidP="00E83D63">
            <w:pPr>
              <w:jc w:val="center"/>
              <w:rPr>
                <w:ins w:id="3411" w:author="Autor" w:date="2021-05-03T20:52:00Z"/>
                <w:rFonts w:ascii="Ebrima" w:hAnsi="Ebrima" w:cs="Calibri"/>
                <w:color w:val="000000"/>
              </w:rPr>
            </w:pPr>
            <w:ins w:id="3412" w:author="Autor" w:date="2021-05-03T20:52:00Z">
              <w:r w:rsidRPr="00DB34DD">
                <w:rPr>
                  <w:rFonts w:ascii="Ebrima" w:hAnsi="Ebrima" w:cs="Calibri"/>
                  <w:color w:val="000000"/>
                </w:rPr>
                <w:t>20/05/2025</w:t>
              </w:r>
            </w:ins>
          </w:p>
        </w:tc>
        <w:tc>
          <w:tcPr>
            <w:tcW w:w="1014" w:type="dxa"/>
            <w:gridSpan w:val="2"/>
            <w:tcBorders>
              <w:top w:val="nil"/>
              <w:left w:val="nil"/>
              <w:bottom w:val="nil"/>
              <w:right w:val="nil"/>
            </w:tcBorders>
            <w:shd w:val="clear" w:color="000000" w:fill="FFFFFF"/>
            <w:noWrap/>
            <w:vAlign w:val="center"/>
            <w:hideMark/>
          </w:tcPr>
          <w:p w14:paraId="78FC88A6" w14:textId="77777777" w:rsidR="00491C76" w:rsidRPr="00DB34DD" w:rsidRDefault="00491C76" w:rsidP="00E83D63">
            <w:pPr>
              <w:jc w:val="center"/>
              <w:rPr>
                <w:ins w:id="3413" w:author="Autor" w:date="2021-05-03T20:52:00Z"/>
                <w:rFonts w:ascii="Ebrima" w:hAnsi="Ebrima" w:cs="Calibri"/>
                <w:color w:val="000000"/>
              </w:rPr>
            </w:pPr>
            <w:ins w:id="3414" w:author="Autor" w:date="2021-05-03T20:52:00Z">
              <w:r w:rsidRPr="00DB34DD">
                <w:rPr>
                  <w:rFonts w:ascii="Ebrima" w:hAnsi="Ebrima" w:cs="Calibri"/>
                  <w:color w:val="000000"/>
                </w:rPr>
                <w:t>48</w:t>
              </w:r>
            </w:ins>
          </w:p>
        </w:tc>
        <w:tc>
          <w:tcPr>
            <w:tcW w:w="2969" w:type="dxa"/>
            <w:gridSpan w:val="2"/>
            <w:tcBorders>
              <w:top w:val="nil"/>
              <w:left w:val="nil"/>
              <w:bottom w:val="nil"/>
              <w:right w:val="nil"/>
            </w:tcBorders>
            <w:shd w:val="clear" w:color="000000" w:fill="FFFFFF"/>
            <w:noWrap/>
            <w:vAlign w:val="center"/>
            <w:hideMark/>
          </w:tcPr>
          <w:p w14:paraId="0B1345E3" w14:textId="77777777" w:rsidR="00491C76" w:rsidRPr="00DB34DD" w:rsidRDefault="00491C76" w:rsidP="00E83D63">
            <w:pPr>
              <w:jc w:val="center"/>
              <w:rPr>
                <w:ins w:id="3415" w:author="Autor" w:date="2021-05-03T20:52:00Z"/>
                <w:rFonts w:ascii="Ebrima" w:hAnsi="Ebrima" w:cs="Calibri"/>
                <w:color w:val="000000"/>
              </w:rPr>
            </w:pPr>
            <w:ins w:id="341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D6CD96C" w14:textId="77777777" w:rsidR="00491C76" w:rsidRPr="00DB34DD" w:rsidRDefault="00491C76" w:rsidP="00E83D63">
            <w:pPr>
              <w:jc w:val="center"/>
              <w:rPr>
                <w:ins w:id="3417" w:author="Autor" w:date="2021-05-03T20:52:00Z"/>
                <w:rFonts w:ascii="Ebrima" w:hAnsi="Ebrima" w:cs="Calibri"/>
                <w:color w:val="000000"/>
              </w:rPr>
            </w:pPr>
            <w:ins w:id="3418" w:author="Autor" w:date="2021-05-03T20:52:00Z">
              <w:r w:rsidRPr="00DB34DD">
                <w:rPr>
                  <w:rFonts w:ascii="Ebrima" w:hAnsi="Ebrima" w:cs="Calibri"/>
                  <w:color w:val="000000"/>
                </w:rPr>
                <w:t>0,0000%</w:t>
              </w:r>
            </w:ins>
          </w:p>
        </w:tc>
      </w:tr>
      <w:tr w:rsidR="00491C76" w:rsidRPr="00DB34DD" w14:paraId="13024881" w14:textId="77777777" w:rsidTr="00491C76">
        <w:trPr>
          <w:gridAfter w:val="2"/>
          <w:wAfter w:w="1582" w:type="dxa"/>
          <w:trHeight w:val="330"/>
          <w:ins w:id="3419" w:author="Autor" w:date="2021-05-03T20:52:00Z"/>
        </w:trPr>
        <w:tc>
          <w:tcPr>
            <w:tcW w:w="2570" w:type="dxa"/>
            <w:gridSpan w:val="2"/>
            <w:tcBorders>
              <w:top w:val="nil"/>
              <w:left w:val="nil"/>
              <w:bottom w:val="nil"/>
              <w:right w:val="nil"/>
            </w:tcBorders>
            <w:shd w:val="clear" w:color="000000" w:fill="FFFFFF"/>
            <w:noWrap/>
            <w:vAlign w:val="center"/>
            <w:hideMark/>
          </w:tcPr>
          <w:p w14:paraId="05EA3F32" w14:textId="77777777" w:rsidR="00491C76" w:rsidRPr="00DB34DD" w:rsidRDefault="00491C76" w:rsidP="00E83D63">
            <w:pPr>
              <w:jc w:val="center"/>
              <w:rPr>
                <w:ins w:id="3420" w:author="Autor" w:date="2021-05-03T20:52:00Z"/>
                <w:rFonts w:ascii="Ebrima" w:hAnsi="Ebrima" w:cs="Calibri"/>
                <w:color w:val="000000"/>
              </w:rPr>
            </w:pPr>
            <w:ins w:id="3421" w:author="Autor" w:date="2021-05-03T20:52:00Z">
              <w:r w:rsidRPr="00DB34DD">
                <w:rPr>
                  <w:rFonts w:ascii="Ebrima" w:hAnsi="Ebrima" w:cs="Calibri"/>
                  <w:color w:val="000000"/>
                </w:rPr>
                <w:t>20/06/2025</w:t>
              </w:r>
            </w:ins>
          </w:p>
        </w:tc>
        <w:tc>
          <w:tcPr>
            <w:tcW w:w="1014" w:type="dxa"/>
            <w:gridSpan w:val="2"/>
            <w:tcBorders>
              <w:top w:val="nil"/>
              <w:left w:val="nil"/>
              <w:bottom w:val="nil"/>
              <w:right w:val="nil"/>
            </w:tcBorders>
            <w:shd w:val="clear" w:color="000000" w:fill="FFFFFF"/>
            <w:noWrap/>
            <w:vAlign w:val="center"/>
            <w:hideMark/>
          </w:tcPr>
          <w:p w14:paraId="06871CA9" w14:textId="77777777" w:rsidR="00491C76" w:rsidRPr="00DB34DD" w:rsidRDefault="00491C76" w:rsidP="00E83D63">
            <w:pPr>
              <w:jc w:val="center"/>
              <w:rPr>
                <w:ins w:id="3422" w:author="Autor" w:date="2021-05-03T20:52:00Z"/>
                <w:rFonts w:ascii="Ebrima" w:hAnsi="Ebrima" w:cs="Calibri"/>
                <w:color w:val="000000"/>
              </w:rPr>
            </w:pPr>
            <w:ins w:id="3423" w:author="Autor" w:date="2021-05-03T20:52:00Z">
              <w:r w:rsidRPr="00DB34DD">
                <w:rPr>
                  <w:rFonts w:ascii="Ebrima" w:hAnsi="Ebrima" w:cs="Calibri"/>
                  <w:color w:val="000000"/>
                </w:rPr>
                <w:t>49</w:t>
              </w:r>
            </w:ins>
          </w:p>
        </w:tc>
        <w:tc>
          <w:tcPr>
            <w:tcW w:w="2969" w:type="dxa"/>
            <w:gridSpan w:val="2"/>
            <w:tcBorders>
              <w:top w:val="nil"/>
              <w:left w:val="nil"/>
              <w:bottom w:val="nil"/>
              <w:right w:val="nil"/>
            </w:tcBorders>
            <w:shd w:val="clear" w:color="000000" w:fill="FFFFFF"/>
            <w:noWrap/>
            <w:vAlign w:val="center"/>
            <w:hideMark/>
          </w:tcPr>
          <w:p w14:paraId="08633B6A" w14:textId="77777777" w:rsidR="00491C76" w:rsidRPr="00DB34DD" w:rsidRDefault="00491C76" w:rsidP="00E83D63">
            <w:pPr>
              <w:jc w:val="center"/>
              <w:rPr>
                <w:ins w:id="3424" w:author="Autor" w:date="2021-05-03T20:52:00Z"/>
                <w:rFonts w:ascii="Ebrima" w:hAnsi="Ebrima" w:cs="Calibri"/>
                <w:color w:val="000000"/>
              </w:rPr>
            </w:pPr>
            <w:ins w:id="342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1EB17F0" w14:textId="77777777" w:rsidR="00491C76" w:rsidRPr="00DB34DD" w:rsidRDefault="00491C76" w:rsidP="00E83D63">
            <w:pPr>
              <w:jc w:val="center"/>
              <w:rPr>
                <w:ins w:id="3426" w:author="Autor" w:date="2021-05-03T20:52:00Z"/>
                <w:rFonts w:ascii="Ebrima" w:hAnsi="Ebrima" w:cs="Calibri"/>
                <w:color w:val="000000"/>
              </w:rPr>
            </w:pPr>
            <w:ins w:id="3427" w:author="Autor" w:date="2021-05-03T20:52:00Z">
              <w:r w:rsidRPr="00DB34DD">
                <w:rPr>
                  <w:rFonts w:ascii="Ebrima" w:hAnsi="Ebrima" w:cs="Calibri"/>
                  <w:color w:val="000000"/>
                </w:rPr>
                <w:t>0,0000%</w:t>
              </w:r>
            </w:ins>
          </w:p>
        </w:tc>
      </w:tr>
      <w:tr w:rsidR="00491C76" w:rsidRPr="00DB34DD" w14:paraId="3A412BEF" w14:textId="77777777" w:rsidTr="00491C76">
        <w:trPr>
          <w:gridAfter w:val="2"/>
          <w:wAfter w:w="1582" w:type="dxa"/>
          <w:trHeight w:val="330"/>
          <w:ins w:id="3428" w:author="Autor" w:date="2021-05-03T20:52:00Z"/>
        </w:trPr>
        <w:tc>
          <w:tcPr>
            <w:tcW w:w="2570" w:type="dxa"/>
            <w:gridSpan w:val="2"/>
            <w:tcBorders>
              <w:top w:val="nil"/>
              <w:left w:val="nil"/>
              <w:bottom w:val="nil"/>
              <w:right w:val="nil"/>
            </w:tcBorders>
            <w:shd w:val="clear" w:color="000000" w:fill="FFFFFF"/>
            <w:noWrap/>
            <w:vAlign w:val="center"/>
            <w:hideMark/>
          </w:tcPr>
          <w:p w14:paraId="59A42912" w14:textId="77777777" w:rsidR="00491C76" w:rsidRPr="00DB34DD" w:rsidRDefault="00491C76" w:rsidP="00E83D63">
            <w:pPr>
              <w:jc w:val="center"/>
              <w:rPr>
                <w:ins w:id="3429" w:author="Autor" w:date="2021-05-03T20:52:00Z"/>
                <w:rFonts w:ascii="Ebrima" w:hAnsi="Ebrima" w:cs="Calibri"/>
                <w:color w:val="000000"/>
              </w:rPr>
            </w:pPr>
            <w:ins w:id="3430" w:author="Autor" w:date="2021-05-03T20:52:00Z">
              <w:r w:rsidRPr="00DB34DD">
                <w:rPr>
                  <w:rFonts w:ascii="Ebrima" w:hAnsi="Ebrima" w:cs="Calibri"/>
                  <w:color w:val="000000"/>
                </w:rPr>
                <w:t>21/07/2025</w:t>
              </w:r>
            </w:ins>
          </w:p>
        </w:tc>
        <w:tc>
          <w:tcPr>
            <w:tcW w:w="1014" w:type="dxa"/>
            <w:gridSpan w:val="2"/>
            <w:tcBorders>
              <w:top w:val="nil"/>
              <w:left w:val="nil"/>
              <w:bottom w:val="nil"/>
              <w:right w:val="nil"/>
            </w:tcBorders>
            <w:shd w:val="clear" w:color="000000" w:fill="FFFFFF"/>
            <w:noWrap/>
            <w:vAlign w:val="center"/>
            <w:hideMark/>
          </w:tcPr>
          <w:p w14:paraId="09C877D3" w14:textId="77777777" w:rsidR="00491C76" w:rsidRPr="00DB34DD" w:rsidRDefault="00491C76" w:rsidP="00E83D63">
            <w:pPr>
              <w:jc w:val="center"/>
              <w:rPr>
                <w:ins w:id="3431" w:author="Autor" w:date="2021-05-03T20:52:00Z"/>
                <w:rFonts w:ascii="Ebrima" w:hAnsi="Ebrima" w:cs="Calibri"/>
                <w:color w:val="000000"/>
              </w:rPr>
            </w:pPr>
            <w:ins w:id="3432" w:author="Autor" w:date="2021-05-03T20:52:00Z">
              <w:r w:rsidRPr="00DB34DD">
                <w:rPr>
                  <w:rFonts w:ascii="Ebrima" w:hAnsi="Ebrima" w:cs="Calibri"/>
                  <w:color w:val="000000"/>
                </w:rPr>
                <w:t>50</w:t>
              </w:r>
            </w:ins>
          </w:p>
        </w:tc>
        <w:tc>
          <w:tcPr>
            <w:tcW w:w="2969" w:type="dxa"/>
            <w:gridSpan w:val="2"/>
            <w:tcBorders>
              <w:top w:val="nil"/>
              <w:left w:val="nil"/>
              <w:bottom w:val="nil"/>
              <w:right w:val="nil"/>
            </w:tcBorders>
            <w:shd w:val="clear" w:color="000000" w:fill="FFFFFF"/>
            <w:noWrap/>
            <w:vAlign w:val="center"/>
            <w:hideMark/>
          </w:tcPr>
          <w:p w14:paraId="6AA99CC9" w14:textId="77777777" w:rsidR="00491C76" w:rsidRPr="00DB34DD" w:rsidRDefault="00491C76" w:rsidP="00E83D63">
            <w:pPr>
              <w:jc w:val="center"/>
              <w:rPr>
                <w:ins w:id="3433" w:author="Autor" w:date="2021-05-03T20:52:00Z"/>
                <w:rFonts w:ascii="Ebrima" w:hAnsi="Ebrima" w:cs="Calibri"/>
                <w:color w:val="000000"/>
              </w:rPr>
            </w:pPr>
            <w:ins w:id="343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7F0C1A2" w14:textId="77777777" w:rsidR="00491C76" w:rsidRPr="00DB34DD" w:rsidRDefault="00491C76" w:rsidP="00E83D63">
            <w:pPr>
              <w:jc w:val="center"/>
              <w:rPr>
                <w:ins w:id="3435" w:author="Autor" w:date="2021-05-03T20:52:00Z"/>
                <w:rFonts w:ascii="Ebrima" w:hAnsi="Ebrima" w:cs="Calibri"/>
                <w:color w:val="000000"/>
              </w:rPr>
            </w:pPr>
            <w:ins w:id="3436" w:author="Autor" w:date="2021-05-03T20:52:00Z">
              <w:r w:rsidRPr="00DB34DD">
                <w:rPr>
                  <w:rFonts w:ascii="Ebrima" w:hAnsi="Ebrima" w:cs="Calibri"/>
                  <w:color w:val="000000"/>
                </w:rPr>
                <w:t>0,0000%</w:t>
              </w:r>
            </w:ins>
          </w:p>
        </w:tc>
      </w:tr>
      <w:tr w:rsidR="00491C76" w:rsidRPr="00DB34DD" w14:paraId="0DB21D0B" w14:textId="77777777" w:rsidTr="00491C76">
        <w:trPr>
          <w:gridAfter w:val="2"/>
          <w:wAfter w:w="1582" w:type="dxa"/>
          <w:trHeight w:val="330"/>
          <w:ins w:id="3437" w:author="Autor" w:date="2021-05-03T20:52:00Z"/>
        </w:trPr>
        <w:tc>
          <w:tcPr>
            <w:tcW w:w="2570" w:type="dxa"/>
            <w:gridSpan w:val="2"/>
            <w:tcBorders>
              <w:top w:val="nil"/>
              <w:left w:val="nil"/>
              <w:bottom w:val="nil"/>
              <w:right w:val="nil"/>
            </w:tcBorders>
            <w:shd w:val="clear" w:color="000000" w:fill="FFFFFF"/>
            <w:noWrap/>
            <w:vAlign w:val="center"/>
            <w:hideMark/>
          </w:tcPr>
          <w:p w14:paraId="713F3F9F" w14:textId="77777777" w:rsidR="00491C76" w:rsidRPr="00DB34DD" w:rsidRDefault="00491C76" w:rsidP="00E83D63">
            <w:pPr>
              <w:jc w:val="center"/>
              <w:rPr>
                <w:ins w:id="3438" w:author="Autor" w:date="2021-05-03T20:52:00Z"/>
                <w:rFonts w:ascii="Ebrima" w:hAnsi="Ebrima" w:cs="Calibri"/>
                <w:color w:val="000000"/>
              </w:rPr>
            </w:pPr>
            <w:ins w:id="3439" w:author="Autor" w:date="2021-05-03T20:52:00Z">
              <w:r w:rsidRPr="00DB34DD">
                <w:rPr>
                  <w:rFonts w:ascii="Ebrima" w:hAnsi="Ebrima" w:cs="Calibri"/>
                  <w:color w:val="000000"/>
                </w:rPr>
                <w:t>20/08/2025</w:t>
              </w:r>
            </w:ins>
          </w:p>
        </w:tc>
        <w:tc>
          <w:tcPr>
            <w:tcW w:w="1014" w:type="dxa"/>
            <w:gridSpan w:val="2"/>
            <w:tcBorders>
              <w:top w:val="nil"/>
              <w:left w:val="nil"/>
              <w:bottom w:val="nil"/>
              <w:right w:val="nil"/>
            </w:tcBorders>
            <w:shd w:val="clear" w:color="000000" w:fill="FFFFFF"/>
            <w:noWrap/>
            <w:vAlign w:val="center"/>
            <w:hideMark/>
          </w:tcPr>
          <w:p w14:paraId="2278A1C3" w14:textId="77777777" w:rsidR="00491C76" w:rsidRPr="00DB34DD" w:rsidRDefault="00491C76" w:rsidP="00E83D63">
            <w:pPr>
              <w:jc w:val="center"/>
              <w:rPr>
                <w:ins w:id="3440" w:author="Autor" w:date="2021-05-03T20:52:00Z"/>
                <w:rFonts w:ascii="Ebrima" w:hAnsi="Ebrima" w:cs="Calibri"/>
                <w:color w:val="000000"/>
              </w:rPr>
            </w:pPr>
            <w:ins w:id="3441" w:author="Autor" w:date="2021-05-03T20:52:00Z">
              <w:r w:rsidRPr="00DB34DD">
                <w:rPr>
                  <w:rFonts w:ascii="Ebrima" w:hAnsi="Ebrima" w:cs="Calibri"/>
                  <w:color w:val="000000"/>
                </w:rPr>
                <w:t>51</w:t>
              </w:r>
            </w:ins>
          </w:p>
        </w:tc>
        <w:tc>
          <w:tcPr>
            <w:tcW w:w="2969" w:type="dxa"/>
            <w:gridSpan w:val="2"/>
            <w:tcBorders>
              <w:top w:val="nil"/>
              <w:left w:val="nil"/>
              <w:bottom w:val="nil"/>
              <w:right w:val="nil"/>
            </w:tcBorders>
            <w:shd w:val="clear" w:color="000000" w:fill="FFFFFF"/>
            <w:noWrap/>
            <w:vAlign w:val="center"/>
            <w:hideMark/>
          </w:tcPr>
          <w:p w14:paraId="08E27801" w14:textId="77777777" w:rsidR="00491C76" w:rsidRPr="00DB34DD" w:rsidRDefault="00491C76" w:rsidP="00E83D63">
            <w:pPr>
              <w:jc w:val="center"/>
              <w:rPr>
                <w:ins w:id="3442" w:author="Autor" w:date="2021-05-03T20:52:00Z"/>
                <w:rFonts w:ascii="Ebrima" w:hAnsi="Ebrima" w:cs="Calibri"/>
                <w:color w:val="000000"/>
              </w:rPr>
            </w:pPr>
            <w:ins w:id="344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32280BF" w14:textId="77777777" w:rsidR="00491C76" w:rsidRPr="00DB34DD" w:rsidRDefault="00491C76" w:rsidP="00E83D63">
            <w:pPr>
              <w:jc w:val="center"/>
              <w:rPr>
                <w:ins w:id="3444" w:author="Autor" w:date="2021-05-03T20:52:00Z"/>
                <w:rFonts w:ascii="Ebrima" w:hAnsi="Ebrima" w:cs="Calibri"/>
                <w:color w:val="000000"/>
              </w:rPr>
            </w:pPr>
            <w:ins w:id="3445" w:author="Autor" w:date="2021-05-03T20:52:00Z">
              <w:r w:rsidRPr="00DB34DD">
                <w:rPr>
                  <w:rFonts w:ascii="Ebrima" w:hAnsi="Ebrima" w:cs="Calibri"/>
                  <w:color w:val="000000"/>
                </w:rPr>
                <w:t>0,0000%</w:t>
              </w:r>
            </w:ins>
          </w:p>
        </w:tc>
      </w:tr>
      <w:tr w:rsidR="00491C76" w:rsidRPr="00DB34DD" w14:paraId="1326EC39" w14:textId="77777777" w:rsidTr="00491C76">
        <w:trPr>
          <w:gridAfter w:val="2"/>
          <w:wAfter w:w="1582" w:type="dxa"/>
          <w:trHeight w:val="330"/>
          <w:ins w:id="3446" w:author="Autor" w:date="2021-05-03T20:52:00Z"/>
        </w:trPr>
        <w:tc>
          <w:tcPr>
            <w:tcW w:w="2570" w:type="dxa"/>
            <w:gridSpan w:val="2"/>
            <w:tcBorders>
              <w:top w:val="nil"/>
              <w:left w:val="nil"/>
              <w:bottom w:val="nil"/>
              <w:right w:val="nil"/>
            </w:tcBorders>
            <w:shd w:val="clear" w:color="000000" w:fill="FFFFFF"/>
            <w:noWrap/>
            <w:vAlign w:val="center"/>
            <w:hideMark/>
          </w:tcPr>
          <w:p w14:paraId="0510FA01" w14:textId="77777777" w:rsidR="00491C76" w:rsidRPr="00DB34DD" w:rsidRDefault="00491C76" w:rsidP="00E83D63">
            <w:pPr>
              <w:jc w:val="center"/>
              <w:rPr>
                <w:ins w:id="3447" w:author="Autor" w:date="2021-05-03T20:52:00Z"/>
                <w:rFonts w:ascii="Ebrima" w:hAnsi="Ebrima" w:cs="Calibri"/>
                <w:color w:val="000000"/>
              </w:rPr>
            </w:pPr>
            <w:ins w:id="3448" w:author="Autor" w:date="2021-05-03T20:52:00Z">
              <w:r w:rsidRPr="00DB34DD">
                <w:rPr>
                  <w:rFonts w:ascii="Ebrima" w:hAnsi="Ebrima" w:cs="Calibri"/>
                  <w:color w:val="000000"/>
                </w:rPr>
                <w:t>22/09/2025</w:t>
              </w:r>
            </w:ins>
          </w:p>
        </w:tc>
        <w:tc>
          <w:tcPr>
            <w:tcW w:w="1014" w:type="dxa"/>
            <w:gridSpan w:val="2"/>
            <w:tcBorders>
              <w:top w:val="nil"/>
              <w:left w:val="nil"/>
              <w:bottom w:val="nil"/>
              <w:right w:val="nil"/>
            </w:tcBorders>
            <w:shd w:val="clear" w:color="000000" w:fill="FFFFFF"/>
            <w:noWrap/>
            <w:vAlign w:val="center"/>
            <w:hideMark/>
          </w:tcPr>
          <w:p w14:paraId="7753A504" w14:textId="77777777" w:rsidR="00491C76" w:rsidRPr="00DB34DD" w:rsidRDefault="00491C76" w:rsidP="00E83D63">
            <w:pPr>
              <w:jc w:val="center"/>
              <w:rPr>
                <w:ins w:id="3449" w:author="Autor" w:date="2021-05-03T20:52:00Z"/>
                <w:rFonts w:ascii="Ebrima" w:hAnsi="Ebrima" w:cs="Calibri"/>
                <w:color w:val="000000"/>
              </w:rPr>
            </w:pPr>
            <w:ins w:id="3450" w:author="Autor" w:date="2021-05-03T20:52:00Z">
              <w:r w:rsidRPr="00DB34DD">
                <w:rPr>
                  <w:rFonts w:ascii="Ebrima" w:hAnsi="Ebrima" w:cs="Calibri"/>
                  <w:color w:val="000000"/>
                </w:rPr>
                <w:t>52</w:t>
              </w:r>
            </w:ins>
          </w:p>
        </w:tc>
        <w:tc>
          <w:tcPr>
            <w:tcW w:w="2969" w:type="dxa"/>
            <w:gridSpan w:val="2"/>
            <w:tcBorders>
              <w:top w:val="nil"/>
              <w:left w:val="nil"/>
              <w:bottom w:val="nil"/>
              <w:right w:val="nil"/>
            </w:tcBorders>
            <w:shd w:val="clear" w:color="000000" w:fill="FFFFFF"/>
            <w:noWrap/>
            <w:vAlign w:val="center"/>
            <w:hideMark/>
          </w:tcPr>
          <w:p w14:paraId="5EEE948B" w14:textId="77777777" w:rsidR="00491C76" w:rsidRPr="00DB34DD" w:rsidRDefault="00491C76" w:rsidP="00E83D63">
            <w:pPr>
              <w:jc w:val="center"/>
              <w:rPr>
                <w:ins w:id="3451" w:author="Autor" w:date="2021-05-03T20:52:00Z"/>
                <w:rFonts w:ascii="Ebrima" w:hAnsi="Ebrima" w:cs="Calibri"/>
                <w:color w:val="000000"/>
              </w:rPr>
            </w:pPr>
            <w:ins w:id="345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1C58FB6" w14:textId="77777777" w:rsidR="00491C76" w:rsidRPr="00DB34DD" w:rsidRDefault="00491C76" w:rsidP="00E83D63">
            <w:pPr>
              <w:jc w:val="center"/>
              <w:rPr>
                <w:ins w:id="3453" w:author="Autor" w:date="2021-05-03T20:52:00Z"/>
                <w:rFonts w:ascii="Ebrima" w:hAnsi="Ebrima" w:cs="Calibri"/>
                <w:color w:val="000000"/>
              </w:rPr>
            </w:pPr>
            <w:ins w:id="3454" w:author="Autor" w:date="2021-05-03T20:52:00Z">
              <w:r w:rsidRPr="00DB34DD">
                <w:rPr>
                  <w:rFonts w:ascii="Ebrima" w:hAnsi="Ebrima" w:cs="Calibri"/>
                  <w:color w:val="000000"/>
                </w:rPr>
                <w:t>0,0000%</w:t>
              </w:r>
            </w:ins>
          </w:p>
        </w:tc>
      </w:tr>
      <w:tr w:rsidR="00491C76" w:rsidRPr="00DB34DD" w14:paraId="1FFF3D2F" w14:textId="77777777" w:rsidTr="00491C76">
        <w:trPr>
          <w:gridAfter w:val="2"/>
          <w:wAfter w:w="1582" w:type="dxa"/>
          <w:trHeight w:val="330"/>
          <w:ins w:id="3455" w:author="Autor" w:date="2021-05-03T20:52:00Z"/>
        </w:trPr>
        <w:tc>
          <w:tcPr>
            <w:tcW w:w="2570" w:type="dxa"/>
            <w:gridSpan w:val="2"/>
            <w:tcBorders>
              <w:top w:val="nil"/>
              <w:left w:val="nil"/>
              <w:bottom w:val="nil"/>
              <w:right w:val="nil"/>
            </w:tcBorders>
            <w:shd w:val="clear" w:color="000000" w:fill="FFFFFF"/>
            <w:noWrap/>
            <w:vAlign w:val="center"/>
            <w:hideMark/>
          </w:tcPr>
          <w:p w14:paraId="5740F58A" w14:textId="77777777" w:rsidR="00491C76" w:rsidRPr="00DB34DD" w:rsidRDefault="00491C76" w:rsidP="00E83D63">
            <w:pPr>
              <w:jc w:val="center"/>
              <w:rPr>
                <w:ins w:id="3456" w:author="Autor" w:date="2021-05-03T20:52:00Z"/>
                <w:rFonts w:ascii="Ebrima" w:hAnsi="Ebrima" w:cs="Calibri"/>
                <w:color w:val="000000"/>
              </w:rPr>
            </w:pPr>
            <w:ins w:id="3457" w:author="Autor" w:date="2021-05-03T20:52:00Z">
              <w:r w:rsidRPr="00DB34DD">
                <w:rPr>
                  <w:rFonts w:ascii="Ebrima" w:hAnsi="Ebrima" w:cs="Calibri"/>
                  <w:color w:val="000000"/>
                </w:rPr>
                <w:t>20/10/2025</w:t>
              </w:r>
            </w:ins>
          </w:p>
        </w:tc>
        <w:tc>
          <w:tcPr>
            <w:tcW w:w="1014" w:type="dxa"/>
            <w:gridSpan w:val="2"/>
            <w:tcBorders>
              <w:top w:val="nil"/>
              <w:left w:val="nil"/>
              <w:bottom w:val="nil"/>
              <w:right w:val="nil"/>
            </w:tcBorders>
            <w:shd w:val="clear" w:color="000000" w:fill="FFFFFF"/>
            <w:noWrap/>
            <w:vAlign w:val="center"/>
            <w:hideMark/>
          </w:tcPr>
          <w:p w14:paraId="72188DC4" w14:textId="77777777" w:rsidR="00491C76" w:rsidRPr="00DB34DD" w:rsidRDefault="00491C76" w:rsidP="00E83D63">
            <w:pPr>
              <w:jc w:val="center"/>
              <w:rPr>
                <w:ins w:id="3458" w:author="Autor" w:date="2021-05-03T20:52:00Z"/>
                <w:rFonts w:ascii="Ebrima" w:hAnsi="Ebrima" w:cs="Calibri"/>
                <w:color w:val="000000"/>
              </w:rPr>
            </w:pPr>
            <w:ins w:id="3459" w:author="Autor" w:date="2021-05-03T20:52:00Z">
              <w:r w:rsidRPr="00DB34DD">
                <w:rPr>
                  <w:rFonts w:ascii="Ebrima" w:hAnsi="Ebrima" w:cs="Calibri"/>
                  <w:color w:val="000000"/>
                </w:rPr>
                <w:t>53</w:t>
              </w:r>
            </w:ins>
          </w:p>
        </w:tc>
        <w:tc>
          <w:tcPr>
            <w:tcW w:w="2969" w:type="dxa"/>
            <w:gridSpan w:val="2"/>
            <w:tcBorders>
              <w:top w:val="nil"/>
              <w:left w:val="nil"/>
              <w:bottom w:val="nil"/>
              <w:right w:val="nil"/>
            </w:tcBorders>
            <w:shd w:val="clear" w:color="000000" w:fill="FFFFFF"/>
            <w:noWrap/>
            <w:vAlign w:val="center"/>
            <w:hideMark/>
          </w:tcPr>
          <w:p w14:paraId="330381DA" w14:textId="77777777" w:rsidR="00491C76" w:rsidRPr="00DB34DD" w:rsidRDefault="00491C76" w:rsidP="00E83D63">
            <w:pPr>
              <w:jc w:val="center"/>
              <w:rPr>
                <w:ins w:id="3460" w:author="Autor" w:date="2021-05-03T20:52:00Z"/>
                <w:rFonts w:ascii="Ebrima" w:hAnsi="Ebrima" w:cs="Calibri"/>
                <w:color w:val="000000"/>
              </w:rPr>
            </w:pPr>
            <w:ins w:id="346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8996688" w14:textId="77777777" w:rsidR="00491C76" w:rsidRPr="00DB34DD" w:rsidRDefault="00491C76" w:rsidP="00E83D63">
            <w:pPr>
              <w:jc w:val="center"/>
              <w:rPr>
                <w:ins w:id="3462" w:author="Autor" w:date="2021-05-03T20:52:00Z"/>
                <w:rFonts w:ascii="Ebrima" w:hAnsi="Ebrima" w:cs="Calibri"/>
                <w:color w:val="000000"/>
              </w:rPr>
            </w:pPr>
            <w:ins w:id="3463" w:author="Autor" w:date="2021-05-03T20:52:00Z">
              <w:r w:rsidRPr="00DB34DD">
                <w:rPr>
                  <w:rFonts w:ascii="Ebrima" w:hAnsi="Ebrima" w:cs="Calibri"/>
                  <w:color w:val="000000"/>
                </w:rPr>
                <w:t>0,0000%</w:t>
              </w:r>
            </w:ins>
          </w:p>
        </w:tc>
      </w:tr>
      <w:tr w:rsidR="00491C76" w:rsidRPr="00DB34DD" w14:paraId="3601D443" w14:textId="77777777" w:rsidTr="00491C76">
        <w:trPr>
          <w:gridAfter w:val="2"/>
          <w:wAfter w:w="1582" w:type="dxa"/>
          <w:trHeight w:val="330"/>
          <w:ins w:id="3464" w:author="Autor" w:date="2021-05-03T20:52:00Z"/>
        </w:trPr>
        <w:tc>
          <w:tcPr>
            <w:tcW w:w="2570" w:type="dxa"/>
            <w:gridSpan w:val="2"/>
            <w:tcBorders>
              <w:top w:val="nil"/>
              <w:left w:val="nil"/>
              <w:bottom w:val="nil"/>
              <w:right w:val="nil"/>
            </w:tcBorders>
            <w:shd w:val="clear" w:color="000000" w:fill="FFFFFF"/>
            <w:noWrap/>
            <w:vAlign w:val="center"/>
            <w:hideMark/>
          </w:tcPr>
          <w:p w14:paraId="1DDAFC62" w14:textId="77777777" w:rsidR="00491C76" w:rsidRPr="00DB34DD" w:rsidRDefault="00491C76" w:rsidP="00E83D63">
            <w:pPr>
              <w:jc w:val="center"/>
              <w:rPr>
                <w:ins w:id="3465" w:author="Autor" w:date="2021-05-03T20:52:00Z"/>
                <w:rFonts w:ascii="Ebrima" w:hAnsi="Ebrima" w:cs="Calibri"/>
                <w:color w:val="000000"/>
              </w:rPr>
            </w:pPr>
            <w:ins w:id="3466" w:author="Autor" w:date="2021-05-03T20:52:00Z">
              <w:r w:rsidRPr="00DB34DD">
                <w:rPr>
                  <w:rFonts w:ascii="Ebrima" w:hAnsi="Ebrima" w:cs="Calibri"/>
                  <w:color w:val="000000"/>
                </w:rPr>
                <w:t>20/11/2025</w:t>
              </w:r>
            </w:ins>
          </w:p>
        </w:tc>
        <w:tc>
          <w:tcPr>
            <w:tcW w:w="1014" w:type="dxa"/>
            <w:gridSpan w:val="2"/>
            <w:tcBorders>
              <w:top w:val="nil"/>
              <w:left w:val="nil"/>
              <w:bottom w:val="nil"/>
              <w:right w:val="nil"/>
            </w:tcBorders>
            <w:shd w:val="clear" w:color="000000" w:fill="FFFFFF"/>
            <w:noWrap/>
            <w:vAlign w:val="center"/>
            <w:hideMark/>
          </w:tcPr>
          <w:p w14:paraId="7510F9F0" w14:textId="77777777" w:rsidR="00491C76" w:rsidRPr="00DB34DD" w:rsidRDefault="00491C76" w:rsidP="00E83D63">
            <w:pPr>
              <w:jc w:val="center"/>
              <w:rPr>
                <w:ins w:id="3467" w:author="Autor" w:date="2021-05-03T20:52:00Z"/>
                <w:rFonts w:ascii="Ebrima" w:hAnsi="Ebrima" w:cs="Calibri"/>
                <w:color w:val="000000"/>
              </w:rPr>
            </w:pPr>
            <w:ins w:id="3468" w:author="Autor" w:date="2021-05-03T20:52:00Z">
              <w:r w:rsidRPr="00DB34DD">
                <w:rPr>
                  <w:rFonts w:ascii="Ebrima" w:hAnsi="Ebrima" w:cs="Calibri"/>
                  <w:color w:val="000000"/>
                </w:rPr>
                <w:t>54</w:t>
              </w:r>
            </w:ins>
          </w:p>
        </w:tc>
        <w:tc>
          <w:tcPr>
            <w:tcW w:w="2969" w:type="dxa"/>
            <w:gridSpan w:val="2"/>
            <w:tcBorders>
              <w:top w:val="nil"/>
              <w:left w:val="nil"/>
              <w:bottom w:val="nil"/>
              <w:right w:val="nil"/>
            </w:tcBorders>
            <w:shd w:val="clear" w:color="000000" w:fill="FFFFFF"/>
            <w:noWrap/>
            <w:vAlign w:val="center"/>
            <w:hideMark/>
          </w:tcPr>
          <w:p w14:paraId="27517130" w14:textId="77777777" w:rsidR="00491C76" w:rsidRPr="00DB34DD" w:rsidRDefault="00491C76" w:rsidP="00E83D63">
            <w:pPr>
              <w:jc w:val="center"/>
              <w:rPr>
                <w:ins w:id="3469" w:author="Autor" w:date="2021-05-03T20:52:00Z"/>
                <w:rFonts w:ascii="Ebrima" w:hAnsi="Ebrima" w:cs="Calibri"/>
                <w:color w:val="000000"/>
              </w:rPr>
            </w:pPr>
            <w:ins w:id="347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A7001CB" w14:textId="77777777" w:rsidR="00491C76" w:rsidRPr="00DB34DD" w:rsidRDefault="00491C76" w:rsidP="00E83D63">
            <w:pPr>
              <w:jc w:val="center"/>
              <w:rPr>
                <w:ins w:id="3471" w:author="Autor" w:date="2021-05-03T20:52:00Z"/>
                <w:rFonts w:ascii="Ebrima" w:hAnsi="Ebrima" w:cs="Calibri"/>
                <w:color w:val="000000"/>
              </w:rPr>
            </w:pPr>
            <w:ins w:id="3472" w:author="Autor" w:date="2021-05-03T20:52:00Z">
              <w:r w:rsidRPr="00DB34DD">
                <w:rPr>
                  <w:rFonts w:ascii="Ebrima" w:hAnsi="Ebrima" w:cs="Calibri"/>
                  <w:color w:val="000000"/>
                </w:rPr>
                <w:t>0,0000%</w:t>
              </w:r>
            </w:ins>
          </w:p>
        </w:tc>
      </w:tr>
      <w:tr w:rsidR="00491C76" w:rsidRPr="00DB34DD" w14:paraId="12DF6B5D" w14:textId="77777777" w:rsidTr="00491C76">
        <w:trPr>
          <w:gridAfter w:val="2"/>
          <w:wAfter w:w="1582" w:type="dxa"/>
          <w:trHeight w:val="330"/>
          <w:ins w:id="3473" w:author="Autor" w:date="2021-05-03T20:52:00Z"/>
        </w:trPr>
        <w:tc>
          <w:tcPr>
            <w:tcW w:w="2570" w:type="dxa"/>
            <w:gridSpan w:val="2"/>
            <w:tcBorders>
              <w:top w:val="nil"/>
              <w:left w:val="nil"/>
              <w:bottom w:val="nil"/>
              <w:right w:val="nil"/>
            </w:tcBorders>
            <w:shd w:val="clear" w:color="000000" w:fill="FFFFFF"/>
            <w:noWrap/>
            <w:vAlign w:val="center"/>
            <w:hideMark/>
          </w:tcPr>
          <w:p w14:paraId="7F38F091" w14:textId="77777777" w:rsidR="00491C76" w:rsidRPr="00DB34DD" w:rsidRDefault="00491C76" w:rsidP="00E83D63">
            <w:pPr>
              <w:jc w:val="center"/>
              <w:rPr>
                <w:ins w:id="3474" w:author="Autor" w:date="2021-05-03T20:52:00Z"/>
                <w:rFonts w:ascii="Ebrima" w:hAnsi="Ebrima" w:cs="Calibri"/>
                <w:color w:val="000000"/>
              </w:rPr>
            </w:pPr>
            <w:ins w:id="3475" w:author="Autor" w:date="2021-05-03T20:52:00Z">
              <w:r w:rsidRPr="00DB34DD">
                <w:rPr>
                  <w:rFonts w:ascii="Ebrima" w:hAnsi="Ebrima" w:cs="Calibri"/>
                  <w:color w:val="000000"/>
                </w:rPr>
                <w:t>22/12/2025</w:t>
              </w:r>
            </w:ins>
          </w:p>
        </w:tc>
        <w:tc>
          <w:tcPr>
            <w:tcW w:w="1014" w:type="dxa"/>
            <w:gridSpan w:val="2"/>
            <w:tcBorders>
              <w:top w:val="nil"/>
              <w:left w:val="nil"/>
              <w:bottom w:val="nil"/>
              <w:right w:val="nil"/>
            </w:tcBorders>
            <w:shd w:val="clear" w:color="000000" w:fill="FFFFFF"/>
            <w:noWrap/>
            <w:vAlign w:val="center"/>
            <w:hideMark/>
          </w:tcPr>
          <w:p w14:paraId="4671EFE6" w14:textId="77777777" w:rsidR="00491C76" w:rsidRPr="00DB34DD" w:rsidRDefault="00491C76" w:rsidP="00E83D63">
            <w:pPr>
              <w:jc w:val="center"/>
              <w:rPr>
                <w:ins w:id="3476" w:author="Autor" w:date="2021-05-03T20:52:00Z"/>
                <w:rFonts w:ascii="Ebrima" w:hAnsi="Ebrima" w:cs="Calibri"/>
                <w:color w:val="000000"/>
              </w:rPr>
            </w:pPr>
            <w:ins w:id="3477" w:author="Autor" w:date="2021-05-03T20:52:00Z">
              <w:r w:rsidRPr="00DB34DD">
                <w:rPr>
                  <w:rFonts w:ascii="Ebrima" w:hAnsi="Ebrima" w:cs="Calibri"/>
                  <w:color w:val="000000"/>
                </w:rPr>
                <w:t>55</w:t>
              </w:r>
            </w:ins>
          </w:p>
        </w:tc>
        <w:tc>
          <w:tcPr>
            <w:tcW w:w="2969" w:type="dxa"/>
            <w:gridSpan w:val="2"/>
            <w:tcBorders>
              <w:top w:val="nil"/>
              <w:left w:val="nil"/>
              <w:bottom w:val="nil"/>
              <w:right w:val="nil"/>
            </w:tcBorders>
            <w:shd w:val="clear" w:color="000000" w:fill="FFFFFF"/>
            <w:noWrap/>
            <w:vAlign w:val="center"/>
            <w:hideMark/>
          </w:tcPr>
          <w:p w14:paraId="1C0D22E6" w14:textId="77777777" w:rsidR="00491C76" w:rsidRPr="00DB34DD" w:rsidRDefault="00491C76" w:rsidP="00E83D63">
            <w:pPr>
              <w:jc w:val="center"/>
              <w:rPr>
                <w:ins w:id="3478" w:author="Autor" w:date="2021-05-03T20:52:00Z"/>
                <w:rFonts w:ascii="Ebrima" w:hAnsi="Ebrima" w:cs="Calibri"/>
                <w:color w:val="000000"/>
              </w:rPr>
            </w:pPr>
            <w:ins w:id="347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F008AF3" w14:textId="77777777" w:rsidR="00491C76" w:rsidRPr="00DB34DD" w:rsidRDefault="00491C76" w:rsidP="00E83D63">
            <w:pPr>
              <w:jc w:val="center"/>
              <w:rPr>
                <w:ins w:id="3480" w:author="Autor" w:date="2021-05-03T20:52:00Z"/>
                <w:rFonts w:ascii="Ebrima" w:hAnsi="Ebrima" w:cs="Calibri"/>
                <w:color w:val="000000"/>
              </w:rPr>
            </w:pPr>
            <w:ins w:id="3481" w:author="Autor" w:date="2021-05-03T20:52:00Z">
              <w:r w:rsidRPr="00DB34DD">
                <w:rPr>
                  <w:rFonts w:ascii="Ebrima" w:hAnsi="Ebrima" w:cs="Calibri"/>
                  <w:color w:val="000000"/>
                </w:rPr>
                <w:t>0,0000%</w:t>
              </w:r>
            </w:ins>
          </w:p>
        </w:tc>
      </w:tr>
      <w:tr w:rsidR="00491C76" w:rsidRPr="00DB34DD" w14:paraId="3785E93C" w14:textId="77777777" w:rsidTr="00491C76">
        <w:trPr>
          <w:gridAfter w:val="2"/>
          <w:wAfter w:w="1582" w:type="dxa"/>
          <w:trHeight w:val="330"/>
          <w:ins w:id="3482" w:author="Autor" w:date="2021-05-03T20:52:00Z"/>
        </w:trPr>
        <w:tc>
          <w:tcPr>
            <w:tcW w:w="2570" w:type="dxa"/>
            <w:gridSpan w:val="2"/>
            <w:tcBorders>
              <w:top w:val="nil"/>
              <w:left w:val="nil"/>
              <w:bottom w:val="nil"/>
              <w:right w:val="nil"/>
            </w:tcBorders>
            <w:shd w:val="clear" w:color="000000" w:fill="FFFFFF"/>
            <w:noWrap/>
            <w:vAlign w:val="center"/>
            <w:hideMark/>
          </w:tcPr>
          <w:p w14:paraId="20269585" w14:textId="77777777" w:rsidR="00491C76" w:rsidRPr="00DB34DD" w:rsidRDefault="00491C76" w:rsidP="00E83D63">
            <w:pPr>
              <w:jc w:val="center"/>
              <w:rPr>
                <w:ins w:id="3483" w:author="Autor" w:date="2021-05-03T20:52:00Z"/>
                <w:rFonts w:ascii="Ebrima" w:hAnsi="Ebrima" w:cs="Calibri"/>
                <w:color w:val="000000"/>
              </w:rPr>
            </w:pPr>
            <w:ins w:id="3484" w:author="Autor" w:date="2021-05-03T20:52:00Z">
              <w:r w:rsidRPr="00DB34DD">
                <w:rPr>
                  <w:rFonts w:ascii="Ebrima" w:hAnsi="Ebrima" w:cs="Calibri"/>
                  <w:color w:val="000000"/>
                </w:rPr>
                <w:t>20/01/2026</w:t>
              </w:r>
            </w:ins>
          </w:p>
        </w:tc>
        <w:tc>
          <w:tcPr>
            <w:tcW w:w="1014" w:type="dxa"/>
            <w:gridSpan w:val="2"/>
            <w:tcBorders>
              <w:top w:val="nil"/>
              <w:left w:val="nil"/>
              <w:bottom w:val="nil"/>
              <w:right w:val="nil"/>
            </w:tcBorders>
            <w:shd w:val="clear" w:color="000000" w:fill="FFFFFF"/>
            <w:noWrap/>
            <w:vAlign w:val="center"/>
            <w:hideMark/>
          </w:tcPr>
          <w:p w14:paraId="0342D4C7" w14:textId="77777777" w:rsidR="00491C76" w:rsidRPr="00DB34DD" w:rsidRDefault="00491C76" w:rsidP="00E83D63">
            <w:pPr>
              <w:jc w:val="center"/>
              <w:rPr>
                <w:ins w:id="3485" w:author="Autor" w:date="2021-05-03T20:52:00Z"/>
                <w:rFonts w:ascii="Ebrima" w:hAnsi="Ebrima" w:cs="Calibri"/>
                <w:color w:val="000000"/>
              </w:rPr>
            </w:pPr>
            <w:ins w:id="3486" w:author="Autor" w:date="2021-05-03T20:52:00Z">
              <w:r w:rsidRPr="00DB34DD">
                <w:rPr>
                  <w:rFonts w:ascii="Ebrima" w:hAnsi="Ebrima" w:cs="Calibri"/>
                  <w:color w:val="000000"/>
                </w:rPr>
                <w:t>56</w:t>
              </w:r>
            </w:ins>
          </w:p>
        </w:tc>
        <w:tc>
          <w:tcPr>
            <w:tcW w:w="2969" w:type="dxa"/>
            <w:gridSpan w:val="2"/>
            <w:tcBorders>
              <w:top w:val="nil"/>
              <w:left w:val="nil"/>
              <w:bottom w:val="nil"/>
              <w:right w:val="nil"/>
            </w:tcBorders>
            <w:shd w:val="clear" w:color="000000" w:fill="FFFFFF"/>
            <w:noWrap/>
            <w:vAlign w:val="center"/>
            <w:hideMark/>
          </w:tcPr>
          <w:p w14:paraId="35E99861" w14:textId="77777777" w:rsidR="00491C76" w:rsidRPr="00DB34DD" w:rsidRDefault="00491C76" w:rsidP="00E83D63">
            <w:pPr>
              <w:jc w:val="center"/>
              <w:rPr>
                <w:ins w:id="3487" w:author="Autor" w:date="2021-05-03T20:52:00Z"/>
                <w:rFonts w:ascii="Ebrima" w:hAnsi="Ebrima" w:cs="Calibri"/>
                <w:color w:val="000000"/>
              </w:rPr>
            </w:pPr>
            <w:ins w:id="348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D87A305" w14:textId="77777777" w:rsidR="00491C76" w:rsidRPr="00DB34DD" w:rsidRDefault="00491C76" w:rsidP="00E83D63">
            <w:pPr>
              <w:jc w:val="center"/>
              <w:rPr>
                <w:ins w:id="3489" w:author="Autor" w:date="2021-05-03T20:52:00Z"/>
                <w:rFonts w:ascii="Ebrima" w:hAnsi="Ebrima" w:cs="Calibri"/>
                <w:color w:val="000000"/>
              </w:rPr>
            </w:pPr>
            <w:ins w:id="3490" w:author="Autor" w:date="2021-05-03T20:52:00Z">
              <w:r w:rsidRPr="00DB34DD">
                <w:rPr>
                  <w:rFonts w:ascii="Ebrima" w:hAnsi="Ebrima" w:cs="Calibri"/>
                  <w:color w:val="000000"/>
                </w:rPr>
                <w:t>0,0000%</w:t>
              </w:r>
            </w:ins>
          </w:p>
        </w:tc>
      </w:tr>
      <w:tr w:rsidR="00491C76" w:rsidRPr="00DB34DD" w14:paraId="46AF39D9" w14:textId="77777777" w:rsidTr="00491C76">
        <w:trPr>
          <w:gridAfter w:val="2"/>
          <w:wAfter w:w="1582" w:type="dxa"/>
          <w:trHeight w:val="330"/>
          <w:ins w:id="3491" w:author="Autor" w:date="2021-05-03T20:52:00Z"/>
        </w:trPr>
        <w:tc>
          <w:tcPr>
            <w:tcW w:w="2570" w:type="dxa"/>
            <w:gridSpan w:val="2"/>
            <w:tcBorders>
              <w:top w:val="nil"/>
              <w:left w:val="nil"/>
              <w:bottom w:val="nil"/>
              <w:right w:val="nil"/>
            </w:tcBorders>
            <w:shd w:val="clear" w:color="000000" w:fill="FFFFFF"/>
            <w:noWrap/>
            <w:vAlign w:val="center"/>
            <w:hideMark/>
          </w:tcPr>
          <w:p w14:paraId="27516449" w14:textId="77777777" w:rsidR="00491C76" w:rsidRPr="00DB34DD" w:rsidRDefault="00491C76" w:rsidP="00E83D63">
            <w:pPr>
              <w:jc w:val="center"/>
              <w:rPr>
                <w:ins w:id="3492" w:author="Autor" w:date="2021-05-03T20:52:00Z"/>
                <w:rFonts w:ascii="Ebrima" w:hAnsi="Ebrima" w:cs="Calibri"/>
                <w:color w:val="000000"/>
              </w:rPr>
            </w:pPr>
            <w:ins w:id="3493" w:author="Autor" w:date="2021-05-03T20:52:00Z">
              <w:r w:rsidRPr="00DB34DD">
                <w:rPr>
                  <w:rFonts w:ascii="Ebrima" w:hAnsi="Ebrima" w:cs="Calibri"/>
                  <w:color w:val="000000"/>
                </w:rPr>
                <w:t>20/02/2026</w:t>
              </w:r>
            </w:ins>
          </w:p>
        </w:tc>
        <w:tc>
          <w:tcPr>
            <w:tcW w:w="1014" w:type="dxa"/>
            <w:gridSpan w:val="2"/>
            <w:tcBorders>
              <w:top w:val="nil"/>
              <w:left w:val="nil"/>
              <w:bottom w:val="nil"/>
              <w:right w:val="nil"/>
            </w:tcBorders>
            <w:shd w:val="clear" w:color="000000" w:fill="FFFFFF"/>
            <w:noWrap/>
            <w:vAlign w:val="center"/>
            <w:hideMark/>
          </w:tcPr>
          <w:p w14:paraId="788114EA" w14:textId="77777777" w:rsidR="00491C76" w:rsidRPr="00DB34DD" w:rsidRDefault="00491C76" w:rsidP="00E83D63">
            <w:pPr>
              <w:jc w:val="center"/>
              <w:rPr>
                <w:ins w:id="3494" w:author="Autor" w:date="2021-05-03T20:52:00Z"/>
                <w:rFonts w:ascii="Ebrima" w:hAnsi="Ebrima" w:cs="Calibri"/>
                <w:color w:val="000000"/>
              </w:rPr>
            </w:pPr>
            <w:ins w:id="3495" w:author="Autor" w:date="2021-05-03T20:52:00Z">
              <w:r w:rsidRPr="00DB34DD">
                <w:rPr>
                  <w:rFonts w:ascii="Ebrima" w:hAnsi="Ebrima" w:cs="Calibri"/>
                  <w:color w:val="000000"/>
                </w:rPr>
                <w:t>57</w:t>
              </w:r>
            </w:ins>
          </w:p>
        </w:tc>
        <w:tc>
          <w:tcPr>
            <w:tcW w:w="2969" w:type="dxa"/>
            <w:gridSpan w:val="2"/>
            <w:tcBorders>
              <w:top w:val="nil"/>
              <w:left w:val="nil"/>
              <w:bottom w:val="nil"/>
              <w:right w:val="nil"/>
            </w:tcBorders>
            <w:shd w:val="clear" w:color="000000" w:fill="FFFFFF"/>
            <w:noWrap/>
            <w:vAlign w:val="center"/>
            <w:hideMark/>
          </w:tcPr>
          <w:p w14:paraId="0B0C5164" w14:textId="77777777" w:rsidR="00491C76" w:rsidRPr="00DB34DD" w:rsidRDefault="00491C76" w:rsidP="00E83D63">
            <w:pPr>
              <w:jc w:val="center"/>
              <w:rPr>
                <w:ins w:id="3496" w:author="Autor" w:date="2021-05-03T20:52:00Z"/>
                <w:rFonts w:ascii="Ebrima" w:hAnsi="Ebrima" w:cs="Calibri"/>
                <w:color w:val="000000"/>
              </w:rPr>
            </w:pPr>
            <w:ins w:id="349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29B30E2" w14:textId="77777777" w:rsidR="00491C76" w:rsidRPr="00DB34DD" w:rsidRDefault="00491C76" w:rsidP="00E83D63">
            <w:pPr>
              <w:jc w:val="center"/>
              <w:rPr>
                <w:ins w:id="3498" w:author="Autor" w:date="2021-05-03T20:52:00Z"/>
                <w:rFonts w:ascii="Ebrima" w:hAnsi="Ebrima" w:cs="Calibri"/>
                <w:color w:val="000000"/>
              </w:rPr>
            </w:pPr>
            <w:ins w:id="3499" w:author="Autor" w:date="2021-05-03T20:52:00Z">
              <w:r w:rsidRPr="00DB34DD">
                <w:rPr>
                  <w:rFonts w:ascii="Ebrima" w:hAnsi="Ebrima" w:cs="Calibri"/>
                  <w:color w:val="000000"/>
                </w:rPr>
                <w:t>0,0000%</w:t>
              </w:r>
            </w:ins>
          </w:p>
        </w:tc>
      </w:tr>
      <w:tr w:rsidR="00491C76" w:rsidRPr="00DB34DD" w14:paraId="6A61107E" w14:textId="77777777" w:rsidTr="00491C76">
        <w:trPr>
          <w:gridAfter w:val="2"/>
          <w:wAfter w:w="1582" w:type="dxa"/>
          <w:trHeight w:val="330"/>
          <w:ins w:id="3500" w:author="Autor" w:date="2021-05-03T20:52:00Z"/>
        </w:trPr>
        <w:tc>
          <w:tcPr>
            <w:tcW w:w="2570" w:type="dxa"/>
            <w:gridSpan w:val="2"/>
            <w:tcBorders>
              <w:top w:val="nil"/>
              <w:left w:val="nil"/>
              <w:bottom w:val="nil"/>
              <w:right w:val="nil"/>
            </w:tcBorders>
            <w:shd w:val="clear" w:color="000000" w:fill="FFFFFF"/>
            <w:noWrap/>
            <w:vAlign w:val="center"/>
            <w:hideMark/>
          </w:tcPr>
          <w:p w14:paraId="4B4B1B77" w14:textId="77777777" w:rsidR="00491C76" w:rsidRPr="00DB34DD" w:rsidRDefault="00491C76" w:rsidP="00E83D63">
            <w:pPr>
              <w:jc w:val="center"/>
              <w:rPr>
                <w:ins w:id="3501" w:author="Autor" w:date="2021-05-03T20:52:00Z"/>
                <w:rFonts w:ascii="Ebrima" w:hAnsi="Ebrima" w:cs="Calibri"/>
                <w:color w:val="000000"/>
              </w:rPr>
            </w:pPr>
            <w:ins w:id="3502" w:author="Autor" w:date="2021-05-03T20:52:00Z">
              <w:r w:rsidRPr="00DB34DD">
                <w:rPr>
                  <w:rFonts w:ascii="Ebrima" w:hAnsi="Ebrima" w:cs="Calibri"/>
                  <w:color w:val="000000"/>
                </w:rPr>
                <w:t>20/03/2026</w:t>
              </w:r>
            </w:ins>
          </w:p>
        </w:tc>
        <w:tc>
          <w:tcPr>
            <w:tcW w:w="1014" w:type="dxa"/>
            <w:gridSpan w:val="2"/>
            <w:tcBorders>
              <w:top w:val="nil"/>
              <w:left w:val="nil"/>
              <w:bottom w:val="nil"/>
              <w:right w:val="nil"/>
            </w:tcBorders>
            <w:shd w:val="clear" w:color="000000" w:fill="FFFFFF"/>
            <w:noWrap/>
            <w:vAlign w:val="center"/>
            <w:hideMark/>
          </w:tcPr>
          <w:p w14:paraId="1B6971B5" w14:textId="77777777" w:rsidR="00491C76" w:rsidRPr="00DB34DD" w:rsidRDefault="00491C76" w:rsidP="00E83D63">
            <w:pPr>
              <w:jc w:val="center"/>
              <w:rPr>
                <w:ins w:id="3503" w:author="Autor" w:date="2021-05-03T20:52:00Z"/>
                <w:rFonts w:ascii="Ebrima" w:hAnsi="Ebrima" w:cs="Calibri"/>
                <w:color w:val="000000"/>
              </w:rPr>
            </w:pPr>
            <w:ins w:id="3504" w:author="Autor" w:date="2021-05-03T20:52:00Z">
              <w:r w:rsidRPr="00DB34DD">
                <w:rPr>
                  <w:rFonts w:ascii="Ebrima" w:hAnsi="Ebrima" w:cs="Calibri"/>
                  <w:color w:val="000000"/>
                </w:rPr>
                <w:t>58</w:t>
              </w:r>
            </w:ins>
          </w:p>
        </w:tc>
        <w:tc>
          <w:tcPr>
            <w:tcW w:w="2969" w:type="dxa"/>
            <w:gridSpan w:val="2"/>
            <w:tcBorders>
              <w:top w:val="nil"/>
              <w:left w:val="nil"/>
              <w:bottom w:val="nil"/>
              <w:right w:val="nil"/>
            </w:tcBorders>
            <w:shd w:val="clear" w:color="000000" w:fill="FFFFFF"/>
            <w:noWrap/>
            <w:vAlign w:val="center"/>
            <w:hideMark/>
          </w:tcPr>
          <w:p w14:paraId="373BFF8D" w14:textId="77777777" w:rsidR="00491C76" w:rsidRPr="00DB34DD" w:rsidRDefault="00491C76" w:rsidP="00E83D63">
            <w:pPr>
              <w:jc w:val="center"/>
              <w:rPr>
                <w:ins w:id="3505" w:author="Autor" w:date="2021-05-03T20:52:00Z"/>
                <w:rFonts w:ascii="Ebrima" w:hAnsi="Ebrima" w:cs="Calibri"/>
                <w:color w:val="000000"/>
              </w:rPr>
            </w:pPr>
            <w:ins w:id="350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3C7930D" w14:textId="77777777" w:rsidR="00491C76" w:rsidRPr="00DB34DD" w:rsidRDefault="00491C76" w:rsidP="00E83D63">
            <w:pPr>
              <w:jc w:val="center"/>
              <w:rPr>
                <w:ins w:id="3507" w:author="Autor" w:date="2021-05-03T20:52:00Z"/>
                <w:rFonts w:ascii="Ebrima" w:hAnsi="Ebrima" w:cs="Calibri"/>
                <w:color w:val="000000"/>
              </w:rPr>
            </w:pPr>
            <w:ins w:id="3508" w:author="Autor" w:date="2021-05-03T20:52:00Z">
              <w:r w:rsidRPr="00DB34DD">
                <w:rPr>
                  <w:rFonts w:ascii="Ebrima" w:hAnsi="Ebrima" w:cs="Calibri"/>
                  <w:color w:val="000000"/>
                </w:rPr>
                <w:t>0,0000%</w:t>
              </w:r>
            </w:ins>
          </w:p>
        </w:tc>
      </w:tr>
      <w:tr w:rsidR="00491C76" w:rsidRPr="00DB34DD" w14:paraId="7C242119" w14:textId="77777777" w:rsidTr="00491C76">
        <w:trPr>
          <w:gridAfter w:val="2"/>
          <w:wAfter w:w="1582" w:type="dxa"/>
          <w:trHeight w:val="330"/>
          <w:ins w:id="3509" w:author="Autor" w:date="2021-05-03T20:52:00Z"/>
        </w:trPr>
        <w:tc>
          <w:tcPr>
            <w:tcW w:w="2570" w:type="dxa"/>
            <w:gridSpan w:val="2"/>
            <w:tcBorders>
              <w:top w:val="nil"/>
              <w:left w:val="nil"/>
              <w:bottom w:val="nil"/>
              <w:right w:val="nil"/>
            </w:tcBorders>
            <w:shd w:val="clear" w:color="000000" w:fill="FFFFFF"/>
            <w:noWrap/>
            <w:vAlign w:val="center"/>
            <w:hideMark/>
          </w:tcPr>
          <w:p w14:paraId="28C2A983" w14:textId="77777777" w:rsidR="00491C76" w:rsidRPr="00DB34DD" w:rsidRDefault="00491C76" w:rsidP="00E83D63">
            <w:pPr>
              <w:jc w:val="center"/>
              <w:rPr>
                <w:ins w:id="3510" w:author="Autor" w:date="2021-05-03T20:52:00Z"/>
                <w:rFonts w:ascii="Ebrima" w:hAnsi="Ebrima" w:cs="Calibri"/>
                <w:color w:val="000000"/>
              </w:rPr>
            </w:pPr>
            <w:ins w:id="3511" w:author="Autor" w:date="2021-05-03T20:52:00Z">
              <w:r w:rsidRPr="00DB34DD">
                <w:rPr>
                  <w:rFonts w:ascii="Ebrima" w:hAnsi="Ebrima" w:cs="Calibri"/>
                  <w:color w:val="000000"/>
                </w:rPr>
                <w:t>20/04/2026</w:t>
              </w:r>
            </w:ins>
          </w:p>
        </w:tc>
        <w:tc>
          <w:tcPr>
            <w:tcW w:w="1014" w:type="dxa"/>
            <w:gridSpan w:val="2"/>
            <w:tcBorders>
              <w:top w:val="nil"/>
              <w:left w:val="nil"/>
              <w:bottom w:val="nil"/>
              <w:right w:val="nil"/>
            </w:tcBorders>
            <w:shd w:val="clear" w:color="000000" w:fill="FFFFFF"/>
            <w:noWrap/>
            <w:vAlign w:val="center"/>
            <w:hideMark/>
          </w:tcPr>
          <w:p w14:paraId="4EEDC41B" w14:textId="77777777" w:rsidR="00491C76" w:rsidRPr="00DB34DD" w:rsidRDefault="00491C76" w:rsidP="00E83D63">
            <w:pPr>
              <w:jc w:val="center"/>
              <w:rPr>
                <w:ins w:id="3512" w:author="Autor" w:date="2021-05-03T20:52:00Z"/>
                <w:rFonts w:ascii="Ebrima" w:hAnsi="Ebrima" w:cs="Calibri"/>
                <w:color w:val="000000"/>
              </w:rPr>
            </w:pPr>
            <w:ins w:id="3513" w:author="Autor" w:date="2021-05-03T20:52:00Z">
              <w:r w:rsidRPr="00DB34DD">
                <w:rPr>
                  <w:rFonts w:ascii="Ebrima" w:hAnsi="Ebrima" w:cs="Calibri"/>
                  <w:color w:val="000000"/>
                </w:rPr>
                <w:t>59</w:t>
              </w:r>
            </w:ins>
          </w:p>
        </w:tc>
        <w:tc>
          <w:tcPr>
            <w:tcW w:w="2969" w:type="dxa"/>
            <w:gridSpan w:val="2"/>
            <w:tcBorders>
              <w:top w:val="nil"/>
              <w:left w:val="nil"/>
              <w:bottom w:val="nil"/>
              <w:right w:val="nil"/>
            </w:tcBorders>
            <w:shd w:val="clear" w:color="000000" w:fill="FFFFFF"/>
            <w:noWrap/>
            <w:vAlign w:val="center"/>
            <w:hideMark/>
          </w:tcPr>
          <w:p w14:paraId="12891E85" w14:textId="77777777" w:rsidR="00491C76" w:rsidRPr="00DB34DD" w:rsidRDefault="00491C76" w:rsidP="00E83D63">
            <w:pPr>
              <w:jc w:val="center"/>
              <w:rPr>
                <w:ins w:id="3514" w:author="Autor" w:date="2021-05-03T20:52:00Z"/>
                <w:rFonts w:ascii="Ebrima" w:hAnsi="Ebrima" w:cs="Calibri"/>
                <w:color w:val="000000"/>
              </w:rPr>
            </w:pPr>
            <w:ins w:id="351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1649E92" w14:textId="77777777" w:rsidR="00491C76" w:rsidRPr="00DB34DD" w:rsidRDefault="00491C76" w:rsidP="00E83D63">
            <w:pPr>
              <w:jc w:val="center"/>
              <w:rPr>
                <w:ins w:id="3516" w:author="Autor" w:date="2021-05-03T20:52:00Z"/>
                <w:rFonts w:ascii="Ebrima" w:hAnsi="Ebrima" w:cs="Calibri"/>
                <w:color w:val="000000"/>
              </w:rPr>
            </w:pPr>
            <w:ins w:id="3517" w:author="Autor" w:date="2021-05-03T20:52:00Z">
              <w:r w:rsidRPr="00DB34DD">
                <w:rPr>
                  <w:rFonts w:ascii="Ebrima" w:hAnsi="Ebrima" w:cs="Calibri"/>
                  <w:color w:val="000000"/>
                </w:rPr>
                <w:t>0,0000%</w:t>
              </w:r>
            </w:ins>
          </w:p>
        </w:tc>
      </w:tr>
      <w:tr w:rsidR="00491C76" w:rsidRPr="00DB34DD" w14:paraId="2960BA3B" w14:textId="77777777" w:rsidTr="00491C76">
        <w:trPr>
          <w:gridAfter w:val="2"/>
          <w:wAfter w:w="1582" w:type="dxa"/>
          <w:trHeight w:val="330"/>
          <w:ins w:id="3518" w:author="Autor" w:date="2021-05-03T20:52:00Z"/>
        </w:trPr>
        <w:tc>
          <w:tcPr>
            <w:tcW w:w="2570" w:type="dxa"/>
            <w:gridSpan w:val="2"/>
            <w:tcBorders>
              <w:top w:val="nil"/>
              <w:left w:val="nil"/>
              <w:bottom w:val="nil"/>
              <w:right w:val="nil"/>
            </w:tcBorders>
            <w:shd w:val="clear" w:color="000000" w:fill="FFFFFF"/>
            <w:noWrap/>
            <w:vAlign w:val="center"/>
            <w:hideMark/>
          </w:tcPr>
          <w:p w14:paraId="1116C906" w14:textId="77777777" w:rsidR="00491C76" w:rsidRPr="00DB34DD" w:rsidRDefault="00491C76" w:rsidP="00E83D63">
            <w:pPr>
              <w:jc w:val="center"/>
              <w:rPr>
                <w:ins w:id="3519" w:author="Autor" w:date="2021-05-03T20:52:00Z"/>
                <w:rFonts w:ascii="Ebrima" w:hAnsi="Ebrima" w:cs="Calibri"/>
                <w:color w:val="000000"/>
              </w:rPr>
            </w:pPr>
            <w:ins w:id="3520" w:author="Autor" w:date="2021-05-03T20:52:00Z">
              <w:r w:rsidRPr="00DB34DD">
                <w:rPr>
                  <w:rFonts w:ascii="Ebrima" w:hAnsi="Ebrima" w:cs="Calibri"/>
                  <w:color w:val="000000"/>
                </w:rPr>
                <w:t>20/05/2026</w:t>
              </w:r>
            </w:ins>
          </w:p>
        </w:tc>
        <w:tc>
          <w:tcPr>
            <w:tcW w:w="1014" w:type="dxa"/>
            <w:gridSpan w:val="2"/>
            <w:tcBorders>
              <w:top w:val="nil"/>
              <w:left w:val="nil"/>
              <w:bottom w:val="nil"/>
              <w:right w:val="nil"/>
            </w:tcBorders>
            <w:shd w:val="clear" w:color="000000" w:fill="FFFFFF"/>
            <w:noWrap/>
            <w:vAlign w:val="center"/>
            <w:hideMark/>
          </w:tcPr>
          <w:p w14:paraId="322AB848" w14:textId="77777777" w:rsidR="00491C76" w:rsidRPr="00DB34DD" w:rsidRDefault="00491C76" w:rsidP="00E83D63">
            <w:pPr>
              <w:jc w:val="center"/>
              <w:rPr>
                <w:ins w:id="3521" w:author="Autor" w:date="2021-05-03T20:52:00Z"/>
                <w:rFonts w:ascii="Ebrima" w:hAnsi="Ebrima" w:cs="Calibri"/>
                <w:color w:val="000000"/>
              </w:rPr>
            </w:pPr>
            <w:ins w:id="3522" w:author="Autor" w:date="2021-05-03T20:52:00Z">
              <w:r w:rsidRPr="00DB34DD">
                <w:rPr>
                  <w:rFonts w:ascii="Ebrima" w:hAnsi="Ebrima" w:cs="Calibri"/>
                  <w:color w:val="000000"/>
                </w:rPr>
                <w:t>60</w:t>
              </w:r>
            </w:ins>
          </w:p>
        </w:tc>
        <w:tc>
          <w:tcPr>
            <w:tcW w:w="2969" w:type="dxa"/>
            <w:gridSpan w:val="2"/>
            <w:tcBorders>
              <w:top w:val="nil"/>
              <w:left w:val="nil"/>
              <w:bottom w:val="nil"/>
              <w:right w:val="nil"/>
            </w:tcBorders>
            <w:shd w:val="clear" w:color="000000" w:fill="FFFFFF"/>
            <w:noWrap/>
            <w:vAlign w:val="center"/>
            <w:hideMark/>
          </w:tcPr>
          <w:p w14:paraId="2BEC787A" w14:textId="77777777" w:rsidR="00491C76" w:rsidRPr="00DB34DD" w:rsidRDefault="00491C76" w:rsidP="00E83D63">
            <w:pPr>
              <w:jc w:val="center"/>
              <w:rPr>
                <w:ins w:id="3523" w:author="Autor" w:date="2021-05-03T20:52:00Z"/>
                <w:rFonts w:ascii="Ebrima" w:hAnsi="Ebrima" w:cs="Calibri"/>
                <w:color w:val="000000"/>
              </w:rPr>
            </w:pPr>
            <w:ins w:id="352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9D69D63" w14:textId="77777777" w:rsidR="00491C76" w:rsidRPr="00DB34DD" w:rsidRDefault="00491C76" w:rsidP="00E83D63">
            <w:pPr>
              <w:jc w:val="center"/>
              <w:rPr>
                <w:ins w:id="3525" w:author="Autor" w:date="2021-05-03T20:52:00Z"/>
                <w:rFonts w:ascii="Ebrima" w:hAnsi="Ebrima" w:cs="Calibri"/>
                <w:color w:val="000000"/>
              </w:rPr>
            </w:pPr>
            <w:ins w:id="3526" w:author="Autor" w:date="2021-05-03T20:52:00Z">
              <w:r w:rsidRPr="00DB34DD">
                <w:rPr>
                  <w:rFonts w:ascii="Ebrima" w:hAnsi="Ebrima" w:cs="Calibri"/>
                  <w:color w:val="000000"/>
                </w:rPr>
                <w:t>0,0000%</w:t>
              </w:r>
            </w:ins>
          </w:p>
        </w:tc>
      </w:tr>
      <w:tr w:rsidR="00491C76" w:rsidRPr="00DB34DD" w14:paraId="7D394B16" w14:textId="77777777" w:rsidTr="00491C76">
        <w:trPr>
          <w:gridAfter w:val="2"/>
          <w:wAfter w:w="1582" w:type="dxa"/>
          <w:trHeight w:val="330"/>
          <w:ins w:id="3527" w:author="Autor" w:date="2021-05-03T20:52:00Z"/>
        </w:trPr>
        <w:tc>
          <w:tcPr>
            <w:tcW w:w="2570" w:type="dxa"/>
            <w:gridSpan w:val="2"/>
            <w:tcBorders>
              <w:top w:val="nil"/>
              <w:left w:val="nil"/>
              <w:bottom w:val="nil"/>
              <w:right w:val="nil"/>
            </w:tcBorders>
            <w:shd w:val="clear" w:color="000000" w:fill="FFFFFF"/>
            <w:noWrap/>
            <w:vAlign w:val="center"/>
            <w:hideMark/>
          </w:tcPr>
          <w:p w14:paraId="7ED5260C" w14:textId="77777777" w:rsidR="00491C76" w:rsidRPr="00DB34DD" w:rsidRDefault="00491C76" w:rsidP="00E83D63">
            <w:pPr>
              <w:jc w:val="center"/>
              <w:rPr>
                <w:ins w:id="3528" w:author="Autor" w:date="2021-05-03T20:52:00Z"/>
                <w:rFonts w:ascii="Ebrima" w:hAnsi="Ebrima" w:cs="Calibri"/>
                <w:color w:val="000000"/>
              </w:rPr>
            </w:pPr>
            <w:ins w:id="3529" w:author="Autor" w:date="2021-05-03T20:52:00Z">
              <w:r w:rsidRPr="00DB34DD">
                <w:rPr>
                  <w:rFonts w:ascii="Ebrima" w:hAnsi="Ebrima" w:cs="Calibri"/>
                  <w:color w:val="000000"/>
                </w:rPr>
                <w:t>22/06/2026</w:t>
              </w:r>
            </w:ins>
          </w:p>
        </w:tc>
        <w:tc>
          <w:tcPr>
            <w:tcW w:w="1014" w:type="dxa"/>
            <w:gridSpan w:val="2"/>
            <w:tcBorders>
              <w:top w:val="nil"/>
              <w:left w:val="nil"/>
              <w:bottom w:val="nil"/>
              <w:right w:val="nil"/>
            </w:tcBorders>
            <w:shd w:val="clear" w:color="000000" w:fill="FFFFFF"/>
            <w:noWrap/>
            <w:vAlign w:val="center"/>
            <w:hideMark/>
          </w:tcPr>
          <w:p w14:paraId="5221988A" w14:textId="77777777" w:rsidR="00491C76" w:rsidRPr="00DB34DD" w:rsidRDefault="00491C76" w:rsidP="00E83D63">
            <w:pPr>
              <w:jc w:val="center"/>
              <w:rPr>
                <w:ins w:id="3530" w:author="Autor" w:date="2021-05-03T20:52:00Z"/>
                <w:rFonts w:ascii="Ebrima" w:hAnsi="Ebrima" w:cs="Calibri"/>
                <w:color w:val="000000"/>
              </w:rPr>
            </w:pPr>
            <w:ins w:id="3531" w:author="Autor" w:date="2021-05-03T20:52:00Z">
              <w:r w:rsidRPr="00DB34DD">
                <w:rPr>
                  <w:rFonts w:ascii="Ebrima" w:hAnsi="Ebrima" w:cs="Calibri"/>
                  <w:color w:val="000000"/>
                </w:rPr>
                <w:t>61</w:t>
              </w:r>
            </w:ins>
          </w:p>
        </w:tc>
        <w:tc>
          <w:tcPr>
            <w:tcW w:w="2969" w:type="dxa"/>
            <w:gridSpan w:val="2"/>
            <w:tcBorders>
              <w:top w:val="nil"/>
              <w:left w:val="nil"/>
              <w:bottom w:val="nil"/>
              <w:right w:val="nil"/>
            </w:tcBorders>
            <w:shd w:val="clear" w:color="000000" w:fill="FFFFFF"/>
            <w:noWrap/>
            <w:vAlign w:val="center"/>
            <w:hideMark/>
          </w:tcPr>
          <w:p w14:paraId="6DE5BB79" w14:textId="77777777" w:rsidR="00491C76" w:rsidRPr="00DB34DD" w:rsidRDefault="00491C76" w:rsidP="00E83D63">
            <w:pPr>
              <w:jc w:val="center"/>
              <w:rPr>
                <w:ins w:id="3532" w:author="Autor" w:date="2021-05-03T20:52:00Z"/>
                <w:rFonts w:ascii="Ebrima" w:hAnsi="Ebrima" w:cs="Calibri"/>
                <w:color w:val="000000"/>
              </w:rPr>
            </w:pPr>
            <w:ins w:id="353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1560CE4" w14:textId="77777777" w:rsidR="00491C76" w:rsidRPr="00DB34DD" w:rsidRDefault="00491C76" w:rsidP="00E83D63">
            <w:pPr>
              <w:jc w:val="center"/>
              <w:rPr>
                <w:ins w:id="3534" w:author="Autor" w:date="2021-05-03T20:52:00Z"/>
                <w:rFonts w:ascii="Ebrima" w:hAnsi="Ebrima" w:cs="Calibri"/>
                <w:color w:val="000000"/>
              </w:rPr>
            </w:pPr>
            <w:ins w:id="3535" w:author="Autor" w:date="2021-05-03T20:52:00Z">
              <w:r w:rsidRPr="00DB34DD">
                <w:rPr>
                  <w:rFonts w:ascii="Ebrima" w:hAnsi="Ebrima" w:cs="Calibri"/>
                  <w:color w:val="000000"/>
                </w:rPr>
                <w:t>0,0000%</w:t>
              </w:r>
            </w:ins>
          </w:p>
        </w:tc>
      </w:tr>
      <w:tr w:rsidR="00491C76" w:rsidRPr="00DB34DD" w14:paraId="21452268" w14:textId="77777777" w:rsidTr="00491C76">
        <w:trPr>
          <w:gridAfter w:val="2"/>
          <w:wAfter w:w="1582" w:type="dxa"/>
          <w:trHeight w:val="330"/>
          <w:ins w:id="3536" w:author="Autor" w:date="2021-05-03T20:52:00Z"/>
        </w:trPr>
        <w:tc>
          <w:tcPr>
            <w:tcW w:w="2570" w:type="dxa"/>
            <w:gridSpan w:val="2"/>
            <w:tcBorders>
              <w:top w:val="nil"/>
              <w:left w:val="nil"/>
              <w:bottom w:val="nil"/>
              <w:right w:val="nil"/>
            </w:tcBorders>
            <w:shd w:val="clear" w:color="000000" w:fill="FFFFFF"/>
            <w:noWrap/>
            <w:vAlign w:val="center"/>
            <w:hideMark/>
          </w:tcPr>
          <w:p w14:paraId="1A02770B" w14:textId="77777777" w:rsidR="00491C76" w:rsidRPr="00DB34DD" w:rsidRDefault="00491C76" w:rsidP="00E83D63">
            <w:pPr>
              <w:jc w:val="center"/>
              <w:rPr>
                <w:ins w:id="3537" w:author="Autor" w:date="2021-05-03T20:52:00Z"/>
                <w:rFonts w:ascii="Ebrima" w:hAnsi="Ebrima" w:cs="Calibri"/>
                <w:color w:val="000000"/>
              </w:rPr>
            </w:pPr>
            <w:ins w:id="3538" w:author="Autor" w:date="2021-05-03T20:52:00Z">
              <w:r w:rsidRPr="00DB34DD">
                <w:rPr>
                  <w:rFonts w:ascii="Ebrima" w:hAnsi="Ebrima" w:cs="Calibri"/>
                  <w:color w:val="000000"/>
                </w:rPr>
                <w:t>20/07/2026</w:t>
              </w:r>
            </w:ins>
          </w:p>
        </w:tc>
        <w:tc>
          <w:tcPr>
            <w:tcW w:w="1014" w:type="dxa"/>
            <w:gridSpan w:val="2"/>
            <w:tcBorders>
              <w:top w:val="nil"/>
              <w:left w:val="nil"/>
              <w:bottom w:val="nil"/>
              <w:right w:val="nil"/>
            </w:tcBorders>
            <w:shd w:val="clear" w:color="000000" w:fill="FFFFFF"/>
            <w:noWrap/>
            <w:vAlign w:val="center"/>
            <w:hideMark/>
          </w:tcPr>
          <w:p w14:paraId="6B9D91C6" w14:textId="77777777" w:rsidR="00491C76" w:rsidRPr="00DB34DD" w:rsidRDefault="00491C76" w:rsidP="00E83D63">
            <w:pPr>
              <w:jc w:val="center"/>
              <w:rPr>
                <w:ins w:id="3539" w:author="Autor" w:date="2021-05-03T20:52:00Z"/>
                <w:rFonts w:ascii="Ebrima" w:hAnsi="Ebrima" w:cs="Calibri"/>
                <w:color w:val="000000"/>
              </w:rPr>
            </w:pPr>
            <w:ins w:id="3540" w:author="Autor" w:date="2021-05-03T20:52:00Z">
              <w:r w:rsidRPr="00DB34DD">
                <w:rPr>
                  <w:rFonts w:ascii="Ebrima" w:hAnsi="Ebrima" w:cs="Calibri"/>
                  <w:color w:val="000000"/>
                </w:rPr>
                <w:t>62</w:t>
              </w:r>
            </w:ins>
          </w:p>
        </w:tc>
        <w:tc>
          <w:tcPr>
            <w:tcW w:w="2969" w:type="dxa"/>
            <w:gridSpan w:val="2"/>
            <w:tcBorders>
              <w:top w:val="nil"/>
              <w:left w:val="nil"/>
              <w:bottom w:val="nil"/>
              <w:right w:val="nil"/>
            </w:tcBorders>
            <w:shd w:val="clear" w:color="000000" w:fill="FFFFFF"/>
            <w:noWrap/>
            <w:vAlign w:val="center"/>
            <w:hideMark/>
          </w:tcPr>
          <w:p w14:paraId="16EE3C4A" w14:textId="77777777" w:rsidR="00491C76" w:rsidRPr="00DB34DD" w:rsidRDefault="00491C76" w:rsidP="00E83D63">
            <w:pPr>
              <w:jc w:val="center"/>
              <w:rPr>
                <w:ins w:id="3541" w:author="Autor" w:date="2021-05-03T20:52:00Z"/>
                <w:rFonts w:ascii="Ebrima" w:hAnsi="Ebrima" w:cs="Calibri"/>
                <w:color w:val="000000"/>
              </w:rPr>
            </w:pPr>
            <w:ins w:id="354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C8B90F7" w14:textId="77777777" w:rsidR="00491C76" w:rsidRPr="00DB34DD" w:rsidRDefault="00491C76" w:rsidP="00E83D63">
            <w:pPr>
              <w:jc w:val="center"/>
              <w:rPr>
                <w:ins w:id="3543" w:author="Autor" w:date="2021-05-03T20:52:00Z"/>
                <w:rFonts w:ascii="Ebrima" w:hAnsi="Ebrima" w:cs="Calibri"/>
                <w:color w:val="000000"/>
              </w:rPr>
            </w:pPr>
            <w:ins w:id="3544" w:author="Autor" w:date="2021-05-03T20:52:00Z">
              <w:r w:rsidRPr="00DB34DD">
                <w:rPr>
                  <w:rFonts w:ascii="Ebrima" w:hAnsi="Ebrima" w:cs="Calibri"/>
                  <w:color w:val="000000"/>
                </w:rPr>
                <w:t>0,0000%</w:t>
              </w:r>
            </w:ins>
          </w:p>
        </w:tc>
      </w:tr>
      <w:tr w:rsidR="00491C76" w:rsidRPr="00DB34DD" w14:paraId="5F956C1C" w14:textId="77777777" w:rsidTr="00491C76">
        <w:trPr>
          <w:gridAfter w:val="2"/>
          <w:wAfter w:w="1582" w:type="dxa"/>
          <w:trHeight w:val="330"/>
          <w:ins w:id="3545" w:author="Autor" w:date="2021-05-03T20:52:00Z"/>
        </w:trPr>
        <w:tc>
          <w:tcPr>
            <w:tcW w:w="2570" w:type="dxa"/>
            <w:gridSpan w:val="2"/>
            <w:tcBorders>
              <w:top w:val="nil"/>
              <w:left w:val="nil"/>
              <w:bottom w:val="nil"/>
              <w:right w:val="nil"/>
            </w:tcBorders>
            <w:shd w:val="clear" w:color="000000" w:fill="FFFFFF"/>
            <w:noWrap/>
            <w:vAlign w:val="center"/>
            <w:hideMark/>
          </w:tcPr>
          <w:p w14:paraId="7445BEFA" w14:textId="77777777" w:rsidR="00491C76" w:rsidRPr="00DB34DD" w:rsidRDefault="00491C76" w:rsidP="00E83D63">
            <w:pPr>
              <w:jc w:val="center"/>
              <w:rPr>
                <w:ins w:id="3546" w:author="Autor" w:date="2021-05-03T20:52:00Z"/>
                <w:rFonts w:ascii="Ebrima" w:hAnsi="Ebrima" w:cs="Calibri"/>
                <w:color w:val="000000"/>
              </w:rPr>
            </w:pPr>
            <w:ins w:id="3547" w:author="Autor" w:date="2021-05-03T20:52:00Z">
              <w:r w:rsidRPr="00DB34DD">
                <w:rPr>
                  <w:rFonts w:ascii="Ebrima" w:hAnsi="Ebrima" w:cs="Calibri"/>
                  <w:color w:val="000000"/>
                </w:rPr>
                <w:t>20/08/2026</w:t>
              </w:r>
            </w:ins>
          </w:p>
        </w:tc>
        <w:tc>
          <w:tcPr>
            <w:tcW w:w="1014" w:type="dxa"/>
            <w:gridSpan w:val="2"/>
            <w:tcBorders>
              <w:top w:val="nil"/>
              <w:left w:val="nil"/>
              <w:bottom w:val="nil"/>
              <w:right w:val="nil"/>
            </w:tcBorders>
            <w:shd w:val="clear" w:color="000000" w:fill="FFFFFF"/>
            <w:noWrap/>
            <w:vAlign w:val="center"/>
            <w:hideMark/>
          </w:tcPr>
          <w:p w14:paraId="32BC7CCD" w14:textId="77777777" w:rsidR="00491C76" w:rsidRPr="00DB34DD" w:rsidRDefault="00491C76" w:rsidP="00E83D63">
            <w:pPr>
              <w:jc w:val="center"/>
              <w:rPr>
                <w:ins w:id="3548" w:author="Autor" w:date="2021-05-03T20:52:00Z"/>
                <w:rFonts w:ascii="Ebrima" w:hAnsi="Ebrima" w:cs="Calibri"/>
                <w:color w:val="000000"/>
              </w:rPr>
            </w:pPr>
            <w:ins w:id="3549" w:author="Autor" w:date="2021-05-03T20:52:00Z">
              <w:r w:rsidRPr="00DB34DD">
                <w:rPr>
                  <w:rFonts w:ascii="Ebrima" w:hAnsi="Ebrima" w:cs="Calibri"/>
                  <w:color w:val="000000"/>
                </w:rPr>
                <w:t>63</w:t>
              </w:r>
            </w:ins>
          </w:p>
        </w:tc>
        <w:tc>
          <w:tcPr>
            <w:tcW w:w="2969" w:type="dxa"/>
            <w:gridSpan w:val="2"/>
            <w:tcBorders>
              <w:top w:val="nil"/>
              <w:left w:val="nil"/>
              <w:bottom w:val="nil"/>
              <w:right w:val="nil"/>
            </w:tcBorders>
            <w:shd w:val="clear" w:color="000000" w:fill="FFFFFF"/>
            <w:noWrap/>
            <w:vAlign w:val="center"/>
            <w:hideMark/>
          </w:tcPr>
          <w:p w14:paraId="040C813E" w14:textId="77777777" w:rsidR="00491C76" w:rsidRPr="00DB34DD" w:rsidRDefault="00491C76" w:rsidP="00E83D63">
            <w:pPr>
              <w:jc w:val="center"/>
              <w:rPr>
                <w:ins w:id="3550" w:author="Autor" w:date="2021-05-03T20:52:00Z"/>
                <w:rFonts w:ascii="Ebrima" w:hAnsi="Ebrima" w:cs="Calibri"/>
                <w:color w:val="000000"/>
              </w:rPr>
            </w:pPr>
            <w:ins w:id="355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EC6E6E9" w14:textId="77777777" w:rsidR="00491C76" w:rsidRPr="00DB34DD" w:rsidRDefault="00491C76" w:rsidP="00E83D63">
            <w:pPr>
              <w:jc w:val="center"/>
              <w:rPr>
                <w:ins w:id="3552" w:author="Autor" w:date="2021-05-03T20:52:00Z"/>
                <w:rFonts w:ascii="Ebrima" w:hAnsi="Ebrima" w:cs="Calibri"/>
                <w:color w:val="000000"/>
              </w:rPr>
            </w:pPr>
            <w:ins w:id="3553" w:author="Autor" w:date="2021-05-03T20:52:00Z">
              <w:r w:rsidRPr="00DB34DD">
                <w:rPr>
                  <w:rFonts w:ascii="Ebrima" w:hAnsi="Ebrima" w:cs="Calibri"/>
                  <w:color w:val="000000"/>
                </w:rPr>
                <w:t>0,0000%</w:t>
              </w:r>
            </w:ins>
          </w:p>
        </w:tc>
      </w:tr>
      <w:tr w:rsidR="00491C76" w:rsidRPr="00DB34DD" w14:paraId="5225138B" w14:textId="77777777" w:rsidTr="00491C76">
        <w:trPr>
          <w:gridAfter w:val="2"/>
          <w:wAfter w:w="1582" w:type="dxa"/>
          <w:trHeight w:val="330"/>
          <w:ins w:id="3554" w:author="Autor" w:date="2021-05-03T20:52:00Z"/>
        </w:trPr>
        <w:tc>
          <w:tcPr>
            <w:tcW w:w="2570" w:type="dxa"/>
            <w:gridSpan w:val="2"/>
            <w:tcBorders>
              <w:top w:val="nil"/>
              <w:left w:val="nil"/>
              <w:bottom w:val="nil"/>
              <w:right w:val="nil"/>
            </w:tcBorders>
            <w:shd w:val="clear" w:color="000000" w:fill="FFFFFF"/>
            <w:noWrap/>
            <w:vAlign w:val="center"/>
            <w:hideMark/>
          </w:tcPr>
          <w:p w14:paraId="02614491" w14:textId="77777777" w:rsidR="00491C76" w:rsidRPr="00DB34DD" w:rsidRDefault="00491C76" w:rsidP="00E83D63">
            <w:pPr>
              <w:jc w:val="center"/>
              <w:rPr>
                <w:ins w:id="3555" w:author="Autor" w:date="2021-05-03T20:52:00Z"/>
                <w:rFonts w:ascii="Ebrima" w:hAnsi="Ebrima" w:cs="Calibri"/>
                <w:color w:val="000000"/>
              </w:rPr>
            </w:pPr>
            <w:ins w:id="3556" w:author="Autor" w:date="2021-05-03T20:52:00Z">
              <w:r w:rsidRPr="00DB34DD">
                <w:rPr>
                  <w:rFonts w:ascii="Ebrima" w:hAnsi="Ebrima" w:cs="Calibri"/>
                  <w:color w:val="000000"/>
                </w:rPr>
                <w:t>21/09/2026</w:t>
              </w:r>
            </w:ins>
          </w:p>
        </w:tc>
        <w:tc>
          <w:tcPr>
            <w:tcW w:w="1014" w:type="dxa"/>
            <w:gridSpan w:val="2"/>
            <w:tcBorders>
              <w:top w:val="nil"/>
              <w:left w:val="nil"/>
              <w:bottom w:val="nil"/>
              <w:right w:val="nil"/>
            </w:tcBorders>
            <w:shd w:val="clear" w:color="000000" w:fill="FFFFFF"/>
            <w:noWrap/>
            <w:vAlign w:val="center"/>
            <w:hideMark/>
          </w:tcPr>
          <w:p w14:paraId="689032B5" w14:textId="77777777" w:rsidR="00491C76" w:rsidRPr="00DB34DD" w:rsidRDefault="00491C76" w:rsidP="00E83D63">
            <w:pPr>
              <w:jc w:val="center"/>
              <w:rPr>
                <w:ins w:id="3557" w:author="Autor" w:date="2021-05-03T20:52:00Z"/>
                <w:rFonts w:ascii="Ebrima" w:hAnsi="Ebrima" w:cs="Calibri"/>
                <w:color w:val="000000"/>
              </w:rPr>
            </w:pPr>
            <w:ins w:id="3558" w:author="Autor" w:date="2021-05-03T20:52:00Z">
              <w:r w:rsidRPr="00DB34DD">
                <w:rPr>
                  <w:rFonts w:ascii="Ebrima" w:hAnsi="Ebrima" w:cs="Calibri"/>
                  <w:color w:val="000000"/>
                </w:rPr>
                <w:t>64</w:t>
              </w:r>
            </w:ins>
          </w:p>
        </w:tc>
        <w:tc>
          <w:tcPr>
            <w:tcW w:w="2969" w:type="dxa"/>
            <w:gridSpan w:val="2"/>
            <w:tcBorders>
              <w:top w:val="nil"/>
              <w:left w:val="nil"/>
              <w:bottom w:val="nil"/>
              <w:right w:val="nil"/>
            </w:tcBorders>
            <w:shd w:val="clear" w:color="000000" w:fill="FFFFFF"/>
            <w:noWrap/>
            <w:vAlign w:val="center"/>
            <w:hideMark/>
          </w:tcPr>
          <w:p w14:paraId="7EF64742" w14:textId="77777777" w:rsidR="00491C76" w:rsidRPr="00DB34DD" w:rsidRDefault="00491C76" w:rsidP="00E83D63">
            <w:pPr>
              <w:jc w:val="center"/>
              <w:rPr>
                <w:ins w:id="3559" w:author="Autor" w:date="2021-05-03T20:52:00Z"/>
                <w:rFonts w:ascii="Ebrima" w:hAnsi="Ebrima" w:cs="Calibri"/>
                <w:color w:val="000000"/>
              </w:rPr>
            </w:pPr>
            <w:ins w:id="356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918A956" w14:textId="77777777" w:rsidR="00491C76" w:rsidRPr="00DB34DD" w:rsidRDefault="00491C76" w:rsidP="00E83D63">
            <w:pPr>
              <w:jc w:val="center"/>
              <w:rPr>
                <w:ins w:id="3561" w:author="Autor" w:date="2021-05-03T20:52:00Z"/>
                <w:rFonts w:ascii="Ebrima" w:hAnsi="Ebrima" w:cs="Calibri"/>
                <w:color w:val="000000"/>
              </w:rPr>
            </w:pPr>
            <w:ins w:id="3562" w:author="Autor" w:date="2021-05-03T20:52:00Z">
              <w:r w:rsidRPr="00DB34DD">
                <w:rPr>
                  <w:rFonts w:ascii="Ebrima" w:hAnsi="Ebrima" w:cs="Calibri"/>
                  <w:color w:val="000000"/>
                </w:rPr>
                <w:t>0,0000%</w:t>
              </w:r>
            </w:ins>
          </w:p>
        </w:tc>
      </w:tr>
      <w:tr w:rsidR="00491C76" w:rsidRPr="00DB34DD" w14:paraId="3ED1A47D" w14:textId="77777777" w:rsidTr="00491C76">
        <w:trPr>
          <w:gridAfter w:val="2"/>
          <w:wAfter w:w="1582" w:type="dxa"/>
          <w:trHeight w:val="330"/>
          <w:ins w:id="3563" w:author="Autor" w:date="2021-05-03T20:52:00Z"/>
        </w:trPr>
        <w:tc>
          <w:tcPr>
            <w:tcW w:w="2570" w:type="dxa"/>
            <w:gridSpan w:val="2"/>
            <w:tcBorders>
              <w:top w:val="nil"/>
              <w:left w:val="nil"/>
              <w:bottom w:val="nil"/>
              <w:right w:val="nil"/>
            </w:tcBorders>
            <w:shd w:val="clear" w:color="000000" w:fill="FFFFFF"/>
            <w:noWrap/>
            <w:vAlign w:val="center"/>
            <w:hideMark/>
          </w:tcPr>
          <w:p w14:paraId="736BAA63" w14:textId="77777777" w:rsidR="00491C76" w:rsidRPr="00DB34DD" w:rsidRDefault="00491C76" w:rsidP="00E83D63">
            <w:pPr>
              <w:jc w:val="center"/>
              <w:rPr>
                <w:ins w:id="3564" w:author="Autor" w:date="2021-05-03T20:52:00Z"/>
                <w:rFonts w:ascii="Ebrima" w:hAnsi="Ebrima" w:cs="Calibri"/>
                <w:color w:val="000000"/>
              </w:rPr>
            </w:pPr>
            <w:ins w:id="3565" w:author="Autor" w:date="2021-05-03T20:52:00Z">
              <w:r w:rsidRPr="00DB34DD">
                <w:rPr>
                  <w:rFonts w:ascii="Ebrima" w:hAnsi="Ebrima" w:cs="Calibri"/>
                  <w:color w:val="000000"/>
                </w:rPr>
                <w:t>20/10/2026</w:t>
              </w:r>
            </w:ins>
          </w:p>
        </w:tc>
        <w:tc>
          <w:tcPr>
            <w:tcW w:w="1014" w:type="dxa"/>
            <w:gridSpan w:val="2"/>
            <w:tcBorders>
              <w:top w:val="nil"/>
              <w:left w:val="nil"/>
              <w:bottom w:val="nil"/>
              <w:right w:val="nil"/>
            </w:tcBorders>
            <w:shd w:val="clear" w:color="000000" w:fill="FFFFFF"/>
            <w:noWrap/>
            <w:vAlign w:val="center"/>
            <w:hideMark/>
          </w:tcPr>
          <w:p w14:paraId="04749194" w14:textId="77777777" w:rsidR="00491C76" w:rsidRPr="00DB34DD" w:rsidRDefault="00491C76" w:rsidP="00E83D63">
            <w:pPr>
              <w:jc w:val="center"/>
              <w:rPr>
                <w:ins w:id="3566" w:author="Autor" w:date="2021-05-03T20:52:00Z"/>
                <w:rFonts w:ascii="Ebrima" w:hAnsi="Ebrima" w:cs="Calibri"/>
                <w:color w:val="000000"/>
              </w:rPr>
            </w:pPr>
            <w:ins w:id="3567" w:author="Autor" w:date="2021-05-03T20:52:00Z">
              <w:r w:rsidRPr="00DB34DD">
                <w:rPr>
                  <w:rFonts w:ascii="Ebrima" w:hAnsi="Ebrima" w:cs="Calibri"/>
                  <w:color w:val="000000"/>
                </w:rPr>
                <w:t>65</w:t>
              </w:r>
            </w:ins>
          </w:p>
        </w:tc>
        <w:tc>
          <w:tcPr>
            <w:tcW w:w="2969" w:type="dxa"/>
            <w:gridSpan w:val="2"/>
            <w:tcBorders>
              <w:top w:val="nil"/>
              <w:left w:val="nil"/>
              <w:bottom w:val="nil"/>
              <w:right w:val="nil"/>
            </w:tcBorders>
            <w:shd w:val="clear" w:color="000000" w:fill="FFFFFF"/>
            <w:noWrap/>
            <w:vAlign w:val="center"/>
            <w:hideMark/>
          </w:tcPr>
          <w:p w14:paraId="070186C1" w14:textId="77777777" w:rsidR="00491C76" w:rsidRPr="00DB34DD" w:rsidRDefault="00491C76" w:rsidP="00E83D63">
            <w:pPr>
              <w:jc w:val="center"/>
              <w:rPr>
                <w:ins w:id="3568" w:author="Autor" w:date="2021-05-03T20:52:00Z"/>
                <w:rFonts w:ascii="Ebrima" w:hAnsi="Ebrima" w:cs="Calibri"/>
                <w:color w:val="000000"/>
              </w:rPr>
            </w:pPr>
            <w:ins w:id="356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09B3F20" w14:textId="77777777" w:rsidR="00491C76" w:rsidRPr="00DB34DD" w:rsidRDefault="00491C76" w:rsidP="00E83D63">
            <w:pPr>
              <w:jc w:val="center"/>
              <w:rPr>
                <w:ins w:id="3570" w:author="Autor" w:date="2021-05-03T20:52:00Z"/>
                <w:rFonts w:ascii="Ebrima" w:hAnsi="Ebrima" w:cs="Calibri"/>
                <w:color w:val="000000"/>
              </w:rPr>
            </w:pPr>
            <w:ins w:id="3571" w:author="Autor" w:date="2021-05-03T20:52:00Z">
              <w:r w:rsidRPr="00DB34DD">
                <w:rPr>
                  <w:rFonts w:ascii="Ebrima" w:hAnsi="Ebrima" w:cs="Calibri"/>
                  <w:color w:val="000000"/>
                </w:rPr>
                <w:t>0,0000%</w:t>
              </w:r>
            </w:ins>
          </w:p>
        </w:tc>
      </w:tr>
      <w:tr w:rsidR="00491C76" w:rsidRPr="00DB34DD" w14:paraId="22D66E2F" w14:textId="77777777" w:rsidTr="00491C76">
        <w:trPr>
          <w:gridAfter w:val="2"/>
          <w:wAfter w:w="1582" w:type="dxa"/>
          <w:trHeight w:val="330"/>
          <w:ins w:id="3572" w:author="Autor" w:date="2021-05-03T20:52:00Z"/>
        </w:trPr>
        <w:tc>
          <w:tcPr>
            <w:tcW w:w="2570" w:type="dxa"/>
            <w:gridSpan w:val="2"/>
            <w:tcBorders>
              <w:top w:val="nil"/>
              <w:left w:val="nil"/>
              <w:bottom w:val="nil"/>
              <w:right w:val="nil"/>
            </w:tcBorders>
            <w:shd w:val="clear" w:color="000000" w:fill="FFFFFF"/>
            <w:noWrap/>
            <w:vAlign w:val="center"/>
            <w:hideMark/>
          </w:tcPr>
          <w:p w14:paraId="0BA01E8A" w14:textId="77777777" w:rsidR="00491C76" w:rsidRPr="00DB34DD" w:rsidRDefault="00491C76" w:rsidP="00E83D63">
            <w:pPr>
              <w:jc w:val="center"/>
              <w:rPr>
                <w:ins w:id="3573" w:author="Autor" w:date="2021-05-03T20:52:00Z"/>
                <w:rFonts w:ascii="Ebrima" w:hAnsi="Ebrima" w:cs="Calibri"/>
                <w:color w:val="000000"/>
              </w:rPr>
            </w:pPr>
            <w:ins w:id="3574" w:author="Autor" w:date="2021-05-03T20:52:00Z">
              <w:r w:rsidRPr="00DB34DD">
                <w:rPr>
                  <w:rFonts w:ascii="Ebrima" w:hAnsi="Ebrima" w:cs="Calibri"/>
                  <w:color w:val="000000"/>
                </w:rPr>
                <w:t>20/11/2026</w:t>
              </w:r>
            </w:ins>
          </w:p>
        </w:tc>
        <w:tc>
          <w:tcPr>
            <w:tcW w:w="1014" w:type="dxa"/>
            <w:gridSpan w:val="2"/>
            <w:tcBorders>
              <w:top w:val="nil"/>
              <w:left w:val="nil"/>
              <w:bottom w:val="nil"/>
              <w:right w:val="nil"/>
            </w:tcBorders>
            <w:shd w:val="clear" w:color="000000" w:fill="FFFFFF"/>
            <w:noWrap/>
            <w:vAlign w:val="center"/>
            <w:hideMark/>
          </w:tcPr>
          <w:p w14:paraId="18C0406B" w14:textId="77777777" w:rsidR="00491C76" w:rsidRPr="00DB34DD" w:rsidRDefault="00491C76" w:rsidP="00E83D63">
            <w:pPr>
              <w:jc w:val="center"/>
              <w:rPr>
                <w:ins w:id="3575" w:author="Autor" w:date="2021-05-03T20:52:00Z"/>
                <w:rFonts w:ascii="Ebrima" w:hAnsi="Ebrima" w:cs="Calibri"/>
                <w:color w:val="000000"/>
              </w:rPr>
            </w:pPr>
            <w:ins w:id="3576" w:author="Autor" w:date="2021-05-03T20:52:00Z">
              <w:r w:rsidRPr="00DB34DD">
                <w:rPr>
                  <w:rFonts w:ascii="Ebrima" w:hAnsi="Ebrima" w:cs="Calibri"/>
                  <w:color w:val="000000"/>
                </w:rPr>
                <w:t>66</w:t>
              </w:r>
            </w:ins>
          </w:p>
        </w:tc>
        <w:tc>
          <w:tcPr>
            <w:tcW w:w="2969" w:type="dxa"/>
            <w:gridSpan w:val="2"/>
            <w:tcBorders>
              <w:top w:val="nil"/>
              <w:left w:val="nil"/>
              <w:bottom w:val="nil"/>
              <w:right w:val="nil"/>
            </w:tcBorders>
            <w:shd w:val="clear" w:color="000000" w:fill="FFFFFF"/>
            <w:noWrap/>
            <w:vAlign w:val="center"/>
            <w:hideMark/>
          </w:tcPr>
          <w:p w14:paraId="227409C3" w14:textId="77777777" w:rsidR="00491C76" w:rsidRPr="00DB34DD" w:rsidRDefault="00491C76" w:rsidP="00E83D63">
            <w:pPr>
              <w:jc w:val="center"/>
              <w:rPr>
                <w:ins w:id="3577" w:author="Autor" w:date="2021-05-03T20:52:00Z"/>
                <w:rFonts w:ascii="Ebrima" w:hAnsi="Ebrima" w:cs="Calibri"/>
                <w:color w:val="000000"/>
              </w:rPr>
            </w:pPr>
            <w:ins w:id="357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8A73CDA" w14:textId="77777777" w:rsidR="00491C76" w:rsidRPr="00DB34DD" w:rsidRDefault="00491C76" w:rsidP="00E83D63">
            <w:pPr>
              <w:jc w:val="center"/>
              <w:rPr>
                <w:ins w:id="3579" w:author="Autor" w:date="2021-05-03T20:52:00Z"/>
                <w:rFonts w:ascii="Ebrima" w:hAnsi="Ebrima" w:cs="Calibri"/>
                <w:color w:val="000000"/>
              </w:rPr>
            </w:pPr>
            <w:ins w:id="3580" w:author="Autor" w:date="2021-05-03T20:52:00Z">
              <w:r w:rsidRPr="00DB34DD">
                <w:rPr>
                  <w:rFonts w:ascii="Ebrima" w:hAnsi="Ebrima" w:cs="Calibri"/>
                  <w:color w:val="000000"/>
                </w:rPr>
                <w:t>0,0000%</w:t>
              </w:r>
            </w:ins>
          </w:p>
        </w:tc>
      </w:tr>
      <w:tr w:rsidR="00491C76" w:rsidRPr="00DB34DD" w14:paraId="61C940F1" w14:textId="77777777" w:rsidTr="00491C76">
        <w:trPr>
          <w:gridAfter w:val="2"/>
          <w:wAfter w:w="1582" w:type="dxa"/>
          <w:trHeight w:val="330"/>
          <w:ins w:id="3581" w:author="Autor" w:date="2021-05-03T20:52:00Z"/>
        </w:trPr>
        <w:tc>
          <w:tcPr>
            <w:tcW w:w="2570" w:type="dxa"/>
            <w:gridSpan w:val="2"/>
            <w:tcBorders>
              <w:top w:val="nil"/>
              <w:left w:val="nil"/>
              <w:bottom w:val="nil"/>
              <w:right w:val="nil"/>
            </w:tcBorders>
            <w:shd w:val="clear" w:color="000000" w:fill="FFFFFF"/>
            <w:noWrap/>
            <w:vAlign w:val="center"/>
            <w:hideMark/>
          </w:tcPr>
          <w:p w14:paraId="174DC5A3" w14:textId="77777777" w:rsidR="00491C76" w:rsidRPr="00DB34DD" w:rsidRDefault="00491C76" w:rsidP="00E83D63">
            <w:pPr>
              <w:jc w:val="center"/>
              <w:rPr>
                <w:ins w:id="3582" w:author="Autor" w:date="2021-05-03T20:52:00Z"/>
                <w:rFonts w:ascii="Ebrima" w:hAnsi="Ebrima" w:cs="Calibri"/>
                <w:color w:val="000000"/>
              </w:rPr>
            </w:pPr>
            <w:ins w:id="3583" w:author="Autor" w:date="2021-05-03T20:52:00Z">
              <w:r w:rsidRPr="00DB34DD">
                <w:rPr>
                  <w:rFonts w:ascii="Ebrima" w:hAnsi="Ebrima" w:cs="Calibri"/>
                  <w:color w:val="000000"/>
                </w:rPr>
                <w:t>21/12/2026</w:t>
              </w:r>
            </w:ins>
          </w:p>
        </w:tc>
        <w:tc>
          <w:tcPr>
            <w:tcW w:w="1014" w:type="dxa"/>
            <w:gridSpan w:val="2"/>
            <w:tcBorders>
              <w:top w:val="nil"/>
              <w:left w:val="nil"/>
              <w:bottom w:val="nil"/>
              <w:right w:val="nil"/>
            </w:tcBorders>
            <w:shd w:val="clear" w:color="000000" w:fill="FFFFFF"/>
            <w:noWrap/>
            <w:vAlign w:val="center"/>
            <w:hideMark/>
          </w:tcPr>
          <w:p w14:paraId="1DA3B969" w14:textId="77777777" w:rsidR="00491C76" w:rsidRPr="00DB34DD" w:rsidRDefault="00491C76" w:rsidP="00E83D63">
            <w:pPr>
              <w:jc w:val="center"/>
              <w:rPr>
                <w:ins w:id="3584" w:author="Autor" w:date="2021-05-03T20:52:00Z"/>
                <w:rFonts w:ascii="Ebrima" w:hAnsi="Ebrima" w:cs="Calibri"/>
                <w:color w:val="000000"/>
              </w:rPr>
            </w:pPr>
            <w:ins w:id="3585" w:author="Autor" w:date="2021-05-03T20:52:00Z">
              <w:r w:rsidRPr="00DB34DD">
                <w:rPr>
                  <w:rFonts w:ascii="Ebrima" w:hAnsi="Ebrima" w:cs="Calibri"/>
                  <w:color w:val="000000"/>
                </w:rPr>
                <w:t>67</w:t>
              </w:r>
            </w:ins>
          </w:p>
        </w:tc>
        <w:tc>
          <w:tcPr>
            <w:tcW w:w="2969" w:type="dxa"/>
            <w:gridSpan w:val="2"/>
            <w:tcBorders>
              <w:top w:val="nil"/>
              <w:left w:val="nil"/>
              <w:bottom w:val="nil"/>
              <w:right w:val="nil"/>
            </w:tcBorders>
            <w:shd w:val="clear" w:color="000000" w:fill="FFFFFF"/>
            <w:noWrap/>
            <w:vAlign w:val="center"/>
            <w:hideMark/>
          </w:tcPr>
          <w:p w14:paraId="2D0CB7A7" w14:textId="77777777" w:rsidR="00491C76" w:rsidRPr="00DB34DD" w:rsidRDefault="00491C76" w:rsidP="00E83D63">
            <w:pPr>
              <w:jc w:val="center"/>
              <w:rPr>
                <w:ins w:id="3586" w:author="Autor" w:date="2021-05-03T20:52:00Z"/>
                <w:rFonts w:ascii="Ebrima" w:hAnsi="Ebrima" w:cs="Calibri"/>
                <w:color w:val="000000"/>
              </w:rPr>
            </w:pPr>
            <w:ins w:id="358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BEE5895" w14:textId="77777777" w:rsidR="00491C76" w:rsidRPr="00DB34DD" w:rsidRDefault="00491C76" w:rsidP="00E83D63">
            <w:pPr>
              <w:jc w:val="center"/>
              <w:rPr>
                <w:ins w:id="3588" w:author="Autor" w:date="2021-05-03T20:52:00Z"/>
                <w:rFonts w:ascii="Ebrima" w:hAnsi="Ebrima" w:cs="Calibri"/>
                <w:color w:val="000000"/>
              </w:rPr>
            </w:pPr>
            <w:ins w:id="3589" w:author="Autor" w:date="2021-05-03T20:52:00Z">
              <w:r w:rsidRPr="00DB34DD">
                <w:rPr>
                  <w:rFonts w:ascii="Ebrima" w:hAnsi="Ebrima" w:cs="Calibri"/>
                  <w:color w:val="000000"/>
                </w:rPr>
                <w:t>0,0000%</w:t>
              </w:r>
            </w:ins>
          </w:p>
        </w:tc>
      </w:tr>
      <w:tr w:rsidR="00491C76" w:rsidRPr="00DB34DD" w14:paraId="348C1E22" w14:textId="77777777" w:rsidTr="00491C76">
        <w:trPr>
          <w:gridAfter w:val="2"/>
          <w:wAfter w:w="1582" w:type="dxa"/>
          <w:trHeight w:val="330"/>
          <w:ins w:id="3590" w:author="Autor" w:date="2021-05-03T20:52:00Z"/>
        </w:trPr>
        <w:tc>
          <w:tcPr>
            <w:tcW w:w="2570" w:type="dxa"/>
            <w:gridSpan w:val="2"/>
            <w:tcBorders>
              <w:top w:val="nil"/>
              <w:left w:val="nil"/>
              <w:bottom w:val="nil"/>
              <w:right w:val="nil"/>
            </w:tcBorders>
            <w:shd w:val="clear" w:color="000000" w:fill="FFFFFF"/>
            <w:noWrap/>
            <w:vAlign w:val="center"/>
            <w:hideMark/>
          </w:tcPr>
          <w:p w14:paraId="00CD3E36" w14:textId="77777777" w:rsidR="00491C76" w:rsidRPr="00DB34DD" w:rsidRDefault="00491C76" w:rsidP="00E83D63">
            <w:pPr>
              <w:jc w:val="center"/>
              <w:rPr>
                <w:ins w:id="3591" w:author="Autor" w:date="2021-05-03T20:52:00Z"/>
                <w:rFonts w:ascii="Ebrima" w:hAnsi="Ebrima" w:cs="Calibri"/>
                <w:color w:val="000000"/>
              </w:rPr>
            </w:pPr>
            <w:ins w:id="3592" w:author="Autor" w:date="2021-05-03T20:52:00Z">
              <w:r w:rsidRPr="00DB34DD">
                <w:rPr>
                  <w:rFonts w:ascii="Ebrima" w:hAnsi="Ebrima" w:cs="Calibri"/>
                  <w:color w:val="000000"/>
                </w:rPr>
                <w:t>20/01/2027</w:t>
              </w:r>
            </w:ins>
          </w:p>
        </w:tc>
        <w:tc>
          <w:tcPr>
            <w:tcW w:w="1014" w:type="dxa"/>
            <w:gridSpan w:val="2"/>
            <w:tcBorders>
              <w:top w:val="nil"/>
              <w:left w:val="nil"/>
              <w:bottom w:val="nil"/>
              <w:right w:val="nil"/>
            </w:tcBorders>
            <w:shd w:val="clear" w:color="000000" w:fill="FFFFFF"/>
            <w:noWrap/>
            <w:vAlign w:val="center"/>
            <w:hideMark/>
          </w:tcPr>
          <w:p w14:paraId="5CD85D3B" w14:textId="77777777" w:rsidR="00491C76" w:rsidRPr="00DB34DD" w:rsidRDefault="00491C76" w:rsidP="00E83D63">
            <w:pPr>
              <w:jc w:val="center"/>
              <w:rPr>
                <w:ins w:id="3593" w:author="Autor" w:date="2021-05-03T20:52:00Z"/>
                <w:rFonts w:ascii="Ebrima" w:hAnsi="Ebrima" w:cs="Calibri"/>
                <w:color w:val="000000"/>
              </w:rPr>
            </w:pPr>
            <w:ins w:id="3594" w:author="Autor" w:date="2021-05-03T20:52:00Z">
              <w:r w:rsidRPr="00DB34DD">
                <w:rPr>
                  <w:rFonts w:ascii="Ebrima" w:hAnsi="Ebrima" w:cs="Calibri"/>
                  <w:color w:val="000000"/>
                </w:rPr>
                <w:t>68</w:t>
              </w:r>
            </w:ins>
          </w:p>
        </w:tc>
        <w:tc>
          <w:tcPr>
            <w:tcW w:w="2969" w:type="dxa"/>
            <w:gridSpan w:val="2"/>
            <w:tcBorders>
              <w:top w:val="nil"/>
              <w:left w:val="nil"/>
              <w:bottom w:val="nil"/>
              <w:right w:val="nil"/>
            </w:tcBorders>
            <w:shd w:val="clear" w:color="000000" w:fill="FFFFFF"/>
            <w:noWrap/>
            <w:vAlign w:val="center"/>
            <w:hideMark/>
          </w:tcPr>
          <w:p w14:paraId="737D8270" w14:textId="77777777" w:rsidR="00491C76" w:rsidRPr="00DB34DD" w:rsidRDefault="00491C76" w:rsidP="00E83D63">
            <w:pPr>
              <w:jc w:val="center"/>
              <w:rPr>
                <w:ins w:id="3595" w:author="Autor" w:date="2021-05-03T20:52:00Z"/>
                <w:rFonts w:ascii="Ebrima" w:hAnsi="Ebrima" w:cs="Calibri"/>
                <w:color w:val="000000"/>
              </w:rPr>
            </w:pPr>
            <w:ins w:id="359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101FE78" w14:textId="77777777" w:rsidR="00491C76" w:rsidRPr="00DB34DD" w:rsidRDefault="00491C76" w:rsidP="00E83D63">
            <w:pPr>
              <w:jc w:val="center"/>
              <w:rPr>
                <w:ins w:id="3597" w:author="Autor" w:date="2021-05-03T20:52:00Z"/>
                <w:rFonts w:ascii="Ebrima" w:hAnsi="Ebrima" w:cs="Calibri"/>
                <w:color w:val="000000"/>
              </w:rPr>
            </w:pPr>
            <w:ins w:id="3598" w:author="Autor" w:date="2021-05-03T20:52:00Z">
              <w:r w:rsidRPr="00DB34DD">
                <w:rPr>
                  <w:rFonts w:ascii="Ebrima" w:hAnsi="Ebrima" w:cs="Calibri"/>
                  <w:color w:val="000000"/>
                </w:rPr>
                <w:t>0,0000%</w:t>
              </w:r>
            </w:ins>
          </w:p>
        </w:tc>
      </w:tr>
      <w:tr w:rsidR="00491C76" w:rsidRPr="00DB34DD" w14:paraId="5850B14A" w14:textId="77777777" w:rsidTr="00491C76">
        <w:trPr>
          <w:gridAfter w:val="2"/>
          <w:wAfter w:w="1582" w:type="dxa"/>
          <w:trHeight w:val="330"/>
          <w:ins w:id="3599" w:author="Autor" w:date="2021-05-03T20:52:00Z"/>
        </w:trPr>
        <w:tc>
          <w:tcPr>
            <w:tcW w:w="2570" w:type="dxa"/>
            <w:gridSpan w:val="2"/>
            <w:tcBorders>
              <w:top w:val="nil"/>
              <w:left w:val="nil"/>
              <w:bottom w:val="nil"/>
              <w:right w:val="nil"/>
            </w:tcBorders>
            <w:shd w:val="clear" w:color="000000" w:fill="FFFFFF"/>
            <w:noWrap/>
            <w:vAlign w:val="center"/>
            <w:hideMark/>
          </w:tcPr>
          <w:p w14:paraId="7E6CBE56" w14:textId="77777777" w:rsidR="00491C76" w:rsidRPr="00DB34DD" w:rsidRDefault="00491C76" w:rsidP="00E83D63">
            <w:pPr>
              <w:jc w:val="center"/>
              <w:rPr>
                <w:ins w:id="3600" w:author="Autor" w:date="2021-05-03T20:52:00Z"/>
                <w:rFonts w:ascii="Ebrima" w:hAnsi="Ebrima" w:cs="Calibri"/>
                <w:color w:val="000000"/>
              </w:rPr>
            </w:pPr>
            <w:ins w:id="3601" w:author="Autor" w:date="2021-05-03T20:52:00Z">
              <w:r w:rsidRPr="00DB34DD">
                <w:rPr>
                  <w:rFonts w:ascii="Ebrima" w:hAnsi="Ebrima" w:cs="Calibri"/>
                  <w:color w:val="000000"/>
                </w:rPr>
                <w:t>22/02/2027</w:t>
              </w:r>
            </w:ins>
          </w:p>
        </w:tc>
        <w:tc>
          <w:tcPr>
            <w:tcW w:w="1014" w:type="dxa"/>
            <w:gridSpan w:val="2"/>
            <w:tcBorders>
              <w:top w:val="nil"/>
              <w:left w:val="nil"/>
              <w:bottom w:val="nil"/>
              <w:right w:val="nil"/>
            </w:tcBorders>
            <w:shd w:val="clear" w:color="000000" w:fill="FFFFFF"/>
            <w:noWrap/>
            <w:vAlign w:val="center"/>
            <w:hideMark/>
          </w:tcPr>
          <w:p w14:paraId="2CCEEE17" w14:textId="77777777" w:rsidR="00491C76" w:rsidRPr="00DB34DD" w:rsidRDefault="00491C76" w:rsidP="00E83D63">
            <w:pPr>
              <w:jc w:val="center"/>
              <w:rPr>
                <w:ins w:id="3602" w:author="Autor" w:date="2021-05-03T20:52:00Z"/>
                <w:rFonts w:ascii="Ebrima" w:hAnsi="Ebrima" w:cs="Calibri"/>
                <w:color w:val="000000"/>
              </w:rPr>
            </w:pPr>
            <w:ins w:id="3603" w:author="Autor" w:date="2021-05-03T20:52:00Z">
              <w:r w:rsidRPr="00DB34DD">
                <w:rPr>
                  <w:rFonts w:ascii="Ebrima" w:hAnsi="Ebrima" w:cs="Calibri"/>
                  <w:color w:val="000000"/>
                </w:rPr>
                <w:t>69</w:t>
              </w:r>
            </w:ins>
          </w:p>
        </w:tc>
        <w:tc>
          <w:tcPr>
            <w:tcW w:w="2969" w:type="dxa"/>
            <w:gridSpan w:val="2"/>
            <w:tcBorders>
              <w:top w:val="nil"/>
              <w:left w:val="nil"/>
              <w:bottom w:val="nil"/>
              <w:right w:val="nil"/>
            </w:tcBorders>
            <w:shd w:val="clear" w:color="000000" w:fill="FFFFFF"/>
            <w:noWrap/>
            <w:vAlign w:val="center"/>
            <w:hideMark/>
          </w:tcPr>
          <w:p w14:paraId="1990C425" w14:textId="77777777" w:rsidR="00491C76" w:rsidRPr="00DB34DD" w:rsidRDefault="00491C76" w:rsidP="00E83D63">
            <w:pPr>
              <w:jc w:val="center"/>
              <w:rPr>
                <w:ins w:id="3604" w:author="Autor" w:date="2021-05-03T20:52:00Z"/>
                <w:rFonts w:ascii="Ebrima" w:hAnsi="Ebrima" w:cs="Calibri"/>
                <w:color w:val="000000"/>
              </w:rPr>
            </w:pPr>
            <w:ins w:id="360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1C18679" w14:textId="77777777" w:rsidR="00491C76" w:rsidRPr="00DB34DD" w:rsidRDefault="00491C76" w:rsidP="00E83D63">
            <w:pPr>
              <w:jc w:val="center"/>
              <w:rPr>
                <w:ins w:id="3606" w:author="Autor" w:date="2021-05-03T20:52:00Z"/>
                <w:rFonts w:ascii="Ebrima" w:hAnsi="Ebrima" w:cs="Calibri"/>
                <w:color w:val="000000"/>
              </w:rPr>
            </w:pPr>
            <w:ins w:id="3607" w:author="Autor" w:date="2021-05-03T20:52:00Z">
              <w:r w:rsidRPr="00DB34DD">
                <w:rPr>
                  <w:rFonts w:ascii="Ebrima" w:hAnsi="Ebrima" w:cs="Calibri"/>
                  <w:color w:val="000000"/>
                </w:rPr>
                <w:t>0,0000%</w:t>
              </w:r>
            </w:ins>
          </w:p>
        </w:tc>
      </w:tr>
      <w:tr w:rsidR="00491C76" w:rsidRPr="00DB34DD" w14:paraId="59551982" w14:textId="77777777" w:rsidTr="00491C76">
        <w:trPr>
          <w:gridAfter w:val="2"/>
          <w:wAfter w:w="1582" w:type="dxa"/>
          <w:trHeight w:val="330"/>
          <w:ins w:id="3608" w:author="Autor" w:date="2021-05-03T20:52:00Z"/>
        </w:trPr>
        <w:tc>
          <w:tcPr>
            <w:tcW w:w="2570" w:type="dxa"/>
            <w:gridSpan w:val="2"/>
            <w:tcBorders>
              <w:top w:val="nil"/>
              <w:left w:val="nil"/>
              <w:bottom w:val="nil"/>
              <w:right w:val="nil"/>
            </w:tcBorders>
            <w:shd w:val="clear" w:color="000000" w:fill="FFFFFF"/>
            <w:noWrap/>
            <w:vAlign w:val="center"/>
            <w:hideMark/>
          </w:tcPr>
          <w:p w14:paraId="2AAE3BDA" w14:textId="77777777" w:rsidR="00491C76" w:rsidRPr="00DB34DD" w:rsidRDefault="00491C76" w:rsidP="00E83D63">
            <w:pPr>
              <w:jc w:val="center"/>
              <w:rPr>
                <w:ins w:id="3609" w:author="Autor" w:date="2021-05-03T20:52:00Z"/>
                <w:rFonts w:ascii="Ebrima" w:hAnsi="Ebrima" w:cs="Calibri"/>
                <w:color w:val="000000"/>
              </w:rPr>
            </w:pPr>
            <w:ins w:id="3610" w:author="Autor" w:date="2021-05-03T20:52:00Z">
              <w:r w:rsidRPr="00DB34DD">
                <w:rPr>
                  <w:rFonts w:ascii="Ebrima" w:hAnsi="Ebrima" w:cs="Calibri"/>
                  <w:color w:val="000000"/>
                </w:rPr>
                <w:t>22/03/2027</w:t>
              </w:r>
            </w:ins>
          </w:p>
        </w:tc>
        <w:tc>
          <w:tcPr>
            <w:tcW w:w="1014" w:type="dxa"/>
            <w:gridSpan w:val="2"/>
            <w:tcBorders>
              <w:top w:val="nil"/>
              <w:left w:val="nil"/>
              <w:bottom w:val="nil"/>
              <w:right w:val="nil"/>
            </w:tcBorders>
            <w:shd w:val="clear" w:color="000000" w:fill="FFFFFF"/>
            <w:noWrap/>
            <w:vAlign w:val="center"/>
            <w:hideMark/>
          </w:tcPr>
          <w:p w14:paraId="793AD71C" w14:textId="77777777" w:rsidR="00491C76" w:rsidRPr="00DB34DD" w:rsidRDefault="00491C76" w:rsidP="00E83D63">
            <w:pPr>
              <w:jc w:val="center"/>
              <w:rPr>
                <w:ins w:id="3611" w:author="Autor" w:date="2021-05-03T20:52:00Z"/>
                <w:rFonts w:ascii="Ebrima" w:hAnsi="Ebrima" w:cs="Calibri"/>
                <w:color w:val="000000"/>
              </w:rPr>
            </w:pPr>
            <w:ins w:id="3612" w:author="Autor" w:date="2021-05-03T20:52:00Z">
              <w:r w:rsidRPr="00DB34DD">
                <w:rPr>
                  <w:rFonts w:ascii="Ebrima" w:hAnsi="Ebrima" w:cs="Calibri"/>
                  <w:color w:val="000000"/>
                </w:rPr>
                <w:t>70</w:t>
              </w:r>
            </w:ins>
          </w:p>
        </w:tc>
        <w:tc>
          <w:tcPr>
            <w:tcW w:w="2969" w:type="dxa"/>
            <w:gridSpan w:val="2"/>
            <w:tcBorders>
              <w:top w:val="nil"/>
              <w:left w:val="nil"/>
              <w:bottom w:val="nil"/>
              <w:right w:val="nil"/>
            </w:tcBorders>
            <w:shd w:val="clear" w:color="000000" w:fill="FFFFFF"/>
            <w:noWrap/>
            <w:vAlign w:val="center"/>
            <w:hideMark/>
          </w:tcPr>
          <w:p w14:paraId="615B40DC" w14:textId="77777777" w:rsidR="00491C76" w:rsidRPr="00DB34DD" w:rsidRDefault="00491C76" w:rsidP="00E83D63">
            <w:pPr>
              <w:jc w:val="center"/>
              <w:rPr>
                <w:ins w:id="3613" w:author="Autor" w:date="2021-05-03T20:52:00Z"/>
                <w:rFonts w:ascii="Ebrima" w:hAnsi="Ebrima" w:cs="Calibri"/>
                <w:color w:val="000000"/>
              </w:rPr>
            </w:pPr>
            <w:ins w:id="361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4D42326" w14:textId="77777777" w:rsidR="00491C76" w:rsidRPr="00DB34DD" w:rsidRDefault="00491C76" w:rsidP="00E83D63">
            <w:pPr>
              <w:jc w:val="center"/>
              <w:rPr>
                <w:ins w:id="3615" w:author="Autor" w:date="2021-05-03T20:52:00Z"/>
                <w:rFonts w:ascii="Ebrima" w:hAnsi="Ebrima" w:cs="Calibri"/>
                <w:color w:val="000000"/>
              </w:rPr>
            </w:pPr>
            <w:ins w:id="3616" w:author="Autor" w:date="2021-05-03T20:52:00Z">
              <w:r w:rsidRPr="00DB34DD">
                <w:rPr>
                  <w:rFonts w:ascii="Ebrima" w:hAnsi="Ebrima" w:cs="Calibri"/>
                  <w:color w:val="000000"/>
                </w:rPr>
                <w:t>0,0000%</w:t>
              </w:r>
            </w:ins>
          </w:p>
        </w:tc>
      </w:tr>
      <w:tr w:rsidR="00491C76" w:rsidRPr="00DB34DD" w14:paraId="1C145820" w14:textId="77777777" w:rsidTr="00491C76">
        <w:trPr>
          <w:gridAfter w:val="2"/>
          <w:wAfter w:w="1582" w:type="dxa"/>
          <w:trHeight w:val="330"/>
          <w:ins w:id="3617" w:author="Autor" w:date="2021-05-03T20:52:00Z"/>
        </w:trPr>
        <w:tc>
          <w:tcPr>
            <w:tcW w:w="2570" w:type="dxa"/>
            <w:gridSpan w:val="2"/>
            <w:tcBorders>
              <w:top w:val="nil"/>
              <w:left w:val="nil"/>
              <w:bottom w:val="nil"/>
              <w:right w:val="nil"/>
            </w:tcBorders>
            <w:shd w:val="clear" w:color="000000" w:fill="FFFFFF"/>
            <w:noWrap/>
            <w:vAlign w:val="center"/>
            <w:hideMark/>
          </w:tcPr>
          <w:p w14:paraId="30C06C9D" w14:textId="77777777" w:rsidR="00491C76" w:rsidRPr="00DB34DD" w:rsidRDefault="00491C76" w:rsidP="00E83D63">
            <w:pPr>
              <w:jc w:val="center"/>
              <w:rPr>
                <w:ins w:id="3618" w:author="Autor" w:date="2021-05-03T20:52:00Z"/>
                <w:rFonts w:ascii="Ebrima" w:hAnsi="Ebrima" w:cs="Calibri"/>
                <w:color w:val="000000"/>
              </w:rPr>
            </w:pPr>
            <w:ins w:id="3619" w:author="Autor" w:date="2021-05-03T20:52:00Z">
              <w:r w:rsidRPr="00DB34DD">
                <w:rPr>
                  <w:rFonts w:ascii="Ebrima" w:hAnsi="Ebrima" w:cs="Calibri"/>
                  <w:color w:val="000000"/>
                </w:rPr>
                <w:t>20/04/2027</w:t>
              </w:r>
            </w:ins>
          </w:p>
        </w:tc>
        <w:tc>
          <w:tcPr>
            <w:tcW w:w="1014" w:type="dxa"/>
            <w:gridSpan w:val="2"/>
            <w:tcBorders>
              <w:top w:val="nil"/>
              <w:left w:val="nil"/>
              <w:bottom w:val="nil"/>
              <w:right w:val="nil"/>
            </w:tcBorders>
            <w:shd w:val="clear" w:color="000000" w:fill="FFFFFF"/>
            <w:noWrap/>
            <w:vAlign w:val="center"/>
            <w:hideMark/>
          </w:tcPr>
          <w:p w14:paraId="61139B73" w14:textId="77777777" w:rsidR="00491C76" w:rsidRPr="00DB34DD" w:rsidRDefault="00491C76" w:rsidP="00E83D63">
            <w:pPr>
              <w:jc w:val="center"/>
              <w:rPr>
                <w:ins w:id="3620" w:author="Autor" w:date="2021-05-03T20:52:00Z"/>
                <w:rFonts w:ascii="Ebrima" w:hAnsi="Ebrima" w:cs="Calibri"/>
                <w:color w:val="000000"/>
              </w:rPr>
            </w:pPr>
            <w:ins w:id="3621" w:author="Autor" w:date="2021-05-03T20:52:00Z">
              <w:r w:rsidRPr="00DB34DD">
                <w:rPr>
                  <w:rFonts w:ascii="Ebrima" w:hAnsi="Ebrima" w:cs="Calibri"/>
                  <w:color w:val="000000"/>
                </w:rPr>
                <w:t>71</w:t>
              </w:r>
            </w:ins>
          </w:p>
        </w:tc>
        <w:tc>
          <w:tcPr>
            <w:tcW w:w="2969" w:type="dxa"/>
            <w:gridSpan w:val="2"/>
            <w:tcBorders>
              <w:top w:val="nil"/>
              <w:left w:val="nil"/>
              <w:bottom w:val="nil"/>
              <w:right w:val="nil"/>
            </w:tcBorders>
            <w:shd w:val="clear" w:color="000000" w:fill="FFFFFF"/>
            <w:noWrap/>
            <w:vAlign w:val="center"/>
            <w:hideMark/>
          </w:tcPr>
          <w:p w14:paraId="483F7181" w14:textId="77777777" w:rsidR="00491C76" w:rsidRPr="00DB34DD" w:rsidRDefault="00491C76" w:rsidP="00E83D63">
            <w:pPr>
              <w:jc w:val="center"/>
              <w:rPr>
                <w:ins w:id="3622" w:author="Autor" w:date="2021-05-03T20:52:00Z"/>
                <w:rFonts w:ascii="Ebrima" w:hAnsi="Ebrima" w:cs="Calibri"/>
                <w:color w:val="000000"/>
              </w:rPr>
            </w:pPr>
            <w:ins w:id="362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4F23CD4" w14:textId="77777777" w:rsidR="00491C76" w:rsidRPr="00DB34DD" w:rsidRDefault="00491C76" w:rsidP="00E83D63">
            <w:pPr>
              <w:jc w:val="center"/>
              <w:rPr>
                <w:ins w:id="3624" w:author="Autor" w:date="2021-05-03T20:52:00Z"/>
                <w:rFonts w:ascii="Ebrima" w:hAnsi="Ebrima" w:cs="Calibri"/>
                <w:color w:val="000000"/>
              </w:rPr>
            </w:pPr>
            <w:ins w:id="3625" w:author="Autor" w:date="2021-05-03T20:52:00Z">
              <w:r w:rsidRPr="00DB34DD">
                <w:rPr>
                  <w:rFonts w:ascii="Ebrima" w:hAnsi="Ebrima" w:cs="Calibri"/>
                  <w:color w:val="000000"/>
                </w:rPr>
                <w:t>0,0000%</w:t>
              </w:r>
            </w:ins>
          </w:p>
        </w:tc>
      </w:tr>
      <w:tr w:rsidR="00491C76" w:rsidRPr="00DB34DD" w14:paraId="62B85F37" w14:textId="77777777" w:rsidTr="00491C76">
        <w:trPr>
          <w:gridAfter w:val="2"/>
          <w:wAfter w:w="1582" w:type="dxa"/>
          <w:trHeight w:val="330"/>
          <w:ins w:id="3626" w:author="Autor" w:date="2021-05-03T20:52:00Z"/>
        </w:trPr>
        <w:tc>
          <w:tcPr>
            <w:tcW w:w="2570" w:type="dxa"/>
            <w:gridSpan w:val="2"/>
            <w:tcBorders>
              <w:top w:val="nil"/>
              <w:left w:val="nil"/>
              <w:bottom w:val="nil"/>
              <w:right w:val="nil"/>
            </w:tcBorders>
            <w:shd w:val="clear" w:color="000000" w:fill="FFFFFF"/>
            <w:noWrap/>
            <w:vAlign w:val="center"/>
            <w:hideMark/>
          </w:tcPr>
          <w:p w14:paraId="53858590" w14:textId="77777777" w:rsidR="00491C76" w:rsidRPr="00DB34DD" w:rsidRDefault="00491C76" w:rsidP="00E83D63">
            <w:pPr>
              <w:jc w:val="center"/>
              <w:rPr>
                <w:ins w:id="3627" w:author="Autor" w:date="2021-05-03T20:52:00Z"/>
                <w:rFonts w:ascii="Ebrima" w:hAnsi="Ebrima" w:cs="Calibri"/>
                <w:color w:val="000000"/>
              </w:rPr>
            </w:pPr>
            <w:ins w:id="3628" w:author="Autor" w:date="2021-05-03T20:52:00Z">
              <w:r w:rsidRPr="00DB34DD">
                <w:rPr>
                  <w:rFonts w:ascii="Ebrima" w:hAnsi="Ebrima" w:cs="Calibri"/>
                  <w:color w:val="000000"/>
                </w:rPr>
                <w:t>20/05/2027</w:t>
              </w:r>
            </w:ins>
          </w:p>
        </w:tc>
        <w:tc>
          <w:tcPr>
            <w:tcW w:w="1014" w:type="dxa"/>
            <w:gridSpan w:val="2"/>
            <w:tcBorders>
              <w:top w:val="nil"/>
              <w:left w:val="nil"/>
              <w:bottom w:val="nil"/>
              <w:right w:val="nil"/>
            </w:tcBorders>
            <w:shd w:val="clear" w:color="000000" w:fill="FFFFFF"/>
            <w:noWrap/>
            <w:vAlign w:val="center"/>
            <w:hideMark/>
          </w:tcPr>
          <w:p w14:paraId="4461B928" w14:textId="77777777" w:rsidR="00491C76" w:rsidRPr="00DB34DD" w:rsidRDefault="00491C76" w:rsidP="00E83D63">
            <w:pPr>
              <w:jc w:val="center"/>
              <w:rPr>
                <w:ins w:id="3629" w:author="Autor" w:date="2021-05-03T20:52:00Z"/>
                <w:rFonts w:ascii="Ebrima" w:hAnsi="Ebrima" w:cs="Calibri"/>
                <w:color w:val="000000"/>
              </w:rPr>
            </w:pPr>
            <w:ins w:id="3630" w:author="Autor" w:date="2021-05-03T20:52:00Z">
              <w:r w:rsidRPr="00DB34DD">
                <w:rPr>
                  <w:rFonts w:ascii="Ebrima" w:hAnsi="Ebrima" w:cs="Calibri"/>
                  <w:color w:val="000000"/>
                </w:rPr>
                <w:t>72</w:t>
              </w:r>
            </w:ins>
          </w:p>
        </w:tc>
        <w:tc>
          <w:tcPr>
            <w:tcW w:w="2969" w:type="dxa"/>
            <w:gridSpan w:val="2"/>
            <w:tcBorders>
              <w:top w:val="nil"/>
              <w:left w:val="nil"/>
              <w:bottom w:val="nil"/>
              <w:right w:val="nil"/>
            </w:tcBorders>
            <w:shd w:val="clear" w:color="000000" w:fill="FFFFFF"/>
            <w:noWrap/>
            <w:vAlign w:val="center"/>
            <w:hideMark/>
          </w:tcPr>
          <w:p w14:paraId="7409172F" w14:textId="77777777" w:rsidR="00491C76" w:rsidRPr="00DB34DD" w:rsidRDefault="00491C76" w:rsidP="00E83D63">
            <w:pPr>
              <w:jc w:val="center"/>
              <w:rPr>
                <w:ins w:id="3631" w:author="Autor" w:date="2021-05-03T20:52:00Z"/>
                <w:rFonts w:ascii="Ebrima" w:hAnsi="Ebrima" w:cs="Calibri"/>
                <w:color w:val="000000"/>
              </w:rPr>
            </w:pPr>
            <w:ins w:id="363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BCB563F" w14:textId="77777777" w:rsidR="00491C76" w:rsidRPr="00DB34DD" w:rsidRDefault="00491C76" w:rsidP="00E83D63">
            <w:pPr>
              <w:jc w:val="center"/>
              <w:rPr>
                <w:ins w:id="3633" w:author="Autor" w:date="2021-05-03T20:52:00Z"/>
                <w:rFonts w:ascii="Ebrima" w:hAnsi="Ebrima" w:cs="Calibri"/>
                <w:color w:val="000000"/>
              </w:rPr>
            </w:pPr>
            <w:ins w:id="3634" w:author="Autor" w:date="2021-05-03T20:52:00Z">
              <w:r w:rsidRPr="00DB34DD">
                <w:rPr>
                  <w:rFonts w:ascii="Ebrima" w:hAnsi="Ebrima" w:cs="Calibri"/>
                  <w:color w:val="000000"/>
                </w:rPr>
                <w:t>0,0000%</w:t>
              </w:r>
            </w:ins>
          </w:p>
        </w:tc>
      </w:tr>
      <w:tr w:rsidR="00491C76" w:rsidRPr="00DB34DD" w14:paraId="41BA5708" w14:textId="77777777" w:rsidTr="00491C76">
        <w:trPr>
          <w:gridAfter w:val="2"/>
          <w:wAfter w:w="1582" w:type="dxa"/>
          <w:trHeight w:val="330"/>
          <w:ins w:id="3635" w:author="Autor" w:date="2021-05-03T20:52:00Z"/>
        </w:trPr>
        <w:tc>
          <w:tcPr>
            <w:tcW w:w="2570" w:type="dxa"/>
            <w:gridSpan w:val="2"/>
            <w:tcBorders>
              <w:top w:val="nil"/>
              <w:left w:val="nil"/>
              <w:bottom w:val="nil"/>
              <w:right w:val="nil"/>
            </w:tcBorders>
            <w:shd w:val="clear" w:color="000000" w:fill="FFFFFF"/>
            <w:noWrap/>
            <w:vAlign w:val="center"/>
            <w:hideMark/>
          </w:tcPr>
          <w:p w14:paraId="5629A0E3" w14:textId="77777777" w:rsidR="00491C76" w:rsidRPr="00DB34DD" w:rsidRDefault="00491C76" w:rsidP="00E83D63">
            <w:pPr>
              <w:jc w:val="center"/>
              <w:rPr>
                <w:ins w:id="3636" w:author="Autor" w:date="2021-05-03T20:52:00Z"/>
                <w:rFonts w:ascii="Ebrima" w:hAnsi="Ebrima" w:cs="Calibri"/>
                <w:color w:val="000000"/>
              </w:rPr>
            </w:pPr>
            <w:ins w:id="3637" w:author="Autor" w:date="2021-05-03T20:52:00Z">
              <w:r w:rsidRPr="00DB34DD">
                <w:rPr>
                  <w:rFonts w:ascii="Ebrima" w:hAnsi="Ebrima" w:cs="Calibri"/>
                  <w:color w:val="000000"/>
                </w:rPr>
                <w:t>21/06/2027</w:t>
              </w:r>
            </w:ins>
          </w:p>
        </w:tc>
        <w:tc>
          <w:tcPr>
            <w:tcW w:w="1014" w:type="dxa"/>
            <w:gridSpan w:val="2"/>
            <w:tcBorders>
              <w:top w:val="nil"/>
              <w:left w:val="nil"/>
              <w:bottom w:val="nil"/>
              <w:right w:val="nil"/>
            </w:tcBorders>
            <w:shd w:val="clear" w:color="000000" w:fill="FFFFFF"/>
            <w:noWrap/>
            <w:vAlign w:val="center"/>
            <w:hideMark/>
          </w:tcPr>
          <w:p w14:paraId="160E117D" w14:textId="77777777" w:rsidR="00491C76" w:rsidRPr="00DB34DD" w:rsidRDefault="00491C76" w:rsidP="00E83D63">
            <w:pPr>
              <w:jc w:val="center"/>
              <w:rPr>
                <w:ins w:id="3638" w:author="Autor" w:date="2021-05-03T20:52:00Z"/>
                <w:rFonts w:ascii="Ebrima" w:hAnsi="Ebrima" w:cs="Calibri"/>
                <w:color w:val="000000"/>
              </w:rPr>
            </w:pPr>
            <w:ins w:id="3639" w:author="Autor" w:date="2021-05-03T20:52:00Z">
              <w:r w:rsidRPr="00DB34DD">
                <w:rPr>
                  <w:rFonts w:ascii="Ebrima" w:hAnsi="Ebrima" w:cs="Calibri"/>
                  <w:color w:val="000000"/>
                </w:rPr>
                <w:t>73</w:t>
              </w:r>
            </w:ins>
          </w:p>
        </w:tc>
        <w:tc>
          <w:tcPr>
            <w:tcW w:w="2969" w:type="dxa"/>
            <w:gridSpan w:val="2"/>
            <w:tcBorders>
              <w:top w:val="nil"/>
              <w:left w:val="nil"/>
              <w:bottom w:val="nil"/>
              <w:right w:val="nil"/>
            </w:tcBorders>
            <w:shd w:val="clear" w:color="000000" w:fill="FFFFFF"/>
            <w:noWrap/>
            <w:vAlign w:val="center"/>
            <w:hideMark/>
          </w:tcPr>
          <w:p w14:paraId="34C1A6E7" w14:textId="77777777" w:rsidR="00491C76" w:rsidRPr="00DB34DD" w:rsidRDefault="00491C76" w:rsidP="00E83D63">
            <w:pPr>
              <w:jc w:val="center"/>
              <w:rPr>
                <w:ins w:id="3640" w:author="Autor" w:date="2021-05-03T20:52:00Z"/>
                <w:rFonts w:ascii="Ebrima" w:hAnsi="Ebrima" w:cs="Calibri"/>
                <w:color w:val="000000"/>
              </w:rPr>
            </w:pPr>
            <w:ins w:id="364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42CB221" w14:textId="77777777" w:rsidR="00491C76" w:rsidRPr="00DB34DD" w:rsidRDefault="00491C76" w:rsidP="00E83D63">
            <w:pPr>
              <w:jc w:val="center"/>
              <w:rPr>
                <w:ins w:id="3642" w:author="Autor" w:date="2021-05-03T20:52:00Z"/>
                <w:rFonts w:ascii="Ebrima" w:hAnsi="Ebrima" w:cs="Calibri"/>
                <w:color w:val="000000"/>
              </w:rPr>
            </w:pPr>
            <w:ins w:id="3643" w:author="Autor" w:date="2021-05-03T20:52:00Z">
              <w:r w:rsidRPr="00DB34DD">
                <w:rPr>
                  <w:rFonts w:ascii="Ebrima" w:hAnsi="Ebrima" w:cs="Calibri"/>
                  <w:color w:val="000000"/>
                </w:rPr>
                <w:t>0,0000%</w:t>
              </w:r>
            </w:ins>
          </w:p>
        </w:tc>
      </w:tr>
      <w:tr w:rsidR="00491C76" w:rsidRPr="00DB34DD" w14:paraId="536D4FB9" w14:textId="77777777" w:rsidTr="00491C76">
        <w:trPr>
          <w:gridAfter w:val="2"/>
          <w:wAfter w:w="1582" w:type="dxa"/>
          <w:trHeight w:val="330"/>
          <w:ins w:id="3644" w:author="Autor" w:date="2021-05-03T20:52:00Z"/>
        </w:trPr>
        <w:tc>
          <w:tcPr>
            <w:tcW w:w="2570" w:type="dxa"/>
            <w:gridSpan w:val="2"/>
            <w:tcBorders>
              <w:top w:val="nil"/>
              <w:left w:val="nil"/>
              <w:bottom w:val="nil"/>
              <w:right w:val="nil"/>
            </w:tcBorders>
            <w:shd w:val="clear" w:color="000000" w:fill="FFFFFF"/>
            <w:noWrap/>
            <w:vAlign w:val="center"/>
            <w:hideMark/>
          </w:tcPr>
          <w:p w14:paraId="24A9ACD8" w14:textId="77777777" w:rsidR="00491C76" w:rsidRPr="00DB34DD" w:rsidRDefault="00491C76" w:rsidP="00E83D63">
            <w:pPr>
              <w:jc w:val="center"/>
              <w:rPr>
                <w:ins w:id="3645" w:author="Autor" w:date="2021-05-03T20:52:00Z"/>
                <w:rFonts w:ascii="Ebrima" w:hAnsi="Ebrima" w:cs="Calibri"/>
                <w:color w:val="000000"/>
              </w:rPr>
            </w:pPr>
            <w:ins w:id="3646" w:author="Autor" w:date="2021-05-03T20:52:00Z">
              <w:r w:rsidRPr="00DB34DD">
                <w:rPr>
                  <w:rFonts w:ascii="Ebrima" w:hAnsi="Ebrima" w:cs="Calibri"/>
                  <w:color w:val="000000"/>
                </w:rPr>
                <w:lastRenderedPageBreak/>
                <w:t>20/07/2027</w:t>
              </w:r>
            </w:ins>
          </w:p>
        </w:tc>
        <w:tc>
          <w:tcPr>
            <w:tcW w:w="1014" w:type="dxa"/>
            <w:gridSpan w:val="2"/>
            <w:tcBorders>
              <w:top w:val="nil"/>
              <w:left w:val="nil"/>
              <w:bottom w:val="nil"/>
              <w:right w:val="nil"/>
            </w:tcBorders>
            <w:shd w:val="clear" w:color="000000" w:fill="FFFFFF"/>
            <w:noWrap/>
            <w:vAlign w:val="center"/>
            <w:hideMark/>
          </w:tcPr>
          <w:p w14:paraId="1C589344" w14:textId="77777777" w:rsidR="00491C76" w:rsidRPr="00DB34DD" w:rsidRDefault="00491C76" w:rsidP="00E83D63">
            <w:pPr>
              <w:jc w:val="center"/>
              <w:rPr>
                <w:ins w:id="3647" w:author="Autor" w:date="2021-05-03T20:52:00Z"/>
                <w:rFonts w:ascii="Ebrima" w:hAnsi="Ebrima" w:cs="Calibri"/>
                <w:color w:val="000000"/>
              </w:rPr>
            </w:pPr>
            <w:ins w:id="3648" w:author="Autor" w:date="2021-05-03T20:52:00Z">
              <w:r w:rsidRPr="00DB34DD">
                <w:rPr>
                  <w:rFonts w:ascii="Ebrima" w:hAnsi="Ebrima" w:cs="Calibri"/>
                  <w:color w:val="000000"/>
                </w:rPr>
                <w:t>74</w:t>
              </w:r>
            </w:ins>
          </w:p>
        </w:tc>
        <w:tc>
          <w:tcPr>
            <w:tcW w:w="2969" w:type="dxa"/>
            <w:gridSpan w:val="2"/>
            <w:tcBorders>
              <w:top w:val="nil"/>
              <w:left w:val="nil"/>
              <w:bottom w:val="nil"/>
              <w:right w:val="nil"/>
            </w:tcBorders>
            <w:shd w:val="clear" w:color="000000" w:fill="FFFFFF"/>
            <w:noWrap/>
            <w:vAlign w:val="center"/>
            <w:hideMark/>
          </w:tcPr>
          <w:p w14:paraId="0D166568" w14:textId="77777777" w:rsidR="00491C76" w:rsidRPr="00DB34DD" w:rsidRDefault="00491C76" w:rsidP="00E83D63">
            <w:pPr>
              <w:jc w:val="center"/>
              <w:rPr>
                <w:ins w:id="3649" w:author="Autor" w:date="2021-05-03T20:52:00Z"/>
                <w:rFonts w:ascii="Ebrima" w:hAnsi="Ebrima" w:cs="Calibri"/>
                <w:color w:val="000000"/>
              </w:rPr>
            </w:pPr>
            <w:ins w:id="365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F3D081F" w14:textId="77777777" w:rsidR="00491C76" w:rsidRPr="00DB34DD" w:rsidRDefault="00491C76" w:rsidP="00E83D63">
            <w:pPr>
              <w:jc w:val="center"/>
              <w:rPr>
                <w:ins w:id="3651" w:author="Autor" w:date="2021-05-03T20:52:00Z"/>
                <w:rFonts w:ascii="Ebrima" w:hAnsi="Ebrima" w:cs="Calibri"/>
                <w:color w:val="000000"/>
              </w:rPr>
            </w:pPr>
            <w:ins w:id="3652" w:author="Autor" w:date="2021-05-03T20:52:00Z">
              <w:r w:rsidRPr="00DB34DD">
                <w:rPr>
                  <w:rFonts w:ascii="Ebrima" w:hAnsi="Ebrima" w:cs="Calibri"/>
                  <w:color w:val="000000"/>
                </w:rPr>
                <w:t>0,0000%</w:t>
              </w:r>
            </w:ins>
          </w:p>
        </w:tc>
      </w:tr>
      <w:tr w:rsidR="00491C76" w:rsidRPr="00DB34DD" w14:paraId="6265F543" w14:textId="77777777" w:rsidTr="00491C76">
        <w:trPr>
          <w:gridAfter w:val="2"/>
          <w:wAfter w:w="1582" w:type="dxa"/>
          <w:trHeight w:val="330"/>
          <w:ins w:id="3653" w:author="Autor" w:date="2021-05-03T20:52:00Z"/>
        </w:trPr>
        <w:tc>
          <w:tcPr>
            <w:tcW w:w="2570" w:type="dxa"/>
            <w:gridSpan w:val="2"/>
            <w:tcBorders>
              <w:top w:val="nil"/>
              <w:left w:val="nil"/>
              <w:bottom w:val="nil"/>
              <w:right w:val="nil"/>
            </w:tcBorders>
            <w:shd w:val="clear" w:color="000000" w:fill="FFFFFF"/>
            <w:noWrap/>
            <w:vAlign w:val="center"/>
            <w:hideMark/>
          </w:tcPr>
          <w:p w14:paraId="23984A78" w14:textId="77777777" w:rsidR="00491C76" w:rsidRPr="00DB34DD" w:rsidRDefault="00491C76" w:rsidP="00E83D63">
            <w:pPr>
              <w:jc w:val="center"/>
              <w:rPr>
                <w:ins w:id="3654" w:author="Autor" w:date="2021-05-03T20:52:00Z"/>
                <w:rFonts w:ascii="Ebrima" w:hAnsi="Ebrima" w:cs="Calibri"/>
                <w:color w:val="000000"/>
              </w:rPr>
            </w:pPr>
            <w:ins w:id="3655" w:author="Autor" w:date="2021-05-03T20:52:00Z">
              <w:r w:rsidRPr="00DB34DD">
                <w:rPr>
                  <w:rFonts w:ascii="Ebrima" w:hAnsi="Ebrima" w:cs="Calibri"/>
                  <w:color w:val="000000"/>
                </w:rPr>
                <w:t>20/08/2027</w:t>
              </w:r>
            </w:ins>
          </w:p>
        </w:tc>
        <w:tc>
          <w:tcPr>
            <w:tcW w:w="1014" w:type="dxa"/>
            <w:gridSpan w:val="2"/>
            <w:tcBorders>
              <w:top w:val="nil"/>
              <w:left w:val="nil"/>
              <w:bottom w:val="nil"/>
              <w:right w:val="nil"/>
            </w:tcBorders>
            <w:shd w:val="clear" w:color="000000" w:fill="FFFFFF"/>
            <w:noWrap/>
            <w:vAlign w:val="center"/>
            <w:hideMark/>
          </w:tcPr>
          <w:p w14:paraId="246DA467" w14:textId="77777777" w:rsidR="00491C76" w:rsidRPr="00DB34DD" w:rsidRDefault="00491C76" w:rsidP="00E83D63">
            <w:pPr>
              <w:jc w:val="center"/>
              <w:rPr>
                <w:ins w:id="3656" w:author="Autor" w:date="2021-05-03T20:52:00Z"/>
                <w:rFonts w:ascii="Ebrima" w:hAnsi="Ebrima" w:cs="Calibri"/>
                <w:color w:val="000000"/>
              </w:rPr>
            </w:pPr>
            <w:ins w:id="3657" w:author="Autor" w:date="2021-05-03T20:52:00Z">
              <w:r w:rsidRPr="00DB34DD">
                <w:rPr>
                  <w:rFonts w:ascii="Ebrima" w:hAnsi="Ebrima" w:cs="Calibri"/>
                  <w:color w:val="000000"/>
                </w:rPr>
                <w:t>75</w:t>
              </w:r>
            </w:ins>
          </w:p>
        </w:tc>
        <w:tc>
          <w:tcPr>
            <w:tcW w:w="2969" w:type="dxa"/>
            <w:gridSpan w:val="2"/>
            <w:tcBorders>
              <w:top w:val="nil"/>
              <w:left w:val="nil"/>
              <w:bottom w:val="nil"/>
              <w:right w:val="nil"/>
            </w:tcBorders>
            <w:shd w:val="clear" w:color="000000" w:fill="FFFFFF"/>
            <w:noWrap/>
            <w:vAlign w:val="center"/>
            <w:hideMark/>
          </w:tcPr>
          <w:p w14:paraId="1D48CFD9" w14:textId="77777777" w:rsidR="00491C76" w:rsidRPr="00DB34DD" w:rsidRDefault="00491C76" w:rsidP="00E83D63">
            <w:pPr>
              <w:jc w:val="center"/>
              <w:rPr>
                <w:ins w:id="3658" w:author="Autor" w:date="2021-05-03T20:52:00Z"/>
                <w:rFonts w:ascii="Ebrima" w:hAnsi="Ebrima" w:cs="Calibri"/>
                <w:color w:val="000000"/>
              </w:rPr>
            </w:pPr>
            <w:ins w:id="365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D5A75CD" w14:textId="77777777" w:rsidR="00491C76" w:rsidRPr="00DB34DD" w:rsidRDefault="00491C76" w:rsidP="00E83D63">
            <w:pPr>
              <w:jc w:val="center"/>
              <w:rPr>
                <w:ins w:id="3660" w:author="Autor" w:date="2021-05-03T20:52:00Z"/>
                <w:rFonts w:ascii="Ebrima" w:hAnsi="Ebrima" w:cs="Calibri"/>
                <w:color w:val="000000"/>
              </w:rPr>
            </w:pPr>
            <w:ins w:id="3661" w:author="Autor" w:date="2021-05-03T20:52:00Z">
              <w:r w:rsidRPr="00DB34DD">
                <w:rPr>
                  <w:rFonts w:ascii="Ebrima" w:hAnsi="Ebrima" w:cs="Calibri"/>
                  <w:color w:val="000000"/>
                </w:rPr>
                <w:t>0,0000%</w:t>
              </w:r>
            </w:ins>
          </w:p>
        </w:tc>
      </w:tr>
      <w:tr w:rsidR="00491C76" w:rsidRPr="00DB34DD" w14:paraId="743BC895" w14:textId="77777777" w:rsidTr="00491C76">
        <w:trPr>
          <w:gridAfter w:val="2"/>
          <w:wAfter w:w="1582" w:type="dxa"/>
          <w:trHeight w:val="330"/>
          <w:ins w:id="3662" w:author="Autor" w:date="2021-05-03T20:52:00Z"/>
        </w:trPr>
        <w:tc>
          <w:tcPr>
            <w:tcW w:w="2570" w:type="dxa"/>
            <w:gridSpan w:val="2"/>
            <w:tcBorders>
              <w:top w:val="nil"/>
              <w:left w:val="nil"/>
              <w:bottom w:val="nil"/>
              <w:right w:val="nil"/>
            </w:tcBorders>
            <w:shd w:val="clear" w:color="000000" w:fill="FFFFFF"/>
            <w:noWrap/>
            <w:vAlign w:val="center"/>
            <w:hideMark/>
          </w:tcPr>
          <w:p w14:paraId="7C7F0997" w14:textId="77777777" w:rsidR="00491C76" w:rsidRPr="00DB34DD" w:rsidRDefault="00491C76" w:rsidP="00E83D63">
            <w:pPr>
              <w:jc w:val="center"/>
              <w:rPr>
                <w:ins w:id="3663" w:author="Autor" w:date="2021-05-03T20:52:00Z"/>
                <w:rFonts w:ascii="Ebrima" w:hAnsi="Ebrima" w:cs="Calibri"/>
                <w:color w:val="000000"/>
              </w:rPr>
            </w:pPr>
            <w:ins w:id="3664" w:author="Autor" w:date="2021-05-03T20:52:00Z">
              <w:r w:rsidRPr="00DB34DD">
                <w:rPr>
                  <w:rFonts w:ascii="Ebrima" w:hAnsi="Ebrima" w:cs="Calibri"/>
                  <w:color w:val="000000"/>
                </w:rPr>
                <w:t>20/09/2027</w:t>
              </w:r>
            </w:ins>
          </w:p>
        </w:tc>
        <w:tc>
          <w:tcPr>
            <w:tcW w:w="1014" w:type="dxa"/>
            <w:gridSpan w:val="2"/>
            <w:tcBorders>
              <w:top w:val="nil"/>
              <w:left w:val="nil"/>
              <w:bottom w:val="nil"/>
              <w:right w:val="nil"/>
            </w:tcBorders>
            <w:shd w:val="clear" w:color="000000" w:fill="FFFFFF"/>
            <w:noWrap/>
            <w:vAlign w:val="center"/>
            <w:hideMark/>
          </w:tcPr>
          <w:p w14:paraId="309FE888" w14:textId="77777777" w:rsidR="00491C76" w:rsidRPr="00DB34DD" w:rsidRDefault="00491C76" w:rsidP="00E83D63">
            <w:pPr>
              <w:jc w:val="center"/>
              <w:rPr>
                <w:ins w:id="3665" w:author="Autor" w:date="2021-05-03T20:52:00Z"/>
                <w:rFonts w:ascii="Ebrima" w:hAnsi="Ebrima" w:cs="Calibri"/>
                <w:color w:val="000000"/>
              </w:rPr>
            </w:pPr>
            <w:ins w:id="3666" w:author="Autor" w:date="2021-05-03T20:52:00Z">
              <w:r w:rsidRPr="00DB34DD">
                <w:rPr>
                  <w:rFonts w:ascii="Ebrima" w:hAnsi="Ebrima" w:cs="Calibri"/>
                  <w:color w:val="000000"/>
                </w:rPr>
                <w:t>76</w:t>
              </w:r>
            </w:ins>
          </w:p>
        </w:tc>
        <w:tc>
          <w:tcPr>
            <w:tcW w:w="2969" w:type="dxa"/>
            <w:gridSpan w:val="2"/>
            <w:tcBorders>
              <w:top w:val="nil"/>
              <w:left w:val="nil"/>
              <w:bottom w:val="nil"/>
              <w:right w:val="nil"/>
            </w:tcBorders>
            <w:shd w:val="clear" w:color="000000" w:fill="FFFFFF"/>
            <w:noWrap/>
            <w:vAlign w:val="center"/>
            <w:hideMark/>
          </w:tcPr>
          <w:p w14:paraId="01A87ADC" w14:textId="77777777" w:rsidR="00491C76" w:rsidRPr="00DB34DD" w:rsidRDefault="00491C76" w:rsidP="00E83D63">
            <w:pPr>
              <w:jc w:val="center"/>
              <w:rPr>
                <w:ins w:id="3667" w:author="Autor" w:date="2021-05-03T20:52:00Z"/>
                <w:rFonts w:ascii="Ebrima" w:hAnsi="Ebrima" w:cs="Calibri"/>
                <w:color w:val="000000"/>
              </w:rPr>
            </w:pPr>
            <w:ins w:id="366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77DE80B" w14:textId="77777777" w:rsidR="00491C76" w:rsidRPr="00DB34DD" w:rsidRDefault="00491C76" w:rsidP="00E83D63">
            <w:pPr>
              <w:jc w:val="center"/>
              <w:rPr>
                <w:ins w:id="3669" w:author="Autor" w:date="2021-05-03T20:52:00Z"/>
                <w:rFonts w:ascii="Ebrima" w:hAnsi="Ebrima" w:cs="Calibri"/>
                <w:color w:val="000000"/>
              </w:rPr>
            </w:pPr>
            <w:ins w:id="3670" w:author="Autor" w:date="2021-05-03T20:52:00Z">
              <w:r w:rsidRPr="00DB34DD">
                <w:rPr>
                  <w:rFonts w:ascii="Ebrima" w:hAnsi="Ebrima" w:cs="Calibri"/>
                  <w:color w:val="000000"/>
                </w:rPr>
                <w:t>0,0000%</w:t>
              </w:r>
            </w:ins>
          </w:p>
        </w:tc>
      </w:tr>
      <w:tr w:rsidR="00491C76" w:rsidRPr="00DB34DD" w14:paraId="5654C2D8" w14:textId="77777777" w:rsidTr="00491C76">
        <w:trPr>
          <w:gridAfter w:val="2"/>
          <w:wAfter w:w="1582" w:type="dxa"/>
          <w:trHeight w:val="330"/>
          <w:ins w:id="3671" w:author="Autor" w:date="2021-05-03T20:52:00Z"/>
        </w:trPr>
        <w:tc>
          <w:tcPr>
            <w:tcW w:w="2570" w:type="dxa"/>
            <w:gridSpan w:val="2"/>
            <w:tcBorders>
              <w:top w:val="nil"/>
              <w:left w:val="nil"/>
              <w:bottom w:val="nil"/>
              <w:right w:val="nil"/>
            </w:tcBorders>
            <w:shd w:val="clear" w:color="000000" w:fill="FFFFFF"/>
            <w:noWrap/>
            <w:vAlign w:val="center"/>
            <w:hideMark/>
          </w:tcPr>
          <w:p w14:paraId="348AF896" w14:textId="77777777" w:rsidR="00491C76" w:rsidRPr="00DB34DD" w:rsidRDefault="00491C76" w:rsidP="00E83D63">
            <w:pPr>
              <w:jc w:val="center"/>
              <w:rPr>
                <w:ins w:id="3672" w:author="Autor" w:date="2021-05-03T20:52:00Z"/>
                <w:rFonts w:ascii="Ebrima" w:hAnsi="Ebrima" w:cs="Calibri"/>
                <w:color w:val="000000"/>
              </w:rPr>
            </w:pPr>
            <w:ins w:id="3673" w:author="Autor" w:date="2021-05-03T20:52:00Z">
              <w:r w:rsidRPr="00DB34DD">
                <w:rPr>
                  <w:rFonts w:ascii="Ebrima" w:hAnsi="Ebrima" w:cs="Calibri"/>
                  <w:color w:val="000000"/>
                </w:rPr>
                <w:t>20/10/2027</w:t>
              </w:r>
            </w:ins>
          </w:p>
        </w:tc>
        <w:tc>
          <w:tcPr>
            <w:tcW w:w="1014" w:type="dxa"/>
            <w:gridSpan w:val="2"/>
            <w:tcBorders>
              <w:top w:val="nil"/>
              <w:left w:val="nil"/>
              <w:bottom w:val="nil"/>
              <w:right w:val="nil"/>
            </w:tcBorders>
            <w:shd w:val="clear" w:color="000000" w:fill="FFFFFF"/>
            <w:noWrap/>
            <w:vAlign w:val="center"/>
            <w:hideMark/>
          </w:tcPr>
          <w:p w14:paraId="526F6117" w14:textId="77777777" w:rsidR="00491C76" w:rsidRPr="00DB34DD" w:rsidRDefault="00491C76" w:rsidP="00E83D63">
            <w:pPr>
              <w:jc w:val="center"/>
              <w:rPr>
                <w:ins w:id="3674" w:author="Autor" w:date="2021-05-03T20:52:00Z"/>
                <w:rFonts w:ascii="Ebrima" w:hAnsi="Ebrima" w:cs="Calibri"/>
                <w:color w:val="000000"/>
              </w:rPr>
            </w:pPr>
            <w:ins w:id="3675" w:author="Autor" w:date="2021-05-03T20:52:00Z">
              <w:r w:rsidRPr="00DB34DD">
                <w:rPr>
                  <w:rFonts w:ascii="Ebrima" w:hAnsi="Ebrima" w:cs="Calibri"/>
                  <w:color w:val="000000"/>
                </w:rPr>
                <w:t>77</w:t>
              </w:r>
            </w:ins>
          </w:p>
        </w:tc>
        <w:tc>
          <w:tcPr>
            <w:tcW w:w="2969" w:type="dxa"/>
            <w:gridSpan w:val="2"/>
            <w:tcBorders>
              <w:top w:val="nil"/>
              <w:left w:val="nil"/>
              <w:bottom w:val="nil"/>
              <w:right w:val="nil"/>
            </w:tcBorders>
            <w:shd w:val="clear" w:color="000000" w:fill="FFFFFF"/>
            <w:noWrap/>
            <w:vAlign w:val="center"/>
            <w:hideMark/>
          </w:tcPr>
          <w:p w14:paraId="15EC9DF4" w14:textId="77777777" w:rsidR="00491C76" w:rsidRPr="00DB34DD" w:rsidRDefault="00491C76" w:rsidP="00E83D63">
            <w:pPr>
              <w:jc w:val="center"/>
              <w:rPr>
                <w:ins w:id="3676" w:author="Autor" w:date="2021-05-03T20:52:00Z"/>
                <w:rFonts w:ascii="Ebrima" w:hAnsi="Ebrima" w:cs="Calibri"/>
                <w:color w:val="000000"/>
              </w:rPr>
            </w:pPr>
            <w:ins w:id="367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1745104" w14:textId="77777777" w:rsidR="00491C76" w:rsidRPr="00DB34DD" w:rsidRDefault="00491C76" w:rsidP="00E83D63">
            <w:pPr>
              <w:jc w:val="center"/>
              <w:rPr>
                <w:ins w:id="3678" w:author="Autor" w:date="2021-05-03T20:52:00Z"/>
                <w:rFonts w:ascii="Ebrima" w:hAnsi="Ebrima" w:cs="Calibri"/>
                <w:color w:val="000000"/>
              </w:rPr>
            </w:pPr>
            <w:ins w:id="3679" w:author="Autor" w:date="2021-05-03T20:52:00Z">
              <w:r w:rsidRPr="00DB34DD">
                <w:rPr>
                  <w:rFonts w:ascii="Ebrima" w:hAnsi="Ebrima" w:cs="Calibri"/>
                  <w:color w:val="000000"/>
                </w:rPr>
                <w:t>0,0000%</w:t>
              </w:r>
            </w:ins>
          </w:p>
        </w:tc>
      </w:tr>
      <w:tr w:rsidR="00491C76" w:rsidRPr="00DB34DD" w14:paraId="77A3F834" w14:textId="77777777" w:rsidTr="00491C76">
        <w:trPr>
          <w:gridAfter w:val="2"/>
          <w:wAfter w:w="1582" w:type="dxa"/>
          <w:trHeight w:val="330"/>
          <w:ins w:id="3680" w:author="Autor" w:date="2021-05-03T20:52:00Z"/>
        </w:trPr>
        <w:tc>
          <w:tcPr>
            <w:tcW w:w="2570" w:type="dxa"/>
            <w:gridSpan w:val="2"/>
            <w:tcBorders>
              <w:top w:val="nil"/>
              <w:left w:val="nil"/>
              <w:bottom w:val="nil"/>
              <w:right w:val="nil"/>
            </w:tcBorders>
            <w:shd w:val="clear" w:color="000000" w:fill="FFFFFF"/>
            <w:noWrap/>
            <w:vAlign w:val="center"/>
            <w:hideMark/>
          </w:tcPr>
          <w:p w14:paraId="0CC3C1BF" w14:textId="77777777" w:rsidR="00491C76" w:rsidRPr="00DB34DD" w:rsidRDefault="00491C76" w:rsidP="00E83D63">
            <w:pPr>
              <w:jc w:val="center"/>
              <w:rPr>
                <w:ins w:id="3681" w:author="Autor" w:date="2021-05-03T20:52:00Z"/>
                <w:rFonts w:ascii="Ebrima" w:hAnsi="Ebrima" w:cs="Calibri"/>
                <w:color w:val="000000"/>
              </w:rPr>
            </w:pPr>
            <w:ins w:id="3682" w:author="Autor" w:date="2021-05-03T20:52:00Z">
              <w:r w:rsidRPr="00DB34DD">
                <w:rPr>
                  <w:rFonts w:ascii="Ebrima" w:hAnsi="Ebrima" w:cs="Calibri"/>
                  <w:color w:val="000000"/>
                </w:rPr>
                <w:t>22/11/2027</w:t>
              </w:r>
            </w:ins>
          </w:p>
        </w:tc>
        <w:tc>
          <w:tcPr>
            <w:tcW w:w="1014" w:type="dxa"/>
            <w:gridSpan w:val="2"/>
            <w:tcBorders>
              <w:top w:val="nil"/>
              <w:left w:val="nil"/>
              <w:bottom w:val="nil"/>
              <w:right w:val="nil"/>
            </w:tcBorders>
            <w:shd w:val="clear" w:color="000000" w:fill="FFFFFF"/>
            <w:noWrap/>
            <w:vAlign w:val="center"/>
            <w:hideMark/>
          </w:tcPr>
          <w:p w14:paraId="4CEC77BB" w14:textId="77777777" w:rsidR="00491C76" w:rsidRPr="00DB34DD" w:rsidRDefault="00491C76" w:rsidP="00E83D63">
            <w:pPr>
              <w:jc w:val="center"/>
              <w:rPr>
                <w:ins w:id="3683" w:author="Autor" w:date="2021-05-03T20:52:00Z"/>
                <w:rFonts w:ascii="Ebrima" w:hAnsi="Ebrima" w:cs="Calibri"/>
                <w:color w:val="000000"/>
              </w:rPr>
            </w:pPr>
            <w:ins w:id="3684" w:author="Autor" w:date="2021-05-03T20:52:00Z">
              <w:r w:rsidRPr="00DB34DD">
                <w:rPr>
                  <w:rFonts w:ascii="Ebrima" w:hAnsi="Ebrima" w:cs="Calibri"/>
                  <w:color w:val="000000"/>
                </w:rPr>
                <w:t>78</w:t>
              </w:r>
            </w:ins>
          </w:p>
        </w:tc>
        <w:tc>
          <w:tcPr>
            <w:tcW w:w="2969" w:type="dxa"/>
            <w:gridSpan w:val="2"/>
            <w:tcBorders>
              <w:top w:val="nil"/>
              <w:left w:val="nil"/>
              <w:bottom w:val="nil"/>
              <w:right w:val="nil"/>
            </w:tcBorders>
            <w:shd w:val="clear" w:color="000000" w:fill="FFFFFF"/>
            <w:noWrap/>
            <w:vAlign w:val="center"/>
            <w:hideMark/>
          </w:tcPr>
          <w:p w14:paraId="26BA1561" w14:textId="77777777" w:rsidR="00491C76" w:rsidRPr="00DB34DD" w:rsidRDefault="00491C76" w:rsidP="00E83D63">
            <w:pPr>
              <w:jc w:val="center"/>
              <w:rPr>
                <w:ins w:id="3685" w:author="Autor" w:date="2021-05-03T20:52:00Z"/>
                <w:rFonts w:ascii="Ebrima" w:hAnsi="Ebrima" w:cs="Calibri"/>
                <w:color w:val="000000"/>
              </w:rPr>
            </w:pPr>
            <w:ins w:id="368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BD2F8EA" w14:textId="77777777" w:rsidR="00491C76" w:rsidRPr="00DB34DD" w:rsidRDefault="00491C76" w:rsidP="00E83D63">
            <w:pPr>
              <w:jc w:val="center"/>
              <w:rPr>
                <w:ins w:id="3687" w:author="Autor" w:date="2021-05-03T20:52:00Z"/>
                <w:rFonts w:ascii="Ebrima" w:hAnsi="Ebrima" w:cs="Calibri"/>
                <w:color w:val="000000"/>
              </w:rPr>
            </w:pPr>
            <w:ins w:id="3688" w:author="Autor" w:date="2021-05-03T20:52:00Z">
              <w:r w:rsidRPr="00DB34DD">
                <w:rPr>
                  <w:rFonts w:ascii="Ebrima" w:hAnsi="Ebrima" w:cs="Calibri"/>
                  <w:color w:val="000000"/>
                </w:rPr>
                <w:t>0,0000%</w:t>
              </w:r>
            </w:ins>
          </w:p>
        </w:tc>
      </w:tr>
      <w:tr w:rsidR="00491C76" w:rsidRPr="00DB34DD" w14:paraId="720ED742" w14:textId="77777777" w:rsidTr="00491C76">
        <w:trPr>
          <w:gridAfter w:val="2"/>
          <w:wAfter w:w="1582" w:type="dxa"/>
          <w:trHeight w:val="330"/>
          <w:ins w:id="3689" w:author="Autor" w:date="2021-05-03T20:52:00Z"/>
        </w:trPr>
        <w:tc>
          <w:tcPr>
            <w:tcW w:w="2570" w:type="dxa"/>
            <w:gridSpan w:val="2"/>
            <w:tcBorders>
              <w:top w:val="nil"/>
              <w:left w:val="nil"/>
              <w:bottom w:val="nil"/>
              <w:right w:val="nil"/>
            </w:tcBorders>
            <w:shd w:val="clear" w:color="000000" w:fill="FFFFFF"/>
            <w:noWrap/>
            <w:vAlign w:val="center"/>
            <w:hideMark/>
          </w:tcPr>
          <w:p w14:paraId="6875E2DE" w14:textId="77777777" w:rsidR="00491C76" w:rsidRPr="00DB34DD" w:rsidRDefault="00491C76" w:rsidP="00E83D63">
            <w:pPr>
              <w:jc w:val="center"/>
              <w:rPr>
                <w:ins w:id="3690" w:author="Autor" w:date="2021-05-03T20:52:00Z"/>
                <w:rFonts w:ascii="Ebrima" w:hAnsi="Ebrima" w:cs="Calibri"/>
                <w:color w:val="000000"/>
              </w:rPr>
            </w:pPr>
            <w:ins w:id="3691" w:author="Autor" w:date="2021-05-03T20:52:00Z">
              <w:r w:rsidRPr="00DB34DD">
                <w:rPr>
                  <w:rFonts w:ascii="Ebrima" w:hAnsi="Ebrima" w:cs="Calibri"/>
                  <w:color w:val="000000"/>
                </w:rPr>
                <w:t>20/12/2027</w:t>
              </w:r>
            </w:ins>
          </w:p>
        </w:tc>
        <w:tc>
          <w:tcPr>
            <w:tcW w:w="1014" w:type="dxa"/>
            <w:gridSpan w:val="2"/>
            <w:tcBorders>
              <w:top w:val="nil"/>
              <w:left w:val="nil"/>
              <w:bottom w:val="nil"/>
              <w:right w:val="nil"/>
            </w:tcBorders>
            <w:shd w:val="clear" w:color="000000" w:fill="FFFFFF"/>
            <w:noWrap/>
            <w:vAlign w:val="center"/>
            <w:hideMark/>
          </w:tcPr>
          <w:p w14:paraId="0D8D41C8" w14:textId="77777777" w:rsidR="00491C76" w:rsidRPr="00DB34DD" w:rsidRDefault="00491C76" w:rsidP="00E83D63">
            <w:pPr>
              <w:jc w:val="center"/>
              <w:rPr>
                <w:ins w:id="3692" w:author="Autor" w:date="2021-05-03T20:52:00Z"/>
                <w:rFonts w:ascii="Ebrima" w:hAnsi="Ebrima" w:cs="Calibri"/>
                <w:color w:val="000000"/>
              </w:rPr>
            </w:pPr>
            <w:ins w:id="3693" w:author="Autor" w:date="2021-05-03T20:52:00Z">
              <w:r w:rsidRPr="00DB34DD">
                <w:rPr>
                  <w:rFonts w:ascii="Ebrima" w:hAnsi="Ebrima" w:cs="Calibri"/>
                  <w:color w:val="000000"/>
                </w:rPr>
                <w:t>79</w:t>
              </w:r>
            </w:ins>
          </w:p>
        </w:tc>
        <w:tc>
          <w:tcPr>
            <w:tcW w:w="2969" w:type="dxa"/>
            <w:gridSpan w:val="2"/>
            <w:tcBorders>
              <w:top w:val="nil"/>
              <w:left w:val="nil"/>
              <w:bottom w:val="nil"/>
              <w:right w:val="nil"/>
            </w:tcBorders>
            <w:shd w:val="clear" w:color="000000" w:fill="FFFFFF"/>
            <w:noWrap/>
            <w:vAlign w:val="center"/>
            <w:hideMark/>
          </w:tcPr>
          <w:p w14:paraId="7F21550B" w14:textId="77777777" w:rsidR="00491C76" w:rsidRPr="00DB34DD" w:rsidRDefault="00491C76" w:rsidP="00E83D63">
            <w:pPr>
              <w:jc w:val="center"/>
              <w:rPr>
                <w:ins w:id="3694" w:author="Autor" w:date="2021-05-03T20:52:00Z"/>
                <w:rFonts w:ascii="Ebrima" w:hAnsi="Ebrima" w:cs="Calibri"/>
                <w:color w:val="000000"/>
              </w:rPr>
            </w:pPr>
            <w:ins w:id="369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CC87A76" w14:textId="77777777" w:rsidR="00491C76" w:rsidRPr="00DB34DD" w:rsidRDefault="00491C76" w:rsidP="00E83D63">
            <w:pPr>
              <w:jc w:val="center"/>
              <w:rPr>
                <w:ins w:id="3696" w:author="Autor" w:date="2021-05-03T20:52:00Z"/>
                <w:rFonts w:ascii="Ebrima" w:hAnsi="Ebrima" w:cs="Calibri"/>
                <w:color w:val="000000"/>
              </w:rPr>
            </w:pPr>
            <w:ins w:id="3697" w:author="Autor" w:date="2021-05-03T20:52:00Z">
              <w:r w:rsidRPr="00DB34DD">
                <w:rPr>
                  <w:rFonts w:ascii="Ebrima" w:hAnsi="Ebrima" w:cs="Calibri"/>
                  <w:color w:val="000000"/>
                </w:rPr>
                <w:t>0,0000%</w:t>
              </w:r>
            </w:ins>
          </w:p>
        </w:tc>
      </w:tr>
      <w:tr w:rsidR="00491C76" w:rsidRPr="00DB34DD" w14:paraId="775F54DF" w14:textId="77777777" w:rsidTr="00491C76">
        <w:trPr>
          <w:gridAfter w:val="2"/>
          <w:wAfter w:w="1582" w:type="dxa"/>
          <w:trHeight w:val="330"/>
          <w:ins w:id="3698" w:author="Autor" w:date="2021-05-03T20:52:00Z"/>
        </w:trPr>
        <w:tc>
          <w:tcPr>
            <w:tcW w:w="2570" w:type="dxa"/>
            <w:gridSpan w:val="2"/>
            <w:tcBorders>
              <w:top w:val="nil"/>
              <w:left w:val="nil"/>
              <w:bottom w:val="nil"/>
              <w:right w:val="nil"/>
            </w:tcBorders>
            <w:shd w:val="clear" w:color="000000" w:fill="FFFFFF"/>
            <w:noWrap/>
            <w:vAlign w:val="center"/>
            <w:hideMark/>
          </w:tcPr>
          <w:p w14:paraId="3E64E960" w14:textId="77777777" w:rsidR="00491C76" w:rsidRPr="00DB34DD" w:rsidRDefault="00491C76" w:rsidP="00E83D63">
            <w:pPr>
              <w:jc w:val="center"/>
              <w:rPr>
                <w:ins w:id="3699" w:author="Autor" w:date="2021-05-03T20:52:00Z"/>
                <w:rFonts w:ascii="Ebrima" w:hAnsi="Ebrima" w:cs="Calibri"/>
                <w:color w:val="000000"/>
              </w:rPr>
            </w:pPr>
            <w:ins w:id="3700" w:author="Autor" w:date="2021-05-03T20:52:00Z">
              <w:r w:rsidRPr="00DB34DD">
                <w:rPr>
                  <w:rFonts w:ascii="Ebrima" w:hAnsi="Ebrima" w:cs="Calibri"/>
                  <w:color w:val="000000"/>
                </w:rPr>
                <w:t>20/01/2028</w:t>
              </w:r>
            </w:ins>
          </w:p>
        </w:tc>
        <w:tc>
          <w:tcPr>
            <w:tcW w:w="1014" w:type="dxa"/>
            <w:gridSpan w:val="2"/>
            <w:tcBorders>
              <w:top w:val="nil"/>
              <w:left w:val="nil"/>
              <w:bottom w:val="nil"/>
              <w:right w:val="nil"/>
            </w:tcBorders>
            <w:shd w:val="clear" w:color="000000" w:fill="FFFFFF"/>
            <w:noWrap/>
            <w:vAlign w:val="center"/>
            <w:hideMark/>
          </w:tcPr>
          <w:p w14:paraId="4059DF04" w14:textId="77777777" w:rsidR="00491C76" w:rsidRPr="00DB34DD" w:rsidRDefault="00491C76" w:rsidP="00E83D63">
            <w:pPr>
              <w:jc w:val="center"/>
              <w:rPr>
                <w:ins w:id="3701" w:author="Autor" w:date="2021-05-03T20:52:00Z"/>
                <w:rFonts w:ascii="Ebrima" w:hAnsi="Ebrima" w:cs="Calibri"/>
                <w:color w:val="000000"/>
              </w:rPr>
            </w:pPr>
            <w:ins w:id="3702" w:author="Autor" w:date="2021-05-03T20:52:00Z">
              <w:r w:rsidRPr="00DB34DD">
                <w:rPr>
                  <w:rFonts w:ascii="Ebrima" w:hAnsi="Ebrima" w:cs="Calibri"/>
                  <w:color w:val="000000"/>
                </w:rPr>
                <w:t>80</w:t>
              </w:r>
            </w:ins>
          </w:p>
        </w:tc>
        <w:tc>
          <w:tcPr>
            <w:tcW w:w="2969" w:type="dxa"/>
            <w:gridSpan w:val="2"/>
            <w:tcBorders>
              <w:top w:val="nil"/>
              <w:left w:val="nil"/>
              <w:bottom w:val="nil"/>
              <w:right w:val="nil"/>
            </w:tcBorders>
            <w:shd w:val="clear" w:color="000000" w:fill="FFFFFF"/>
            <w:noWrap/>
            <w:vAlign w:val="center"/>
            <w:hideMark/>
          </w:tcPr>
          <w:p w14:paraId="52CD7FCF" w14:textId="77777777" w:rsidR="00491C76" w:rsidRPr="00DB34DD" w:rsidRDefault="00491C76" w:rsidP="00E83D63">
            <w:pPr>
              <w:jc w:val="center"/>
              <w:rPr>
                <w:ins w:id="3703" w:author="Autor" w:date="2021-05-03T20:52:00Z"/>
                <w:rFonts w:ascii="Ebrima" w:hAnsi="Ebrima" w:cs="Calibri"/>
                <w:color w:val="000000"/>
              </w:rPr>
            </w:pPr>
            <w:ins w:id="370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0ACFC7F" w14:textId="77777777" w:rsidR="00491C76" w:rsidRPr="00DB34DD" w:rsidRDefault="00491C76" w:rsidP="00E83D63">
            <w:pPr>
              <w:jc w:val="center"/>
              <w:rPr>
                <w:ins w:id="3705" w:author="Autor" w:date="2021-05-03T20:52:00Z"/>
                <w:rFonts w:ascii="Ebrima" w:hAnsi="Ebrima" w:cs="Calibri"/>
                <w:color w:val="000000"/>
              </w:rPr>
            </w:pPr>
            <w:ins w:id="3706" w:author="Autor" w:date="2021-05-03T20:52:00Z">
              <w:r w:rsidRPr="00DB34DD">
                <w:rPr>
                  <w:rFonts w:ascii="Ebrima" w:hAnsi="Ebrima" w:cs="Calibri"/>
                  <w:color w:val="000000"/>
                </w:rPr>
                <w:t>0,0000%</w:t>
              </w:r>
            </w:ins>
          </w:p>
        </w:tc>
      </w:tr>
      <w:tr w:rsidR="00491C76" w:rsidRPr="00DB34DD" w14:paraId="74DF1FFE" w14:textId="77777777" w:rsidTr="00491C76">
        <w:trPr>
          <w:gridAfter w:val="2"/>
          <w:wAfter w:w="1582" w:type="dxa"/>
          <w:trHeight w:val="330"/>
          <w:ins w:id="3707" w:author="Autor" w:date="2021-05-03T20:52:00Z"/>
        </w:trPr>
        <w:tc>
          <w:tcPr>
            <w:tcW w:w="2570" w:type="dxa"/>
            <w:gridSpan w:val="2"/>
            <w:tcBorders>
              <w:top w:val="nil"/>
              <w:left w:val="nil"/>
              <w:bottom w:val="nil"/>
              <w:right w:val="nil"/>
            </w:tcBorders>
            <w:shd w:val="clear" w:color="000000" w:fill="FFFFFF"/>
            <w:noWrap/>
            <w:vAlign w:val="center"/>
            <w:hideMark/>
          </w:tcPr>
          <w:p w14:paraId="1F47ECD2" w14:textId="77777777" w:rsidR="00491C76" w:rsidRPr="00DB34DD" w:rsidRDefault="00491C76" w:rsidP="00E83D63">
            <w:pPr>
              <w:jc w:val="center"/>
              <w:rPr>
                <w:ins w:id="3708" w:author="Autor" w:date="2021-05-03T20:52:00Z"/>
                <w:rFonts w:ascii="Ebrima" w:hAnsi="Ebrima" w:cs="Calibri"/>
                <w:color w:val="000000"/>
              </w:rPr>
            </w:pPr>
            <w:ins w:id="3709" w:author="Autor" w:date="2021-05-03T20:52:00Z">
              <w:r w:rsidRPr="00DB34DD">
                <w:rPr>
                  <w:rFonts w:ascii="Ebrima" w:hAnsi="Ebrima" w:cs="Calibri"/>
                  <w:color w:val="000000"/>
                </w:rPr>
                <w:t>21/02/2028</w:t>
              </w:r>
            </w:ins>
          </w:p>
        </w:tc>
        <w:tc>
          <w:tcPr>
            <w:tcW w:w="1014" w:type="dxa"/>
            <w:gridSpan w:val="2"/>
            <w:tcBorders>
              <w:top w:val="nil"/>
              <w:left w:val="nil"/>
              <w:bottom w:val="nil"/>
              <w:right w:val="nil"/>
            </w:tcBorders>
            <w:shd w:val="clear" w:color="000000" w:fill="FFFFFF"/>
            <w:noWrap/>
            <w:vAlign w:val="center"/>
            <w:hideMark/>
          </w:tcPr>
          <w:p w14:paraId="2554E6DE" w14:textId="77777777" w:rsidR="00491C76" w:rsidRPr="00DB34DD" w:rsidRDefault="00491C76" w:rsidP="00E83D63">
            <w:pPr>
              <w:jc w:val="center"/>
              <w:rPr>
                <w:ins w:id="3710" w:author="Autor" w:date="2021-05-03T20:52:00Z"/>
                <w:rFonts w:ascii="Ebrima" w:hAnsi="Ebrima" w:cs="Calibri"/>
                <w:color w:val="000000"/>
              </w:rPr>
            </w:pPr>
            <w:ins w:id="3711" w:author="Autor" w:date="2021-05-03T20:52:00Z">
              <w:r w:rsidRPr="00DB34DD">
                <w:rPr>
                  <w:rFonts w:ascii="Ebrima" w:hAnsi="Ebrima" w:cs="Calibri"/>
                  <w:color w:val="000000"/>
                </w:rPr>
                <w:t>81</w:t>
              </w:r>
            </w:ins>
          </w:p>
        </w:tc>
        <w:tc>
          <w:tcPr>
            <w:tcW w:w="2969" w:type="dxa"/>
            <w:gridSpan w:val="2"/>
            <w:tcBorders>
              <w:top w:val="nil"/>
              <w:left w:val="nil"/>
              <w:bottom w:val="nil"/>
              <w:right w:val="nil"/>
            </w:tcBorders>
            <w:shd w:val="clear" w:color="000000" w:fill="FFFFFF"/>
            <w:noWrap/>
            <w:vAlign w:val="center"/>
            <w:hideMark/>
          </w:tcPr>
          <w:p w14:paraId="45299D6D" w14:textId="77777777" w:rsidR="00491C76" w:rsidRPr="00DB34DD" w:rsidRDefault="00491C76" w:rsidP="00E83D63">
            <w:pPr>
              <w:jc w:val="center"/>
              <w:rPr>
                <w:ins w:id="3712" w:author="Autor" w:date="2021-05-03T20:52:00Z"/>
                <w:rFonts w:ascii="Ebrima" w:hAnsi="Ebrima" w:cs="Calibri"/>
                <w:color w:val="000000"/>
              </w:rPr>
            </w:pPr>
            <w:ins w:id="371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8894313" w14:textId="77777777" w:rsidR="00491C76" w:rsidRPr="00DB34DD" w:rsidRDefault="00491C76" w:rsidP="00E83D63">
            <w:pPr>
              <w:jc w:val="center"/>
              <w:rPr>
                <w:ins w:id="3714" w:author="Autor" w:date="2021-05-03T20:52:00Z"/>
                <w:rFonts w:ascii="Ebrima" w:hAnsi="Ebrima" w:cs="Calibri"/>
                <w:color w:val="000000"/>
              </w:rPr>
            </w:pPr>
            <w:ins w:id="3715" w:author="Autor" w:date="2021-05-03T20:52:00Z">
              <w:r w:rsidRPr="00DB34DD">
                <w:rPr>
                  <w:rFonts w:ascii="Ebrima" w:hAnsi="Ebrima" w:cs="Calibri"/>
                  <w:color w:val="000000"/>
                </w:rPr>
                <w:t>0,0000%</w:t>
              </w:r>
            </w:ins>
          </w:p>
        </w:tc>
      </w:tr>
      <w:tr w:rsidR="00491C76" w:rsidRPr="00DB34DD" w14:paraId="3A137152" w14:textId="77777777" w:rsidTr="00491C76">
        <w:trPr>
          <w:gridAfter w:val="2"/>
          <w:wAfter w:w="1582" w:type="dxa"/>
          <w:trHeight w:val="330"/>
          <w:ins w:id="3716" w:author="Autor" w:date="2021-05-03T20:52:00Z"/>
        </w:trPr>
        <w:tc>
          <w:tcPr>
            <w:tcW w:w="2570" w:type="dxa"/>
            <w:gridSpan w:val="2"/>
            <w:tcBorders>
              <w:top w:val="nil"/>
              <w:left w:val="nil"/>
              <w:bottom w:val="nil"/>
              <w:right w:val="nil"/>
            </w:tcBorders>
            <w:shd w:val="clear" w:color="000000" w:fill="FFFFFF"/>
            <w:noWrap/>
            <w:vAlign w:val="center"/>
            <w:hideMark/>
          </w:tcPr>
          <w:p w14:paraId="2EDB4949" w14:textId="77777777" w:rsidR="00491C76" w:rsidRPr="00DB34DD" w:rsidRDefault="00491C76" w:rsidP="00E83D63">
            <w:pPr>
              <w:jc w:val="center"/>
              <w:rPr>
                <w:ins w:id="3717" w:author="Autor" w:date="2021-05-03T20:52:00Z"/>
                <w:rFonts w:ascii="Ebrima" w:hAnsi="Ebrima" w:cs="Calibri"/>
                <w:color w:val="000000"/>
              </w:rPr>
            </w:pPr>
            <w:ins w:id="3718" w:author="Autor" w:date="2021-05-03T20:52:00Z">
              <w:r w:rsidRPr="00DB34DD">
                <w:rPr>
                  <w:rFonts w:ascii="Ebrima" w:hAnsi="Ebrima" w:cs="Calibri"/>
                  <w:color w:val="000000"/>
                </w:rPr>
                <w:t>20/03/2028</w:t>
              </w:r>
            </w:ins>
          </w:p>
        </w:tc>
        <w:tc>
          <w:tcPr>
            <w:tcW w:w="1014" w:type="dxa"/>
            <w:gridSpan w:val="2"/>
            <w:tcBorders>
              <w:top w:val="nil"/>
              <w:left w:val="nil"/>
              <w:bottom w:val="nil"/>
              <w:right w:val="nil"/>
            </w:tcBorders>
            <w:shd w:val="clear" w:color="000000" w:fill="FFFFFF"/>
            <w:noWrap/>
            <w:vAlign w:val="center"/>
            <w:hideMark/>
          </w:tcPr>
          <w:p w14:paraId="2D9752A8" w14:textId="77777777" w:rsidR="00491C76" w:rsidRPr="00DB34DD" w:rsidRDefault="00491C76" w:rsidP="00E83D63">
            <w:pPr>
              <w:jc w:val="center"/>
              <w:rPr>
                <w:ins w:id="3719" w:author="Autor" w:date="2021-05-03T20:52:00Z"/>
                <w:rFonts w:ascii="Ebrima" w:hAnsi="Ebrima" w:cs="Calibri"/>
                <w:color w:val="000000"/>
              </w:rPr>
            </w:pPr>
            <w:ins w:id="3720" w:author="Autor" w:date="2021-05-03T20:52:00Z">
              <w:r w:rsidRPr="00DB34DD">
                <w:rPr>
                  <w:rFonts w:ascii="Ebrima" w:hAnsi="Ebrima" w:cs="Calibri"/>
                  <w:color w:val="000000"/>
                </w:rPr>
                <w:t>82</w:t>
              </w:r>
            </w:ins>
          </w:p>
        </w:tc>
        <w:tc>
          <w:tcPr>
            <w:tcW w:w="2969" w:type="dxa"/>
            <w:gridSpan w:val="2"/>
            <w:tcBorders>
              <w:top w:val="nil"/>
              <w:left w:val="nil"/>
              <w:bottom w:val="nil"/>
              <w:right w:val="nil"/>
            </w:tcBorders>
            <w:shd w:val="clear" w:color="000000" w:fill="FFFFFF"/>
            <w:noWrap/>
            <w:vAlign w:val="center"/>
            <w:hideMark/>
          </w:tcPr>
          <w:p w14:paraId="214AC868" w14:textId="77777777" w:rsidR="00491C76" w:rsidRPr="00DB34DD" w:rsidRDefault="00491C76" w:rsidP="00E83D63">
            <w:pPr>
              <w:jc w:val="center"/>
              <w:rPr>
                <w:ins w:id="3721" w:author="Autor" w:date="2021-05-03T20:52:00Z"/>
                <w:rFonts w:ascii="Ebrima" w:hAnsi="Ebrima" w:cs="Calibri"/>
                <w:color w:val="000000"/>
              </w:rPr>
            </w:pPr>
            <w:ins w:id="372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CF6FB4C" w14:textId="77777777" w:rsidR="00491C76" w:rsidRPr="00DB34DD" w:rsidRDefault="00491C76" w:rsidP="00E83D63">
            <w:pPr>
              <w:jc w:val="center"/>
              <w:rPr>
                <w:ins w:id="3723" w:author="Autor" w:date="2021-05-03T20:52:00Z"/>
                <w:rFonts w:ascii="Ebrima" w:hAnsi="Ebrima" w:cs="Calibri"/>
                <w:color w:val="000000"/>
              </w:rPr>
            </w:pPr>
            <w:ins w:id="3724" w:author="Autor" w:date="2021-05-03T20:52:00Z">
              <w:r w:rsidRPr="00DB34DD">
                <w:rPr>
                  <w:rFonts w:ascii="Ebrima" w:hAnsi="Ebrima" w:cs="Calibri"/>
                  <w:color w:val="000000"/>
                </w:rPr>
                <w:t>0,0000%</w:t>
              </w:r>
            </w:ins>
          </w:p>
        </w:tc>
      </w:tr>
      <w:tr w:rsidR="00491C76" w:rsidRPr="00DB34DD" w14:paraId="301FAC43" w14:textId="77777777" w:rsidTr="00491C76">
        <w:trPr>
          <w:gridAfter w:val="2"/>
          <w:wAfter w:w="1582" w:type="dxa"/>
          <w:trHeight w:val="330"/>
          <w:ins w:id="3725" w:author="Autor" w:date="2021-05-03T20:52:00Z"/>
        </w:trPr>
        <w:tc>
          <w:tcPr>
            <w:tcW w:w="2570" w:type="dxa"/>
            <w:gridSpan w:val="2"/>
            <w:tcBorders>
              <w:top w:val="nil"/>
              <w:left w:val="nil"/>
              <w:bottom w:val="nil"/>
              <w:right w:val="nil"/>
            </w:tcBorders>
            <w:shd w:val="clear" w:color="000000" w:fill="FFFFFF"/>
            <w:noWrap/>
            <w:vAlign w:val="center"/>
            <w:hideMark/>
          </w:tcPr>
          <w:p w14:paraId="16EF210C" w14:textId="77777777" w:rsidR="00491C76" w:rsidRPr="00DB34DD" w:rsidRDefault="00491C76" w:rsidP="00E83D63">
            <w:pPr>
              <w:jc w:val="center"/>
              <w:rPr>
                <w:ins w:id="3726" w:author="Autor" w:date="2021-05-03T20:52:00Z"/>
                <w:rFonts w:ascii="Ebrima" w:hAnsi="Ebrima" w:cs="Calibri"/>
                <w:color w:val="000000"/>
              </w:rPr>
            </w:pPr>
            <w:ins w:id="3727" w:author="Autor" w:date="2021-05-03T20:52:00Z">
              <w:r w:rsidRPr="00DB34DD">
                <w:rPr>
                  <w:rFonts w:ascii="Ebrima" w:hAnsi="Ebrima" w:cs="Calibri"/>
                  <w:color w:val="000000"/>
                </w:rPr>
                <w:t>20/04/2028</w:t>
              </w:r>
            </w:ins>
          </w:p>
        </w:tc>
        <w:tc>
          <w:tcPr>
            <w:tcW w:w="1014" w:type="dxa"/>
            <w:gridSpan w:val="2"/>
            <w:tcBorders>
              <w:top w:val="nil"/>
              <w:left w:val="nil"/>
              <w:bottom w:val="nil"/>
              <w:right w:val="nil"/>
            </w:tcBorders>
            <w:shd w:val="clear" w:color="000000" w:fill="FFFFFF"/>
            <w:noWrap/>
            <w:vAlign w:val="center"/>
            <w:hideMark/>
          </w:tcPr>
          <w:p w14:paraId="6ED37D0F" w14:textId="77777777" w:rsidR="00491C76" w:rsidRPr="00DB34DD" w:rsidRDefault="00491C76" w:rsidP="00E83D63">
            <w:pPr>
              <w:jc w:val="center"/>
              <w:rPr>
                <w:ins w:id="3728" w:author="Autor" w:date="2021-05-03T20:52:00Z"/>
                <w:rFonts w:ascii="Ebrima" w:hAnsi="Ebrima" w:cs="Calibri"/>
                <w:color w:val="000000"/>
              </w:rPr>
            </w:pPr>
            <w:ins w:id="3729" w:author="Autor" w:date="2021-05-03T20:52:00Z">
              <w:r w:rsidRPr="00DB34DD">
                <w:rPr>
                  <w:rFonts w:ascii="Ebrima" w:hAnsi="Ebrima" w:cs="Calibri"/>
                  <w:color w:val="000000"/>
                </w:rPr>
                <w:t>83</w:t>
              </w:r>
            </w:ins>
          </w:p>
        </w:tc>
        <w:tc>
          <w:tcPr>
            <w:tcW w:w="2969" w:type="dxa"/>
            <w:gridSpan w:val="2"/>
            <w:tcBorders>
              <w:top w:val="nil"/>
              <w:left w:val="nil"/>
              <w:bottom w:val="nil"/>
              <w:right w:val="nil"/>
            </w:tcBorders>
            <w:shd w:val="clear" w:color="000000" w:fill="FFFFFF"/>
            <w:noWrap/>
            <w:vAlign w:val="center"/>
            <w:hideMark/>
          </w:tcPr>
          <w:p w14:paraId="42718F07" w14:textId="77777777" w:rsidR="00491C76" w:rsidRPr="00DB34DD" w:rsidRDefault="00491C76" w:rsidP="00E83D63">
            <w:pPr>
              <w:jc w:val="center"/>
              <w:rPr>
                <w:ins w:id="3730" w:author="Autor" w:date="2021-05-03T20:52:00Z"/>
                <w:rFonts w:ascii="Ebrima" w:hAnsi="Ebrima" w:cs="Calibri"/>
                <w:color w:val="000000"/>
              </w:rPr>
            </w:pPr>
            <w:ins w:id="373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988CCA6" w14:textId="77777777" w:rsidR="00491C76" w:rsidRPr="00DB34DD" w:rsidRDefault="00491C76" w:rsidP="00E83D63">
            <w:pPr>
              <w:jc w:val="center"/>
              <w:rPr>
                <w:ins w:id="3732" w:author="Autor" w:date="2021-05-03T20:52:00Z"/>
                <w:rFonts w:ascii="Ebrima" w:hAnsi="Ebrima" w:cs="Calibri"/>
                <w:color w:val="000000"/>
              </w:rPr>
            </w:pPr>
            <w:ins w:id="3733" w:author="Autor" w:date="2021-05-03T20:52:00Z">
              <w:r w:rsidRPr="00DB34DD">
                <w:rPr>
                  <w:rFonts w:ascii="Ebrima" w:hAnsi="Ebrima" w:cs="Calibri"/>
                  <w:color w:val="000000"/>
                </w:rPr>
                <w:t>0,0000%</w:t>
              </w:r>
            </w:ins>
          </w:p>
        </w:tc>
      </w:tr>
      <w:tr w:rsidR="00491C76" w:rsidRPr="00DB34DD" w14:paraId="26F2488F" w14:textId="77777777" w:rsidTr="00491C76">
        <w:trPr>
          <w:gridAfter w:val="2"/>
          <w:wAfter w:w="1582" w:type="dxa"/>
          <w:trHeight w:val="330"/>
          <w:ins w:id="3734" w:author="Autor" w:date="2021-05-03T20:52:00Z"/>
        </w:trPr>
        <w:tc>
          <w:tcPr>
            <w:tcW w:w="2570" w:type="dxa"/>
            <w:gridSpan w:val="2"/>
            <w:tcBorders>
              <w:top w:val="nil"/>
              <w:left w:val="nil"/>
              <w:bottom w:val="nil"/>
              <w:right w:val="nil"/>
            </w:tcBorders>
            <w:shd w:val="clear" w:color="000000" w:fill="FFFFFF"/>
            <w:noWrap/>
            <w:vAlign w:val="center"/>
            <w:hideMark/>
          </w:tcPr>
          <w:p w14:paraId="4A204368" w14:textId="77777777" w:rsidR="00491C76" w:rsidRPr="00DB34DD" w:rsidRDefault="00491C76" w:rsidP="00E83D63">
            <w:pPr>
              <w:jc w:val="center"/>
              <w:rPr>
                <w:ins w:id="3735" w:author="Autor" w:date="2021-05-03T20:52:00Z"/>
                <w:rFonts w:ascii="Ebrima" w:hAnsi="Ebrima" w:cs="Calibri"/>
                <w:color w:val="000000"/>
              </w:rPr>
            </w:pPr>
            <w:ins w:id="3736" w:author="Autor" w:date="2021-05-03T20:52:00Z">
              <w:r w:rsidRPr="00DB34DD">
                <w:rPr>
                  <w:rFonts w:ascii="Ebrima" w:hAnsi="Ebrima" w:cs="Calibri"/>
                  <w:color w:val="000000"/>
                </w:rPr>
                <w:t>22/05/2028</w:t>
              </w:r>
            </w:ins>
          </w:p>
        </w:tc>
        <w:tc>
          <w:tcPr>
            <w:tcW w:w="1014" w:type="dxa"/>
            <w:gridSpan w:val="2"/>
            <w:tcBorders>
              <w:top w:val="nil"/>
              <w:left w:val="nil"/>
              <w:bottom w:val="nil"/>
              <w:right w:val="nil"/>
            </w:tcBorders>
            <w:shd w:val="clear" w:color="000000" w:fill="FFFFFF"/>
            <w:noWrap/>
            <w:vAlign w:val="center"/>
            <w:hideMark/>
          </w:tcPr>
          <w:p w14:paraId="52C6C80B" w14:textId="77777777" w:rsidR="00491C76" w:rsidRPr="00DB34DD" w:rsidRDefault="00491C76" w:rsidP="00E83D63">
            <w:pPr>
              <w:jc w:val="center"/>
              <w:rPr>
                <w:ins w:id="3737" w:author="Autor" w:date="2021-05-03T20:52:00Z"/>
                <w:rFonts w:ascii="Ebrima" w:hAnsi="Ebrima" w:cs="Calibri"/>
                <w:color w:val="000000"/>
              </w:rPr>
            </w:pPr>
            <w:ins w:id="3738" w:author="Autor" w:date="2021-05-03T20:52:00Z">
              <w:r w:rsidRPr="00DB34DD">
                <w:rPr>
                  <w:rFonts w:ascii="Ebrima" w:hAnsi="Ebrima" w:cs="Calibri"/>
                  <w:color w:val="000000"/>
                </w:rPr>
                <w:t>84</w:t>
              </w:r>
            </w:ins>
          </w:p>
        </w:tc>
        <w:tc>
          <w:tcPr>
            <w:tcW w:w="2969" w:type="dxa"/>
            <w:gridSpan w:val="2"/>
            <w:tcBorders>
              <w:top w:val="nil"/>
              <w:left w:val="nil"/>
              <w:bottom w:val="nil"/>
              <w:right w:val="nil"/>
            </w:tcBorders>
            <w:shd w:val="clear" w:color="000000" w:fill="FFFFFF"/>
            <w:noWrap/>
            <w:vAlign w:val="center"/>
            <w:hideMark/>
          </w:tcPr>
          <w:p w14:paraId="2EF530FA" w14:textId="77777777" w:rsidR="00491C76" w:rsidRPr="00DB34DD" w:rsidRDefault="00491C76" w:rsidP="00E83D63">
            <w:pPr>
              <w:jc w:val="center"/>
              <w:rPr>
                <w:ins w:id="3739" w:author="Autor" w:date="2021-05-03T20:52:00Z"/>
                <w:rFonts w:ascii="Ebrima" w:hAnsi="Ebrima" w:cs="Calibri"/>
                <w:color w:val="000000"/>
              </w:rPr>
            </w:pPr>
            <w:ins w:id="374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F64BEA4" w14:textId="77777777" w:rsidR="00491C76" w:rsidRPr="00DB34DD" w:rsidRDefault="00491C76" w:rsidP="00E83D63">
            <w:pPr>
              <w:jc w:val="center"/>
              <w:rPr>
                <w:ins w:id="3741" w:author="Autor" w:date="2021-05-03T20:52:00Z"/>
                <w:rFonts w:ascii="Ebrima" w:hAnsi="Ebrima" w:cs="Calibri"/>
                <w:color w:val="000000"/>
              </w:rPr>
            </w:pPr>
            <w:ins w:id="3742" w:author="Autor" w:date="2021-05-03T20:52:00Z">
              <w:r w:rsidRPr="00DB34DD">
                <w:rPr>
                  <w:rFonts w:ascii="Ebrima" w:hAnsi="Ebrima" w:cs="Calibri"/>
                  <w:color w:val="000000"/>
                </w:rPr>
                <w:t>0,0000%</w:t>
              </w:r>
            </w:ins>
          </w:p>
        </w:tc>
      </w:tr>
      <w:tr w:rsidR="00491C76" w:rsidRPr="00DB34DD" w14:paraId="51CFE494" w14:textId="77777777" w:rsidTr="00491C76">
        <w:trPr>
          <w:gridAfter w:val="2"/>
          <w:wAfter w:w="1582" w:type="dxa"/>
          <w:trHeight w:val="330"/>
          <w:ins w:id="3743" w:author="Autor" w:date="2021-05-03T20:52:00Z"/>
        </w:trPr>
        <w:tc>
          <w:tcPr>
            <w:tcW w:w="2570" w:type="dxa"/>
            <w:gridSpan w:val="2"/>
            <w:tcBorders>
              <w:top w:val="nil"/>
              <w:left w:val="nil"/>
              <w:bottom w:val="nil"/>
              <w:right w:val="nil"/>
            </w:tcBorders>
            <w:shd w:val="clear" w:color="000000" w:fill="FFFFFF"/>
            <w:noWrap/>
            <w:vAlign w:val="center"/>
            <w:hideMark/>
          </w:tcPr>
          <w:p w14:paraId="37D66B85" w14:textId="77777777" w:rsidR="00491C76" w:rsidRPr="00DB34DD" w:rsidRDefault="00491C76" w:rsidP="00E83D63">
            <w:pPr>
              <w:jc w:val="center"/>
              <w:rPr>
                <w:ins w:id="3744" w:author="Autor" w:date="2021-05-03T20:52:00Z"/>
                <w:rFonts w:ascii="Ebrima" w:hAnsi="Ebrima" w:cs="Calibri"/>
                <w:color w:val="000000"/>
              </w:rPr>
            </w:pPr>
            <w:ins w:id="3745" w:author="Autor" w:date="2021-05-03T20:52:00Z">
              <w:r w:rsidRPr="00DB34DD">
                <w:rPr>
                  <w:rFonts w:ascii="Ebrima" w:hAnsi="Ebrima" w:cs="Calibri"/>
                  <w:color w:val="000000"/>
                </w:rPr>
                <w:t>20/06/2028</w:t>
              </w:r>
            </w:ins>
          </w:p>
        </w:tc>
        <w:tc>
          <w:tcPr>
            <w:tcW w:w="1014" w:type="dxa"/>
            <w:gridSpan w:val="2"/>
            <w:tcBorders>
              <w:top w:val="nil"/>
              <w:left w:val="nil"/>
              <w:bottom w:val="nil"/>
              <w:right w:val="nil"/>
            </w:tcBorders>
            <w:shd w:val="clear" w:color="000000" w:fill="FFFFFF"/>
            <w:noWrap/>
            <w:vAlign w:val="center"/>
            <w:hideMark/>
          </w:tcPr>
          <w:p w14:paraId="37E7916D" w14:textId="77777777" w:rsidR="00491C76" w:rsidRPr="00DB34DD" w:rsidRDefault="00491C76" w:rsidP="00E83D63">
            <w:pPr>
              <w:jc w:val="center"/>
              <w:rPr>
                <w:ins w:id="3746" w:author="Autor" w:date="2021-05-03T20:52:00Z"/>
                <w:rFonts w:ascii="Ebrima" w:hAnsi="Ebrima" w:cs="Calibri"/>
                <w:color w:val="000000"/>
              </w:rPr>
            </w:pPr>
            <w:ins w:id="3747" w:author="Autor" w:date="2021-05-03T20:52:00Z">
              <w:r w:rsidRPr="00DB34DD">
                <w:rPr>
                  <w:rFonts w:ascii="Ebrima" w:hAnsi="Ebrima" w:cs="Calibri"/>
                  <w:color w:val="000000"/>
                </w:rPr>
                <w:t>85</w:t>
              </w:r>
            </w:ins>
          </w:p>
        </w:tc>
        <w:tc>
          <w:tcPr>
            <w:tcW w:w="2969" w:type="dxa"/>
            <w:gridSpan w:val="2"/>
            <w:tcBorders>
              <w:top w:val="nil"/>
              <w:left w:val="nil"/>
              <w:bottom w:val="nil"/>
              <w:right w:val="nil"/>
            </w:tcBorders>
            <w:shd w:val="clear" w:color="000000" w:fill="FFFFFF"/>
            <w:noWrap/>
            <w:vAlign w:val="center"/>
            <w:hideMark/>
          </w:tcPr>
          <w:p w14:paraId="49C2E0B5" w14:textId="77777777" w:rsidR="00491C76" w:rsidRPr="00DB34DD" w:rsidRDefault="00491C76" w:rsidP="00E83D63">
            <w:pPr>
              <w:jc w:val="center"/>
              <w:rPr>
                <w:ins w:id="3748" w:author="Autor" w:date="2021-05-03T20:52:00Z"/>
                <w:rFonts w:ascii="Ebrima" w:hAnsi="Ebrima" w:cs="Calibri"/>
                <w:color w:val="000000"/>
              </w:rPr>
            </w:pPr>
            <w:ins w:id="374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4335EFD" w14:textId="77777777" w:rsidR="00491C76" w:rsidRPr="00DB34DD" w:rsidRDefault="00491C76" w:rsidP="00E83D63">
            <w:pPr>
              <w:jc w:val="center"/>
              <w:rPr>
                <w:ins w:id="3750" w:author="Autor" w:date="2021-05-03T20:52:00Z"/>
                <w:rFonts w:ascii="Ebrima" w:hAnsi="Ebrima" w:cs="Calibri"/>
                <w:color w:val="000000"/>
              </w:rPr>
            </w:pPr>
            <w:ins w:id="3751" w:author="Autor" w:date="2021-05-03T20:52:00Z">
              <w:r w:rsidRPr="00DB34DD">
                <w:rPr>
                  <w:rFonts w:ascii="Ebrima" w:hAnsi="Ebrima" w:cs="Calibri"/>
                  <w:color w:val="000000"/>
                </w:rPr>
                <w:t>0,0000%</w:t>
              </w:r>
            </w:ins>
          </w:p>
        </w:tc>
      </w:tr>
      <w:tr w:rsidR="00491C76" w:rsidRPr="00DB34DD" w14:paraId="67733314" w14:textId="77777777" w:rsidTr="00491C76">
        <w:trPr>
          <w:gridAfter w:val="2"/>
          <w:wAfter w:w="1582" w:type="dxa"/>
          <w:trHeight w:val="330"/>
          <w:ins w:id="3752" w:author="Autor" w:date="2021-05-03T20:52:00Z"/>
        </w:trPr>
        <w:tc>
          <w:tcPr>
            <w:tcW w:w="2570" w:type="dxa"/>
            <w:gridSpan w:val="2"/>
            <w:tcBorders>
              <w:top w:val="nil"/>
              <w:left w:val="nil"/>
              <w:bottom w:val="nil"/>
              <w:right w:val="nil"/>
            </w:tcBorders>
            <w:shd w:val="clear" w:color="000000" w:fill="FFFFFF"/>
            <w:noWrap/>
            <w:vAlign w:val="center"/>
            <w:hideMark/>
          </w:tcPr>
          <w:p w14:paraId="2F80E559" w14:textId="77777777" w:rsidR="00491C76" w:rsidRPr="00DB34DD" w:rsidRDefault="00491C76" w:rsidP="00E83D63">
            <w:pPr>
              <w:jc w:val="center"/>
              <w:rPr>
                <w:ins w:id="3753" w:author="Autor" w:date="2021-05-03T20:52:00Z"/>
                <w:rFonts w:ascii="Ebrima" w:hAnsi="Ebrima" w:cs="Calibri"/>
                <w:color w:val="000000"/>
              </w:rPr>
            </w:pPr>
            <w:ins w:id="3754" w:author="Autor" w:date="2021-05-03T20:52:00Z">
              <w:r w:rsidRPr="00DB34DD">
                <w:rPr>
                  <w:rFonts w:ascii="Ebrima" w:hAnsi="Ebrima" w:cs="Calibri"/>
                  <w:color w:val="000000"/>
                </w:rPr>
                <w:t>20/07/2028</w:t>
              </w:r>
            </w:ins>
          </w:p>
        </w:tc>
        <w:tc>
          <w:tcPr>
            <w:tcW w:w="1014" w:type="dxa"/>
            <w:gridSpan w:val="2"/>
            <w:tcBorders>
              <w:top w:val="nil"/>
              <w:left w:val="nil"/>
              <w:bottom w:val="nil"/>
              <w:right w:val="nil"/>
            </w:tcBorders>
            <w:shd w:val="clear" w:color="000000" w:fill="FFFFFF"/>
            <w:noWrap/>
            <w:vAlign w:val="center"/>
            <w:hideMark/>
          </w:tcPr>
          <w:p w14:paraId="7EEB4A2A" w14:textId="77777777" w:rsidR="00491C76" w:rsidRPr="00DB34DD" w:rsidRDefault="00491C76" w:rsidP="00E83D63">
            <w:pPr>
              <w:jc w:val="center"/>
              <w:rPr>
                <w:ins w:id="3755" w:author="Autor" w:date="2021-05-03T20:52:00Z"/>
                <w:rFonts w:ascii="Ebrima" w:hAnsi="Ebrima" w:cs="Calibri"/>
                <w:color w:val="000000"/>
              </w:rPr>
            </w:pPr>
            <w:ins w:id="3756" w:author="Autor" w:date="2021-05-03T20:52:00Z">
              <w:r w:rsidRPr="00DB34DD">
                <w:rPr>
                  <w:rFonts w:ascii="Ebrima" w:hAnsi="Ebrima" w:cs="Calibri"/>
                  <w:color w:val="000000"/>
                </w:rPr>
                <w:t>86</w:t>
              </w:r>
            </w:ins>
          </w:p>
        </w:tc>
        <w:tc>
          <w:tcPr>
            <w:tcW w:w="2969" w:type="dxa"/>
            <w:gridSpan w:val="2"/>
            <w:tcBorders>
              <w:top w:val="nil"/>
              <w:left w:val="nil"/>
              <w:bottom w:val="nil"/>
              <w:right w:val="nil"/>
            </w:tcBorders>
            <w:shd w:val="clear" w:color="000000" w:fill="FFFFFF"/>
            <w:noWrap/>
            <w:vAlign w:val="center"/>
            <w:hideMark/>
          </w:tcPr>
          <w:p w14:paraId="23892E5C" w14:textId="77777777" w:rsidR="00491C76" w:rsidRPr="00DB34DD" w:rsidRDefault="00491C76" w:rsidP="00E83D63">
            <w:pPr>
              <w:jc w:val="center"/>
              <w:rPr>
                <w:ins w:id="3757" w:author="Autor" w:date="2021-05-03T20:52:00Z"/>
                <w:rFonts w:ascii="Ebrima" w:hAnsi="Ebrima" w:cs="Calibri"/>
                <w:color w:val="000000"/>
              </w:rPr>
            </w:pPr>
            <w:ins w:id="375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0C4580F" w14:textId="77777777" w:rsidR="00491C76" w:rsidRPr="00DB34DD" w:rsidRDefault="00491C76" w:rsidP="00E83D63">
            <w:pPr>
              <w:jc w:val="center"/>
              <w:rPr>
                <w:ins w:id="3759" w:author="Autor" w:date="2021-05-03T20:52:00Z"/>
                <w:rFonts w:ascii="Ebrima" w:hAnsi="Ebrima" w:cs="Calibri"/>
                <w:color w:val="000000"/>
              </w:rPr>
            </w:pPr>
            <w:ins w:id="3760" w:author="Autor" w:date="2021-05-03T20:52:00Z">
              <w:r w:rsidRPr="00DB34DD">
                <w:rPr>
                  <w:rFonts w:ascii="Ebrima" w:hAnsi="Ebrima" w:cs="Calibri"/>
                  <w:color w:val="000000"/>
                </w:rPr>
                <w:t>0,0000%</w:t>
              </w:r>
            </w:ins>
          </w:p>
        </w:tc>
      </w:tr>
      <w:tr w:rsidR="00491C76" w:rsidRPr="00DB34DD" w14:paraId="3A092D51" w14:textId="77777777" w:rsidTr="00491C76">
        <w:trPr>
          <w:gridAfter w:val="2"/>
          <w:wAfter w:w="1582" w:type="dxa"/>
          <w:trHeight w:val="330"/>
          <w:ins w:id="3761" w:author="Autor" w:date="2021-05-03T20:52:00Z"/>
        </w:trPr>
        <w:tc>
          <w:tcPr>
            <w:tcW w:w="2570" w:type="dxa"/>
            <w:gridSpan w:val="2"/>
            <w:tcBorders>
              <w:top w:val="nil"/>
              <w:left w:val="nil"/>
              <w:bottom w:val="nil"/>
              <w:right w:val="nil"/>
            </w:tcBorders>
            <w:shd w:val="clear" w:color="000000" w:fill="FFFFFF"/>
            <w:noWrap/>
            <w:vAlign w:val="center"/>
            <w:hideMark/>
          </w:tcPr>
          <w:p w14:paraId="497B7B3A" w14:textId="77777777" w:rsidR="00491C76" w:rsidRPr="00DB34DD" w:rsidRDefault="00491C76" w:rsidP="00E83D63">
            <w:pPr>
              <w:jc w:val="center"/>
              <w:rPr>
                <w:ins w:id="3762" w:author="Autor" w:date="2021-05-03T20:52:00Z"/>
                <w:rFonts w:ascii="Ebrima" w:hAnsi="Ebrima" w:cs="Calibri"/>
                <w:color w:val="000000"/>
              </w:rPr>
            </w:pPr>
            <w:ins w:id="3763" w:author="Autor" w:date="2021-05-03T20:52:00Z">
              <w:r w:rsidRPr="00DB34DD">
                <w:rPr>
                  <w:rFonts w:ascii="Ebrima" w:hAnsi="Ebrima" w:cs="Calibri"/>
                  <w:color w:val="000000"/>
                </w:rPr>
                <w:t>21/08/2028</w:t>
              </w:r>
            </w:ins>
          </w:p>
        </w:tc>
        <w:tc>
          <w:tcPr>
            <w:tcW w:w="1014" w:type="dxa"/>
            <w:gridSpan w:val="2"/>
            <w:tcBorders>
              <w:top w:val="nil"/>
              <w:left w:val="nil"/>
              <w:bottom w:val="nil"/>
              <w:right w:val="nil"/>
            </w:tcBorders>
            <w:shd w:val="clear" w:color="000000" w:fill="FFFFFF"/>
            <w:noWrap/>
            <w:vAlign w:val="center"/>
            <w:hideMark/>
          </w:tcPr>
          <w:p w14:paraId="21334EAB" w14:textId="77777777" w:rsidR="00491C76" w:rsidRPr="00DB34DD" w:rsidRDefault="00491C76" w:rsidP="00E83D63">
            <w:pPr>
              <w:jc w:val="center"/>
              <w:rPr>
                <w:ins w:id="3764" w:author="Autor" w:date="2021-05-03T20:52:00Z"/>
                <w:rFonts w:ascii="Ebrima" w:hAnsi="Ebrima" w:cs="Calibri"/>
                <w:color w:val="000000"/>
              </w:rPr>
            </w:pPr>
            <w:ins w:id="3765" w:author="Autor" w:date="2021-05-03T20:52:00Z">
              <w:r w:rsidRPr="00DB34DD">
                <w:rPr>
                  <w:rFonts w:ascii="Ebrima" w:hAnsi="Ebrima" w:cs="Calibri"/>
                  <w:color w:val="000000"/>
                </w:rPr>
                <w:t>87</w:t>
              </w:r>
            </w:ins>
          </w:p>
        </w:tc>
        <w:tc>
          <w:tcPr>
            <w:tcW w:w="2969" w:type="dxa"/>
            <w:gridSpan w:val="2"/>
            <w:tcBorders>
              <w:top w:val="nil"/>
              <w:left w:val="nil"/>
              <w:bottom w:val="nil"/>
              <w:right w:val="nil"/>
            </w:tcBorders>
            <w:shd w:val="clear" w:color="000000" w:fill="FFFFFF"/>
            <w:noWrap/>
            <w:vAlign w:val="center"/>
            <w:hideMark/>
          </w:tcPr>
          <w:p w14:paraId="485DAD7E" w14:textId="77777777" w:rsidR="00491C76" w:rsidRPr="00DB34DD" w:rsidRDefault="00491C76" w:rsidP="00E83D63">
            <w:pPr>
              <w:jc w:val="center"/>
              <w:rPr>
                <w:ins w:id="3766" w:author="Autor" w:date="2021-05-03T20:52:00Z"/>
                <w:rFonts w:ascii="Ebrima" w:hAnsi="Ebrima" w:cs="Calibri"/>
                <w:color w:val="000000"/>
              </w:rPr>
            </w:pPr>
            <w:ins w:id="376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CD59D87" w14:textId="77777777" w:rsidR="00491C76" w:rsidRPr="00DB34DD" w:rsidRDefault="00491C76" w:rsidP="00E83D63">
            <w:pPr>
              <w:jc w:val="center"/>
              <w:rPr>
                <w:ins w:id="3768" w:author="Autor" w:date="2021-05-03T20:52:00Z"/>
                <w:rFonts w:ascii="Ebrima" w:hAnsi="Ebrima" w:cs="Calibri"/>
                <w:color w:val="000000"/>
              </w:rPr>
            </w:pPr>
            <w:ins w:id="3769" w:author="Autor" w:date="2021-05-03T20:52:00Z">
              <w:r w:rsidRPr="00DB34DD">
                <w:rPr>
                  <w:rFonts w:ascii="Ebrima" w:hAnsi="Ebrima" w:cs="Calibri"/>
                  <w:color w:val="000000"/>
                </w:rPr>
                <w:t>0,0000%</w:t>
              </w:r>
            </w:ins>
          </w:p>
        </w:tc>
      </w:tr>
      <w:tr w:rsidR="00491C76" w:rsidRPr="00DB34DD" w14:paraId="3DA46E09" w14:textId="77777777" w:rsidTr="00491C76">
        <w:trPr>
          <w:gridAfter w:val="2"/>
          <w:wAfter w:w="1582" w:type="dxa"/>
          <w:trHeight w:val="330"/>
          <w:ins w:id="3770" w:author="Autor" w:date="2021-05-03T20:52:00Z"/>
        </w:trPr>
        <w:tc>
          <w:tcPr>
            <w:tcW w:w="2570" w:type="dxa"/>
            <w:gridSpan w:val="2"/>
            <w:tcBorders>
              <w:top w:val="nil"/>
              <w:left w:val="nil"/>
              <w:bottom w:val="nil"/>
              <w:right w:val="nil"/>
            </w:tcBorders>
            <w:shd w:val="clear" w:color="000000" w:fill="FFFFFF"/>
            <w:noWrap/>
            <w:vAlign w:val="center"/>
            <w:hideMark/>
          </w:tcPr>
          <w:p w14:paraId="0D1C5E23" w14:textId="77777777" w:rsidR="00491C76" w:rsidRPr="00DB34DD" w:rsidRDefault="00491C76" w:rsidP="00E83D63">
            <w:pPr>
              <w:jc w:val="center"/>
              <w:rPr>
                <w:ins w:id="3771" w:author="Autor" w:date="2021-05-03T20:52:00Z"/>
                <w:rFonts w:ascii="Ebrima" w:hAnsi="Ebrima" w:cs="Calibri"/>
                <w:color w:val="000000"/>
              </w:rPr>
            </w:pPr>
            <w:ins w:id="3772" w:author="Autor" w:date="2021-05-03T20:52:00Z">
              <w:r w:rsidRPr="00DB34DD">
                <w:rPr>
                  <w:rFonts w:ascii="Ebrima" w:hAnsi="Ebrima" w:cs="Calibri"/>
                  <w:color w:val="000000"/>
                </w:rPr>
                <w:t>20/09/2028</w:t>
              </w:r>
            </w:ins>
          </w:p>
        </w:tc>
        <w:tc>
          <w:tcPr>
            <w:tcW w:w="1014" w:type="dxa"/>
            <w:gridSpan w:val="2"/>
            <w:tcBorders>
              <w:top w:val="nil"/>
              <w:left w:val="nil"/>
              <w:bottom w:val="nil"/>
              <w:right w:val="nil"/>
            </w:tcBorders>
            <w:shd w:val="clear" w:color="000000" w:fill="FFFFFF"/>
            <w:noWrap/>
            <w:vAlign w:val="center"/>
            <w:hideMark/>
          </w:tcPr>
          <w:p w14:paraId="145412CC" w14:textId="77777777" w:rsidR="00491C76" w:rsidRPr="00DB34DD" w:rsidRDefault="00491C76" w:rsidP="00E83D63">
            <w:pPr>
              <w:jc w:val="center"/>
              <w:rPr>
                <w:ins w:id="3773" w:author="Autor" w:date="2021-05-03T20:52:00Z"/>
                <w:rFonts w:ascii="Ebrima" w:hAnsi="Ebrima" w:cs="Calibri"/>
                <w:color w:val="000000"/>
              </w:rPr>
            </w:pPr>
            <w:ins w:id="3774" w:author="Autor" w:date="2021-05-03T20:52:00Z">
              <w:r w:rsidRPr="00DB34DD">
                <w:rPr>
                  <w:rFonts w:ascii="Ebrima" w:hAnsi="Ebrima" w:cs="Calibri"/>
                  <w:color w:val="000000"/>
                </w:rPr>
                <w:t>88</w:t>
              </w:r>
            </w:ins>
          </w:p>
        </w:tc>
        <w:tc>
          <w:tcPr>
            <w:tcW w:w="2969" w:type="dxa"/>
            <w:gridSpan w:val="2"/>
            <w:tcBorders>
              <w:top w:val="nil"/>
              <w:left w:val="nil"/>
              <w:bottom w:val="nil"/>
              <w:right w:val="nil"/>
            </w:tcBorders>
            <w:shd w:val="clear" w:color="000000" w:fill="FFFFFF"/>
            <w:noWrap/>
            <w:vAlign w:val="center"/>
            <w:hideMark/>
          </w:tcPr>
          <w:p w14:paraId="7861EAC8" w14:textId="77777777" w:rsidR="00491C76" w:rsidRPr="00DB34DD" w:rsidRDefault="00491C76" w:rsidP="00E83D63">
            <w:pPr>
              <w:jc w:val="center"/>
              <w:rPr>
                <w:ins w:id="3775" w:author="Autor" w:date="2021-05-03T20:52:00Z"/>
                <w:rFonts w:ascii="Ebrima" w:hAnsi="Ebrima" w:cs="Calibri"/>
                <w:color w:val="000000"/>
              </w:rPr>
            </w:pPr>
            <w:ins w:id="377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F78F038" w14:textId="77777777" w:rsidR="00491C76" w:rsidRPr="00DB34DD" w:rsidRDefault="00491C76" w:rsidP="00E83D63">
            <w:pPr>
              <w:jc w:val="center"/>
              <w:rPr>
                <w:ins w:id="3777" w:author="Autor" w:date="2021-05-03T20:52:00Z"/>
                <w:rFonts w:ascii="Ebrima" w:hAnsi="Ebrima" w:cs="Calibri"/>
                <w:color w:val="000000"/>
              </w:rPr>
            </w:pPr>
            <w:ins w:id="3778" w:author="Autor" w:date="2021-05-03T20:52:00Z">
              <w:r w:rsidRPr="00DB34DD">
                <w:rPr>
                  <w:rFonts w:ascii="Ebrima" w:hAnsi="Ebrima" w:cs="Calibri"/>
                  <w:color w:val="000000"/>
                </w:rPr>
                <w:t>0,0000%</w:t>
              </w:r>
            </w:ins>
          </w:p>
        </w:tc>
      </w:tr>
      <w:tr w:rsidR="00491C76" w:rsidRPr="00DB34DD" w14:paraId="71A5F4C7" w14:textId="77777777" w:rsidTr="00491C76">
        <w:trPr>
          <w:gridAfter w:val="2"/>
          <w:wAfter w:w="1582" w:type="dxa"/>
          <w:trHeight w:val="330"/>
          <w:ins w:id="3779" w:author="Autor" w:date="2021-05-03T20:52:00Z"/>
        </w:trPr>
        <w:tc>
          <w:tcPr>
            <w:tcW w:w="2570" w:type="dxa"/>
            <w:gridSpan w:val="2"/>
            <w:tcBorders>
              <w:top w:val="nil"/>
              <w:left w:val="nil"/>
              <w:bottom w:val="nil"/>
              <w:right w:val="nil"/>
            </w:tcBorders>
            <w:shd w:val="clear" w:color="000000" w:fill="FFFFFF"/>
            <w:noWrap/>
            <w:vAlign w:val="center"/>
            <w:hideMark/>
          </w:tcPr>
          <w:p w14:paraId="681E1301" w14:textId="77777777" w:rsidR="00491C76" w:rsidRPr="00DB34DD" w:rsidRDefault="00491C76" w:rsidP="00E83D63">
            <w:pPr>
              <w:jc w:val="center"/>
              <w:rPr>
                <w:ins w:id="3780" w:author="Autor" w:date="2021-05-03T20:52:00Z"/>
                <w:rFonts w:ascii="Ebrima" w:hAnsi="Ebrima" w:cs="Calibri"/>
                <w:color w:val="000000"/>
              </w:rPr>
            </w:pPr>
            <w:ins w:id="3781" w:author="Autor" w:date="2021-05-03T20:52:00Z">
              <w:r w:rsidRPr="00DB34DD">
                <w:rPr>
                  <w:rFonts w:ascii="Ebrima" w:hAnsi="Ebrima" w:cs="Calibri"/>
                  <w:color w:val="000000"/>
                </w:rPr>
                <w:t>20/10/2028</w:t>
              </w:r>
            </w:ins>
          </w:p>
        </w:tc>
        <w:tc>
          <w:tcPr>
            <w:tcW w:w="1014" w:type="dxa"/>
            <w:gridSpan w:val="2"/>
            <w:tcBorders>
              <w:top w:val="nil"/>
              <w:left w:val="nil"/>
              <w:bottom w:val="nil"/>
              <w:right w:val="nil"/>
            </w:tcBorders>
            <w:shd w:val="clear" w:color="000000" w:fill="FFFFFF"/>
            <w:noWrap/>
            <w:vAlign w:val="center"/>
            <w:hideMark/>
          </w:tcPr>
          <w:p w14:paraId="64CBEEFE" w14:textId="77777777" w:rsidR="00491C76" w:rsidRPr="00DB34DD" w:rsidRDefault="00491C76" w:rsidP="00E83D63">
            <w:pPr>
              <w:jc w:val="center"/>
              <w:rPr>
                <w:ins w:id="3782" w:author="Autor" w:date="2021-05-03T20:52:00Z"/>
                <w:rFonts w:ascii="Ebrima" w:hAnsi="Ebrima" w:cs="Calibri"/>
                <w:color w:val="000000"/>
              </w:rPr>
            </w:pPr>
            <w:ins w:id="3783" w:author="Autor" w:date="2021-05-03T20:52:00Z">
              <w:r w:rsidRPr="00DB34DD">
                <w:rPr>
                  <w:rFonts w:ascii="Ebrima" w:hAnsi="Ebrima" w:cs="Calibri"/>
                  <w:color w:val="000000"/>
                </w:rPr>
                <w:t>89</w:t>
              </w:r>
            </w:ins>
          </w:p>
        </w:tc>
        <w:tc>
          <w:tcPr>
            <w:tcW w:w="2969" w:type="dxa"/>
            <w:gridSpan w:val="2"/>
            <w:tcBorders>
              <w:top w:val="nil"/>
              <w:left w:val="nil"/>
              <w:bottom w:val="nil"/>
              <w:right w:val="nil"/>
            </w:tcBorders>
            <w:shd w:val="clear" w:color="000000" w:fill="FFFFFF"/>
            <w:noWrap/>
            <w:vAlign w:val="center"/>
            <w:hideMark/>
          </w:tcPr>
          <w:p w14:paraId="7E9C7A1C" w14:textId="77777777" w:rsidR="00491C76" w:rsidRPr="00DB34DD" w:rsidRDefault="00491C76" w:rsidP="00E83D63">
            <w:pPr>
              <w:jc w:val="center"/>
              <w:rPr>
                <w:ins w:id="3784" w:author="Autor" w:date="2021-05-03T20:52:00Z"/>
                <w:rFonts w:ascii="Ebrima" w:hAnsi="Ebrima" w:cs="Calibri"/>
                <w:color w:val="000000"/>
              </w:rPr>
            </w:pPr>
            <w:ins w:id="378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4057D54" w14:textId="77777777" w:rsidR="00491C76" w:rsidRPr="00DB34DD" w:rsidRDefault="00491C76" w:rsidP="00E83D63">
            <w:pPr>
              <w:jc w:val="center"/>
              <w:rPr>
                <w:ins w:id="3786" w:author="Autor" w:date="2021-05-03T20:52:00Z"/>
                <w:rFonts w:ascii="Ebrima" w:hAnsi="Ebrima" w:cs="Calibri"/>
                <w:color w:val="000000"/>
              </w:rPr>
            </w:pPr>
            <w:ins w:id="3787" w:author="Autor" w:date="2021-05-03T20:52:00Z">
              <w:r w:rsidRPr="00DB34DD">
                <w:rPr>
                  <w:rFonts w:ascii="Ebrima" w:hAnsi="Ebrima" w:cs="Calibri"/>
                  <w:color w:val="000000"/>
                </w:rPr>
                <w:t>0,0000%</w:t>
              </w:r>
            </w:ins>
          </w:p>
        </w:tc>
      </w:tr>
      <w:tr w:rsidR="00491C76" w:rsidRPr="00DB34DD" w14:paraId="3892AA02" w14:textId="77777777" w:rsidTr="00491C76">
        <w:trPr>
          <w:gridAfter w:val="2"/>
          <w:wAfter w:w="1582" w:type="dxa"/>
          <w:trHeight w:val="330"/>
          <w:ins w:id="3788" w:author="Autor" w:date="2021-05-03T20:52:00Z"/>
        </w:trPr>
        <w:tc>
          <w:tcPr>
            <w:tcW w:w="2570" w:type="dxa"/>
            <w:gridSpan w:val="2"/>
            <w:tcBorders>
              <w:top w:val="nil"/>
              <w:left w:val="nil"/>
              <w:bottom w:val="nil"/>
              <w:right w:val="nil"/>
            </w:tcBorders>
            <w:shd w:val="clear" w:color="000000" w:fill="FFFFFF"/>
            <w:noWrap/>
            <w:vAlign w:val="center"/>
            <w:hideMark/>
          </w:tcPr>
          <w:p w14:paraId="06AC5A67" w14:textId="77777777" w:rsidR="00491C76" w:rsidRPr="00DB34DD" w:rsidRDefault="00491C76" w:rsidP="00E83D63">
            <w:pPr>
              <w:jc w:val="center"/>
              <w:rPr>
                <w:ins w:id="3789" w:author="Autor" w:date="2021-05-03T20:52:00Z"/>
                <w:rFonts w:ascii="Ebrima" w:hAnsi="Ebrima" w:cs="Calibri"/>
                <w:color w:val="000000"/>
              </w:rPr>
            </w:pPr>
            <w:ins w:id="3790" w:author="Autor" w:date="2021-05-03T20:52:00Z">
              <w:r w:rsidRPr="00DB34DD">
                <w:rPr>
                  <w:rFonts w:ascii="Ebrima" w:hAnsi="Ebrima" w:cs="Calibri"/>
                  <w:color w:val="000000"/>
                </w:rPr>
                <w:t>20/11/2028</w:t>
              </w:r>
            </w:ins>
          </w:p>
        </w:tc>
        <w:tc>
          <w:tcPr>
            <w:tcW w:w="1014" w:type="dxa"/>
            <w:gridSpan w:val="2"/>
            <w:tcBorders>
              <w:top w:val="nil"/>
              <w:left w:val="nil"/>
              <w:bottom w:val="nil"/>
              <w:right w:val="nil"/>
            </w:tcBorders>
            <w:shd w:val="clear" w:color="000000" w:fill="FFFFFF"/>
            <w:noWrap/>
            <w:vAlign w:val="center"/>
            <w:hideMark/>
          </w:tcPr>
          <w:p w14:paraId="1D14C84F" w14:textId="77777777" w:rsidR="00491C76" w:rsidRPr="00DB34DD" w:rsidRDefault="00491C76" w:rsidP="00E83D63">
            <w:pPr>
              <w:jc w:val="center"/>
              <w:rPr>
                <w:ins w:id="3791" w:author="Autor" w:date="2021-05-03T20:52:00Z"/>
                <w:rFonts w:ascii="Ebrima" w:hAnsi="Ebrima" w:cs="Calibri"/>
                <w:color w:val="000000"/>
              </w:rPr>
            </w:pPr>
            <w:ins w:id="3792" w:author="Autor" w:date="2021-05-03T20:52:00Z">
              <w:r w:rsidRPr="00DB34DD">
                <w:rPr>
                  <w:rFonts w:ascii="Ebrima" w:hAnsi="Ebrima" w:cs="Calibri"/>
                  <w:color w:val="000000"/>
                </w:rPr>
                <w:t>90</w:t>
              </w:r>
            </w:ins>
          </w:p>
        </w:tc>
        <w:tc>
          <w:tcPr>
            <w:tcW w:w="2969" w:type="dxa"/>
            <w:gridSpan w:val="2"/>
            <w:tcBorders>
              <w:top w:val="nil"/>
              <w:left w:val="nil"/>
              <w:bottom w:val="nil"/>
              <w:right w:val="nil"/>
            </w:tcBorders>
            <w:shd w:val="clear" w:color="000000" w:fill="FFFFFF"/>
            <w:noWrap/>
            <w:vAlign w:val="center"/>
            <w:hideMark/>
          </w:tcPr>
          <w:p w14:paraId="41553C97" w14:textId="77777777" w:rsidR="00491C76" w:rsidRPr="00DB34DD" w:rsidRDefault="00491C76" w:rsidP="00E83D63">
            <w:pPr>
              <w:jc w:val="center"/>
              <w:rPr>
                <w:ins w:id="3793" w:author="Autor" w:date="2021-05-03T20:52:00Z"/>
                <w:rFonts w:ascii="Ebrima" w:hAnsi="Ebrima" w:cs="Calibri"/>
                <w:color w:val="000000"/>
              </w:rPr>
            </w:pPr>
            <w:ins w:id="379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E02480A" w14:textId="77777777" w:rsidR="00491C76" w:rsidRPr="00DB34DD" w:rsidRDefault="00491C76" w:rsidP="00E83D63">
            <w:pPr>
              <w:jc w:val="center"/>
              <w:rPr>
                <w:ins w:id="3795" w:author="Autor" w:date="2021-05-03T20:52:00Z"/>
                <w:rFonts w:ascii="Ebrima" w:hAnsi="Ebrima" w:cs="Calibri"/>
                <w:color w:val="000000"/>
              </w:rPr>
            </w:pPr>
            <w:ins w:id="3796" w:author="Autor" w:date="2021-05-03T20:52:00Z">
              <w:r w:rsidRPr="00DB34DD">
                <w:rPr>
                  <w:rFonts w:ascii="Ebrima" w:hAnsi="Ebrima" w:cs="Calibri"/>
                  <w:color w:val="000000"/>
                </w:rPr>
                <w:t>0,0000%</w:t>
              </w:r>
            </w:ins>
          </w:p>
        </w:tc>
      </w:tr>
      <w:tr w:rsidR="00491C76" w:rsidRPr="00DB34DD" w14:paraId="69FBC60F" w14:textId="77777777" w:rsidTr="00491C76">
        <w:trPr>
          <w:gridAfter w:val="2"/>
          <w:wAfter w:w="1582" w:type="dxa"/>
          <w:trHeight w:val="330"/>
          <w:ins w:id="3797" w:author="Autor" w:date="2021-05-03T20:52:00Z"/>
        </w:trPr>
        <w:tc>
          <w:tcPr>
            <w:tcW w:w="2570" w:type="dxa"/>
            <w:gridSpan w:val="2"/>
            <w:tcBorders>
              <w:top w:val="nil"/>
              <w:left w:val="nil"/>
              <w:bottom w:val="nil"/>
              <w:right w:val="nil"/>
            </w:tcBorders>
            <w:shd w:val="clear" w:color="000000" w:fill="FFFFFF"/>
            <w:noWrap/>
            <w:vAlign w:val="center"/>
            <w:hideMark/>
          </w:tcPr>
          <w:p w14:paraId="6D90EAA9" w14:textId="77777777" w:rsidR="00491C76" w:rsidRPr="00DB34DD" w:rsidRDefault="00491C76" w:rsidP="00E83D63">
            <w:pPr>
              <w:jc w:val="center"/>
              <w:rPr>
                <w:ins w:id="3798" w:author="Autor" w:date="2021-05-03T20:52:00Z"/>
                <w:rFonts w:ascii="Ebrima" w:hAnsi="Ebrima" w:cs="Calibri"/>
                <w:color w:val="000000"/>
              </w:rPr>
            </w:pPr>
            <w:ins w:id="3799" w:author="Autor" w:date="2021-05-03T20:52:00Z">
              <w:r w:rsidRPr="00DB34DD">
                <w:rPr>
                  <w:rFonts w:ascii="Ebrima" w:hAnsi="Ebrima" w:cs="Calibri"/>
                  <w:color w:val="000000"/>
                </w:rPr>
                <w:t>20/12/2028</w:t>
              </w:r>
            </w:ins>
          </w:p>
        </w:tc>
        <w:tc>
          <w:tcPr>
            <w:tcW w:w="1014" w:type="dxa"/>
            <w:gridSpan w:val="2"/>
            <w:tcBorders>
              <w:top w:val="nil"/>
              <w:left w:val="nil"/>
              <w:bottom w:val="nil"/>
              <w:right w:val="nil"/>
            </w:tcBorders>
            <w:shd w:val="clear" w:color="000000" w:fill="FFFFFF"/>
            <w:noWrap/>
            <w:vAlign w:val="center"/>
            <w:hideMark/>
          </w:tcPr>
          <w:p w14:paraId="6B8750B9" w14:textId="77777777" w:rsidR="00491C76" w:rsidRPr="00DB34DD" w:rsidRDefault="00491C76" w:rsidP="00E83D63">
            <w:pPr>
              <w:jc w:val="center"/>
              <w:rPr>
                <w:ins w:id="3800" w:author="Autor" w:date="2021-05-03T20:52:00Z"/>
                <w:rFonts w:ascii="Ebrima" w:hAnsi="Ebrima" w:cs="Calibri"/>
                <w:color w:val="000000"/>
              </w:rPr>
            </w:pPr>
            <w:ins w:id="3801" w:author="Autor" w:date="2021-05-03T20:52:00Z">
              <w:r w:rsidRPr="00DB34DD">
                <w:rPr>
                  <w:rFonts w:ascii="Ebrima" w:hAnsi="Ebrima" w:cs="Calibri"/>
                  <w:color w:val="000000"/>
                </w:rPr>
                <w:t>91</w:t>
              </w:r>
            </w:ins>
          </w:p>
        </w:tc>
        <w:tc>
          <w:tcPr>
            <w:tcW w:w="2969" w:type="dxa"/>
            <w:gridSpan w:val="2"/>
            <w:tcBorders>
              <w:top w:val="nil"/>
              <w:left w:val="nil"/>
              <w:bottom w:val="nil"/>
              <w:right w:val="nil"/>
            </w:tcBorders>
            <w:shd w:val="clear" w:color="000000" w:fill="FFFFFF"/>
            <w:noWrap/>
            <w:vAlign w:val="center"/>
            <w:hideMark/>
          </w:tcPr>
          <w:p w14:paraId="4130C8CF" w14:textId="77777777" w:rsidR="00491C76" w:rsidRPr="00DB34DD" w:rsidRDefault="00491C76" w:rsidP="00E83D63">
            <w:pPr>
              <w:jc w:val="center"/>
              <w:rPr>
                <w:ins w:id="3802" w:author="Autor" w:date="2021-05-03T20:52:00Z"/>
                <w:rFonts w:ascii="Ebrima" w:hAnsi="Ebrima" w:cs="Calibri"/>
                <w:color w:val="000000"/>
              </w:rPr>
            </w:pPr>
            <w:ins w:id="380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79493EE" w14:textId="77777777" w:rsidR="00491C76" w:rsidRPr="00DB34DD" w:rsidRDefault="00491C76" w:rsidP="00E83D63">
            <w:pPr>
              <w:jc w:val="center"/>
              <w:rPr>
                <w:ins w:id="3804" w:author="Autor" w:date="2021-05-03T20:52:00Z"/>
                <w:rFonts w:ascii="Ebrima" w:hAnsi="Ebrima" w:cs="Calibri"/>
                <w:color w:val="000000"/>
              </w:rPr>
            </w:pPr>
            <w:ins w:id="3805" w:author="Autor" w:date="2021-05-03T20:52:00Z">
              <w:r w:rsidRPr="00DB34DD">
                <w:rPr>
                  <w:rFonts w:ascii="Ebrima" w:hAnsi="Ebrima" w:cs="Calibri"/>
                  <w:color w:val="000000"/>
                </w:rPr>
                <w:t>0,0000%</w:t>
              </w:r>
            </w:ins>
          </w:p>
        </w:tc>
      </w:tr>
      <w:tr w:rsidR="00491C76" w:rsidRPr="00DB34DD" w14:paraId="692F89CA" w14:textId="77777777" w:rsidTr="00491C76">
        <w:trPr>
          <w:gridAfter w:val="2"/>
          <w:wAfter w:w="1582" w:type="dxa"/>
          <w:trHeight w:val="330"/>
          <w:ins w:id="3806" w:author="Autor" w:date="2021-05-03T20:52:00Z"/>
        </w:trPr>
        <w:tc>
          <w:tcPr>
            <w:tcW w:w="2570" w:type="dxa"/>
            <w:gridSpan w:val="2"/>
            <w:tcBorders>
              <w:top w:val="nil"/>
              <w:left w:val="nil"/>
              <w:bottom w:val="nil"/>
              <w:right w:val="nil"/>
            </w:tcBorders>
            <w:shd w:val="clear" w:color="000000" w:fill="FFFFFF"/>
            <w:noWrap/>
            <w:vAlign w:val="center"/>
            <w:hideMark/>
          </w:tcPr>
          <w:p w14:paraId="7AEA1AEB" w14:textId="77777777" w:rsidR="00491C76" w:rsidRPr="00DB34DD" w:rsidRDefault="00491C76" w:rsidP="00E83D63">
            <w:pPr>
              <w:jc w:val="center"/>
              <w:rPr>
                <w:ins w:id="3807" w:author="Autor" w:date="2021-05-03T20:52:00Z"/>
                <w:rFonts w:ascii="Ebrima" w:hAnsi="Ebrima" w:cs="Calibri"/>
                <w:color w:val="000000"/>
              </w:rPr>
            </w:pPr>
            <w:ins w:id="3808" w:author="Autor" w:date="2021-05-03T20:52:00Z">
              <w:r w:rsidRPr="00DB34DD">
                <w:rPr>
                  <w:rFonts w:ascii="Ebrima" w:hAnsi="Ebrima" w:cs="Calibri"/>
                  <w:color w:val="000000"/>
                </w:rPr>
                <w:t>22/01/2029</w:t>
              </w:r>
            </w:ins>
          </w:p>
        </w:tc>
        <w:tc>
          <w:tcPr>
            <w:tcW w:w="1014" w:type="dxa"/>
            <w:gridSpan w:val="2"/>
            <w:tcBorders>
              <w:top w:val="nil"/>
              <w:left w:val="nil"/>
              <w:bottom w:val="nil"/>
              <w:right w:val="nil"/>
            </w:tcBorders>
            <w:shd w:val="clear" w:color="000000" w:fill="FFFFFF"/>
            <w:noWrap/>
            <w:vAlign w:val="center"/>
            <w:hideMark/>
          </w:tcPr>
          <w:p w14:paraId="021791AD" w14:textId="77777777" w:rsidR="00491C76" w:rsidRPr="00DB34DD" w:rsidRDefault="00491C76" w:rsidP="00E83D63">
            <w:pPr>
              <w:jc w:val="center"/>
              <w:rPr>
                <w:ins w:id="3809" w:author="Autor" w:date="2021-05-03T20:52:00Z"/>
                <w:rFonts w:ascii="Ebrima" w:hAnsi="Ebrima" w:cs="Calibri"/>
                <w:color w:val="000000"/>
              </w:rPr>
            </w:pPr>
            <w:ins w:id="3810" w:author="Autor" w:date="2021-05-03T20:52:00Z">
              <w:r w:rsidRPr="00DB34DD">
                <w:rPr>
                  <w:rFonts w:ascii="Ebrima" w:hAnsi="Ebrima" w:cs="Calibri"/>
                  <w:color w:val="000000"/>
                </w:rPr>
                <w:t>92</w:t>
              </w:r>
            </w:ins>
          </w:p>
        </w:tc>
        <w:tc>
          <w:tcPr>
            <w:tcW w:w="2969" w:type="dxa"/>
            <w:gridSpan w:val="2"/>
            <w:tcBorders>
              <w:top w:val="nil"/>
              <w:left w:val="nil"/>
              <w:bottom w:val="nil"/>
              <w:right w:val="nil"/>
            </w:tcBorders>
            <w:shd w:val="clear" w:color="000000" w:fill="FFFFFF"/>
            <w:noWrap/>
            <w:vAlign w:val="center"/>
            <w:hideMark/>
          </w:tcPr>
          <w:p w14:paraId="5D3C4754" w14:textId="77777777" w:rsidR="00491C76" w:rsidRPr="00DB34DD" w:rsidRDefault="00491C76" w:rsidP="00E83D63">
            <w:pPr>
              <w:jc w:val="center"/>
              <w:rPr>
                <w:ins w:id="3811" w:author="Autor" w:date="2021-05-03T20:52:00Z"/>
                <w:rFonts w:ascii="Ebrima" w:hAnsi="Ebrima" w:cs="Calibri"/>
                <w:color w:val="000000"/>
              </w:rPr>
            </w:pPr>
            <w:ins w:id="381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C89452C" w14:textId="77777777" w:rsidR="00491C76" w:rsidRPr="00DB34DD" w:rsidRDefault="00491C76" w:rsidP="00E83D63">
            <w:pPr>
              <w:jc w:val="center"/>
              <w:rPr>
                <w:ins w:id="3813" w:author="Autor" w:date="2021-05-03T20:52:00Z"/>
                <w:rFonts w:ascii="Ebrima" w:hAnsi="Ebrima" w:cs="Calibri"/>
                <w:color w:val="000000"/>
              </w:rPr>
            </w:pPr>
            <w:ins w:id="3814" w:author="Autor" w:date="2021-05-03T20:52:00Z">
              <w:r w:rsidRPr="00DB34DD">
                <w:rPr>
                  <w:rFonts w:ascii="Ebrima" w:hAnsi="Ebrima" w:cs="Calibri"/>
                  <w:color w:val="000000"/>
                </w:rPr>
                <w:t>0,0000%</w:t>
              </w:r>
            </w:ins>
          </w:p>
        </w:tc>
      </w:tr>
      <w:tr w:rsidR="00491C76" w:rsidRPr="00DB34DD" w14:paraId="6DFB54A4" w14:textId="77777777" w:rsidTr="00491C76">
        <w:trPr>
          <w:gridAfter w:val="2"/>
          <w:wAfter w:w="1582" w:type="dxa"/>
          <w:trHeight w:val="330"/>
          <w:ins w:id="3815" w:author="Autor" w:date="2021-05-03T20:52:00Z"/>
        </w:trPr>
        <w:tc>
          <w:tcPr>
            <w:tcW w:w="2570" w:type="dxa"/>
            <w:gridSpan w:val="2"/>
            <w:tcBorders>
              <w:top w:val="nil"/>
              <w:left w:val="nil"/>
              <w:bottom w:val="nil"/>
              <w:right w:val="nil"/>
            </w:tcBorders>
            <w:shd w:val="clear" w:color="000000" w:fill="FFFFFF"/>
            <w:noWrap/>
            <w:vAlign w:val="center"/>
            <w:hideMark/>
          </w:tcPr>
          <w:p w14:paraId="5FC5FE4C" w14:textId="77777777" w:rsidR="00491C76" w:rsidRPr="00DB34DD" w:rsidRDefault="00491C76" w:rsidP="00E83D63">
            <w:pPr>
              <w:jc w:val="center"/>
              <w:rPr>
                <w:ins w:id="3816" w:author="Autor" w:date="2021-05-03T20:52:00Z"/>
                <w:rFonts w:ascii="Ebrima" w:hAnsi="Ebrima" w:cs="Calibri"/>
                <w:color w:val="000000"/>
              </w:rPr>
            </w:pPr>
            <w:ins w:id="3817" w:author="Autor" w:date="2021-05-03T20:52:00Z">
              <w:r w:rsidRPr="00DB34DD">
                <w:rPr>
                  <w:rFonts w:ascii="Ebrima" w:hAnsi="Ebrima" w:cs="Calibri"/>
                  <w:color w:val="000000"/>
                </w:rPr>
                <w:t>20/02/2029</w:t>
              </w:r>
            </w:ins>
          </w:p>
        </w:tc>
        <w:tc>
          <w:tcPr>
            <w:tcW w:w="1014" w:type="dxa"/>
            <w:gridSpan w:val="2"/>
            <w:tcBorders>
              <w:top w:val="nil"/>
              <w:left w:val="nil"/>
              <w:bottom w:val="nil"/>
              <w:right w:val="nil"/>
            </w:tcBorders>
            <w:shd w:val="clear" w:color="000000" w:fill="FFFFFF"/>
            <w:noWrap/>
            <w:vAlign w:val="center"/>
            <w:hideMark/>
          </w:tcPr>
          <w:p w14:paraId="49B98360" w14:textId="77777777" w:rsidR="00491C76" w:rsidRPr="00DB34DD" w:rsidRDefault="00491C76" w:rsidP="00E83D63">
            <w:pPr>
              <w:jc w:val="center"/>
              <w:rPr>
                <w:ins w:id="3818" w:author="Autor" w:date="2021-05-03T20:52:00Z"/>
                <w:rFonts w:ascii="Ebrima" w:hAnsi="Ebrima" w:cs="Calibri"/>
                <w:color w:val="000000"/>
              </w:rPr>
            </w:pPr>
            <w:ins w:id="3819" w:author="Autor" w:date="2021-05-03T20:52:00Z">
              <w:r w:rsidRPr="00DB34DD">
                <w:rPr>
                  <w:rFonts w:ascii="Ebrima" w:hAnsi="Ebrima" w:cs="Calibri"/>
                  <w:color w:val="000000"/>
                </w:rPr>
                <w:t>93</w:t>
              </w:r>
            </w:ins>
          </w:p>
        </w:tc>
        <w:tc>
          <w:tcPr>
            <w:tcW w:w="2969" w:type="dxa"/>
            <w:gridSpan w:val="2"/>
            <w:tcBorders>
              <w:top w:val="nil"/>
              <w:left w:val="nil"/>
              <w:bottom w:val="nil"/>
              <w:right w:val="nil"/>
            </w:tcBorders>
            <w:shd w:val="clear" w:color="000000" w:fill="FFFFFF"/>
            <w:noWrap/>
            <w:vAlign w:val="center"/>
            <w:hideMark/>
          </w:tcPr>
          <w:p w14:paraId="6CF1C493" w14:textId="77777777" w:rsidR="00491C76" w:rsidRPr="00DB34DD" w:rsidRDefault="00491C76" w:rsidP="00E83D63">
            <w:pPr>
              <w:jc w:val="center"/>
              <w:rPr>
                <w:ins w:id="3820" w:author="Autor" w:date="2021-05-03T20:52:00Z"/>
                <w:rFonts w:ascii="Ebrima" w:hAnsi="Ebrima" w:cs="Calibri"/>
                <w:color w:val="000000"/>
              </w:rPr>
            </w:pPr>
            <w:ins w:id="382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20F3F47" w14:textId="77777777" w:rsidR="00491C76" w:rsidRPr="00DB34DD" w:rsidRDefault="00491C76" w:rsidP="00E83D63">
            <w:pPr>
              <w:jc w:val="center"/>
              <w:rPr>
                <w:ins w:id="3822" w:author="Autor" w:date="2021-05-03T20:52:00Z"/>
                <w:rFonts w:ascii="Ebrima" w:hAnsi="Ebrima" w:cs="Calibri"/>
                <w:color w:val="000000"/>
              </w:rPr>
            </w:pPr>
            <w:ins w:id="3823" w:author="Autor" w:date="2021-05-03T20:52:00Z">
              <w:r w:rsidRPr="00DB34DD">
                <w:rPr>
                  <w:rFonts w:ascii="Ebrima" w:hAnsi="Ebrima" w:cs="Calibri"/>
                  <w:color w:val="000000"/>
                </w:rPr>
                <w:t>0,0000%</w:t>
              </w:r>
            </w:ins>
          </w:p>
        </w:tc>
      </w:tr>
      <w:tr w:rsidR="00491C76" w:rsidRPr="00DB34DD" w14:paraId="60D6325B" w14:textId="77777777" w:rsidTr="00491C76">
        <w:trPr>
          <w:gridAfter w:val="2"/>
          <w:wAfter w:w="1582" w:type="dxa"/>
          <w:trHeight w:val="330"/>
          <w:ins w:id="3824" w:author="Autor" w:date="2021-05-03T20:52:00Z"/>
        </w:trPr>
        <w:tc>
          <w:tcPr>
            <w:tcW w:w="2570" w:type="dxa"/>
            <w:gridSpan w:val="2"/>
            <w:tcBorders>
              <w:top w:val="nil"/>
              <w:left w:val="nil"/>
              <w:bottom w:val="nil"/>
              <w:right w:val="nil"/>
            </w:tcBorders>
            <w:shd w:val="clear" w:color="000000" w:fill="FFFFFF"/>
            <w:noWrap/>
            <w:vAlign w:val="center"/>
            <w:hideMark/>
          </w:tcPr>
          <w:p w14:paraId="5DEB0D37" w14:textId="77777777" w:rsidR="00491C76" w:rsidRPr="00DB34DD" w:rsidRDefault="00491C76" w:rsidP="00E83D63">
            <w:pPr>
              <w:jc w:val="center"/>
              <w:rPr>
                <w:ins w:id="3825" w:author="Autor" w:date="2021-05-03T20:52:00Z"/>
                <w:rFonts w:ascii="Ebrima" w:hAnsi="Ebrima" w:cs="Calibri"/>
                <w:color w:val="000000"/>
              </w:rPr>
            </w:pPr>
            <w:ins w:id="3826" w:author="Autor" w:date="2021-05-03T20:52:00Z">
              <w:r w:rsidRPr="00DB34DD">
                <w:rPr>
                  <w:rFonts w:ascii="Ebrima" w:hAnsi="Ebrima" w:cs="Calibri"/>
                  <w:color w:val="000000"/>
                </w:rPr>
                <w:t>20/03/2029</w:t>
              </w:r>
            </w:ins>
          </w:p>
        </w:tc>
        <w:tc>
          <w:tcPr>
            <w:tcW w:w="1014" w:type="dxa"/>
            <w:gridSpan w:val="2"/>
            <w:tcBorders>
              <w:top w:val="nil"/>
              <w:left w:val="nil"/>
              <w:bottom w:val="nil"/>
              <w:right w:val="nil"/>
            </w:tcBorders>
            <w:shd w:val="clear" w:color="000000" w:fill="FFFFFF"/>
            <w:noWrap/>
            <w:vAlign w:val="center"/>
            <w:hideMark/>
          </w:tcPr>
          <w:p w14:paraId="1D66D7B7" w14:textId="77777777" w:rsidR="00491C76" w:rsidRPr="00DB34DD" w:rsidRDefault="00491C76" w:rsidP="00E83D63">
            <w:pPr>
              <w:jc w:val="center"/>
              <w:rPr>
                <w:ins w:id="3827" w:author="Autor" w:date="2021-05-03T20:52:00Z"/>
                <w:rFonts w:ascii="Ebrima" w:hAnsi="Ebrima" w:cs="Calibri"/>
                <w:color w:val="000000"/>
              </w:rPr>
            </w:pPr>
            <w:ins w:id="3828" w:author="Autor" w:date="2021-05-03T20:52:00Z">
              <w:r w:rsidRPr="00DB34DD">
                <w:rPr>
                  <w:rFonts w:ascii="Ebrima" w:hAnsi="Ebrima" w:cs="Calibri"/>
                  <w:color w:val="000000"/>
                </w:rPr>
                <w:t>94</w:t>
              </w:r>
            </w:ins>
          </w:p>
        </w:tc>
        <w:tc>
          <w:tcPr>
            <w:tcW w:w="2969" w:type="dxa"/>
            <w:gridSpan w:val="2"/>
            <w:tcBorders>
              <w:top w:val="nil"/>
              <w:left w:val="nil"/>
              <w:bottom w:val="nil"/>
              <w:right w:val="nil"/>
            </w:tcBorders>
            <w:shd w:val="clear" w:color="000000" w:fill="FFFFFF"/>
            <w:noWrap/>
            <w:vAlign w:val="center"/>
            <w:hideMark/>
          </w:tcPr>
          <w:p w14:paraId="0D6E4E11" w14:textId="77777777" w:rsidR="00491C76" w:rsidRPr="00DB34DD" w:rsidRDefault="00491C76" w:rsidP="00E83D63">
            <w:pPr>
              <w:jc w:val="center"/>
              <w:rPr>
                <w:ins w:id="3829" w:author="Autor" w:date="2021-05-03T20:52:00Z"/>
                <w:rFonts w:ascii="Ebrima" w:hAnsi="Ebrima" w:cs="Calibri"/>
                <w:color w:val="000000"/>
              </w:rPr>
            </w:pPr>
            <w:ins w:id="383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BB599B2" w14:textId="77777777" w:rsidR="00491C76" w:rsidRPr="00DB34DD" w:rsidRDefault="00491C76" w:rsidP="00E83D63">
            <w:pPr>
              <w:jc w:val="center"/>
              <w:rPr>
                <w:ins w:id="3831" w:author="Autor" w:date="2021-05-03T20:52:00Z"/>
                <w:rFonts w:ascii="Ebrima" w:hAnsi="Ebrima" w:cs="Calibri"/>
                <w:color w:val="000000"/>
              </w:rPr>
            </w:pPr>
            <w:ins w:id="3832" w:author="Autor" w:date="2021-05-03T20:52:00Z">
              <w:r w:rsidRPr="00DB34DD">
                <w:rPr>
                  <w:rFonts w:ascii="Ebrima" w:hAnsi="Ebrima" w:cs="Calibri"/>
                  <w:color w:val="000000"/>
                </w:rPr>
                <w:t>0,0000%</w:t>
              </w:r>
            </w:ins>
          </w:p>
        </w:tc>
      </w:tr>
      <w:tr w:rsidR="00491C76" w:rsidRPr="00DB34DD" w14:paraId="7449DDE4" w14:textId="77777777" w:rsidTr="00491C76">
        <w:trPr>
          <w:gridAfter w:val="2"/>
          <w:wAfter w:w="1582" w:type="dxa"/>
          <w:trHeight w:val="330"/>
          <w:ins w:id="3833" w:author="Autor" w:date="2021-05-03T20:52:00Z"/>
        </w:trPr>
        <w:tc>
          <w:tcPr>
            <w:tcW w:w="2570" w:type="dxa"/>
            <w:gridSpan w:val="2"/>
            <w:tcBorders>
              <w:top w:val="nil"/>
              <w:left w:val="nil"/>
              <w:bottom w:val="nil"/>
              <w:right w:val="nil"/>
            </w:tcBorders>
            <w:shd w:val="clear" w:color="000000" w:fill="FFFFFF"/>
            <w:noWrap/>
            <w:vAlign w:val="center"/>
            <w:hideMark/>
          </w:tcPr>
          <w:p w14:paraId="1456AE18" w14:textId="77777777" w:rsidR="00491C76" w:rsidRPr="00DB34DD" w:rsidRDefault="00491C76" w:rsidP="00E83D63">
            <w:pPr>
              <w:jc w:val="center"/>
              <w:rPr>
                <w:ins w:id="3834" w:author="Autor" w:date="2021-05-03T20:52:00Z"/>
                <w:rFonts w:ascii="Ebrima" w:hAnsi="Ebrima" w:cs="Calibri"/>
                <w:color w:val="000000"/>
              </w:rPr>
            </w:pPr>
            <w:ins w:id="3835" w:author="Autor" w:date="2021-05-03T20:52:00Z">
              <w:r w:rsidRPr="00DB34DD">
                <w:rPr>
                  <w:rFonts w:ascii="Ebrima" w:hAnsi="Ebrima" w:cs="Calibri"/>
                  <w:color w:val="000000"/>
                </w:rPr>
                <w:t>20/04/2029</w:t>
              </w:r>
            </w:ins>
          </w:p>
        </w:tc>
        <w:tc>
          <w:tcPr>
            <w:tcW w:w="1014" w:type="dxa"/>
            <w:gridSpan w:val="2"/>
            <w:tcBorders>
              <w:top w:val="nil"/>
              <w:left w:val="nil"/>
              <w:bottom w:val="nil"/>
              <w:right w:val="nil"/>
            </w:tcBorders>
            <w:shd w:val="clear" w:color="000000" w:fill="FFFFFF"/>
            <w:noWrap/>
            <w:vAlign w:val="center"/>
            <w:hideMark/>
          </w:tcPr>
          <w:p w14:paraId="5C618ACF" w14:textId="77777777" w:rsidR="00491C76" w:rsidRPr="00DB34DD" w:rsidRDefault="00491C76" w:rsidP="00E83D63">
            <w:pPr>
              <w:jc w:val="center"/>
              <w:rPr>
                <w:ins w:id="3836" w:author="Autor" w:date="2021-05-03T20:52:00Z"/>
                <w:rFonts w:ascii="Ebrima" w:hAnsi="Ebrima" w:cs="Calibri"/>
                <w:color w:val="000000"/>
              </w:rPr>
            </w:pPr>
            <w:ins w:id="3837" w:author="Autor" w:date="2021-05-03T20:52:00Z">
              <w:r w:rsidRPr="00DB34DD">
                <w:rPr>
                  <w:rFonts w:ascii="Ebrima" w:hAnsi="Ebrima" w:cs="Calibri"/>
                  <w:color w:val="000000"/>
                </w:rPr>
                <w:t>95</w:t>
              </w:r>
            </w:ins>
          </w:p>
        </w:tc>
        <w:tc>
          <w:tcPr>
            <w:tcW w:w="2969" w:type="dxa"/>
            <w:gridSpan w:val="2"/>
            <w:tcBorders>
              <w:top w:val="nil"/>
              <w:left w:val="nil"/>
              <w:bottom w:val="nil"/>
              <w:right w:val="nil"/>
            </w:tcBorders>
            <w:shd w:val="clear" w:color="000000" w:fill="FFFFFF"/>
            <w:noWrap/>
            <w:vAlign w:val="center"/>
            <w:hideMark/>
          </w:tcPr>
          <w:p w14:paraId="25171AF7" w14:textId="77777777" w:rsidR="00491C76" w:rsidRPr="00DB34DD" w:rsidRDefault="00491C76" w:rsidP="00E83D63">
            <w:pPr>
              <w:jc w:val="center"/>
              <w:rPr>
                <w:ins w:id="3838" w:author="Autor" w:date="2021-05-03T20:52:00Z"/>
                <w:rFonts w:ascii="Ebrima" w:hAnsi="Ebrima" w:cs="Calibri"/>
                <w:color w:val="000000"/>
              </w:rPr>
            </w:pPr>
            <w:ins w:id="383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2724190" w14:textId="77777777" w:rsidR="00491C76" w:rsidRPr="00DB34DD" w:rsidRDefault="00491C76" w:rsidP="00E83D63">
            <w:pPr>
              <w:jc w:val="center"/>
              <w:rPr>
                <w:ins w:id="3840" w:author="Autor" w:date="2021-05-03T20:52:00Z"/>
                <w:rFonts w:ascii="Ebrima" w:hAnsi="Ebrima" w:cs="Calibri"/>
                <w:color w:val="000000"/>
              </w:rPr>
            </w:pPr>
            <w:ins w:id="3841" w:author="Autor" w:date="2021-05-03T20:52:00Z">
              <w:r w:rsidRPr="00DB34DD">
                <w:rPr>
                  <w:rFonts w:ascii="Ebrima" w:hAnsi="Ebrima" w:cs="Calibri"/>
                  <w:color w:val="000000"/>
                </w:rPr>
                <w:t>0,0000%</w:t>
              </w:r>
            </w:ins>
          </w:p>
        </w:tc>
      </w:tr>
      <w:tr w:rsidR="00491C76" w:rsidRPr="00DB34DD" w14:paraId="08258F13" w14:textId="77777777" w:rsidTr="00491C76">
        <w:trPr>
          <w:gridAfter w:val="2"/>
          <w:wAfter w:w="1582" w:type="dxa"/>
          <w:trHeight w:val="330"/>
          <w:ins w:id="3842" w:author="Autor" w:date="2021-05-03T20:52:00Z"/>
        </w:trPr>
        <w:tc>
          <w:tcPr>
            <w:tcW w:w="2570" w:type="dxa"/>
            <w:gridSpan w:val="2"/>
            <w:tcBorders>
              <w:top w:val="nil"/>
              <w:left w:val="nil"/>
              <w:bottom w:val="nil"/>
              <w:right w:val="nil"/>
            </w:tcBorders>
            <w:shd w:val="clear" w:color="000000" w:fill="FFFFFF"/>
            <w:noWrap/>
            <w:vAlign w:val="center"/>
            <w:hideMark/>
          </w:tcPr>
          <w:p w14:paraId="50D276F4" w14:textId="77777777" w:rsidR="00491C76" w:rsidRPr="00DB34DD" w:rsidRDefault="00491C76" w:rsidP="00E83D63">
            <w:pPr>
              <w:jc w:val="center"/>
              <w:rPr>
                <w:ins w:id="3843" w:author="Autor" w:date="2021-05-03T20:52:00Z"/>
                <w:rFonts w:ascii="Ebrima" w:hAnsi="Ebrima" w:cs="Calibri"/>
                <w:color w:val="000000"/>
              </w:rPr>
            </w:pPr>
            <w:ins w:id="3844" w:author="Autor" w:date="2021-05-03T20:52:00Z">
              <w:r w:rsidRPr="00DB34DD">
                <w:rPr>
                  <w:rFonts w:ascii="Ebrima" w:hAnsi="Ebrima" w:cs="Calibri"/>
                  <w:color w:val="000000"/>
                </w:rPr>
                <w:t>21/05/2029</w:t>
              </w:r>
            </w:ins>
          </w:p>
        </w:tc>
        <w:tc>
          <w:tcPr>
            <w:tcW w:w="1014" w:type="dxa"/>
            <w:gridSpan w:val="2"/>
            <w:tcBorders>
              <w:top w:val="nil"/>
              <w:left w:val="nil"/>
              <w:bottom w:val="nil"/>
              <w:right w:val="nil"/>
            </w:tcBorders>
            <w:shd w:val="clear" w:color="000000" w:fill="FFFFFF"/>
            <w:noWrap/>
            <w:vAlign w:val="center"/>
            <w:hideMark/>
          </w:tcPr>
          <w:p w14:paraId="352A5A9D" w14:textId="77777777" w:rsidR="00491C76" w:rsidRPr="00DB34DD" w:rsidRDefault="00491C76" w:rsidP="00E83D63">
            <w:pPr>
              <w:jc w:val="center"/>
              <w:rPr>
                <w:ins w:id="3845" w:author="Autor" w:date="2021-05-03T20:52:00Z"/>
                <w:rFonts w:ascii="Ebrima" w:hAnsi="Ebrima" w:cs="Calibri"/>
                <w:color w:val="000000"/>
              </w:rPr>
            </w:pPr>
            <w:ins w:id="3846" w:author="Autor" w:date="2021-05-03T20:52:00Z">
              <w:r w:rsidRPr="00DB34DD">
                <w:rPr>
                  <w:rFonts w:ascii="Ebrima" w:hAnsi="Ebrima" w:cs="Calibri"/>
                  <w:color w:val="000000"/>
                </w:rPr>
                <w:t>96</w:t>
              </w:r>
            </w:ins>
          </w:p>
        </w:tc>
        <w:tc>
          <w:tcPr>
            <w:tcW w:w="2969" w:type="dxa"/>
            <w:gridSpan w:val="2"/>
            <w:tcBorders>
              <w:top w:val="nil"/>
              <w:left w:val="nil"/>
              <w:bottom w:val="nil"/>
              <w:right w:val="nil"/>
            </w:tcBorders>
            <w:shd w:val="clear" w:color="000000" w:fill="FFFFFF"/>
            <w:noWrap/>
            <w:vAlign w:val="center"/>
            <w:hideMark/>
          </w:tcPr>
          <w:p w14:paraId="34E3090F" w14:textId="77777777" w:rsidR="00491C76" w:rsidRPr="00DB34DD" w:rsidRDefault="00491C76" w:rsidP="00E83D63">
            <w:pPr>
              <w:jc w:val="center"/>
              <w:rPr>
                <w:ins w:id="3847" w:author="Autor" w:date="2021-05-03T20:52:00Z"/>
                <w:rFonts w:ascii="Ebrima" w:hAnsi="Ebrima" w:cs="Calibri"/>
                <w:color w:val="000000"/>
              </w:rPr>
            </w:pPr>
            <w:ins w:id="384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4DF5DFE" w14:textId="77777777" w:rsidR="00491C76" w:rsidRPr="00DB34DD" w:rsidRDefault="00491C76" w:rsidP="00E83D63">
            <w:pPr>
              <w:jc w:val="center"/>
              <w:rPr>
                <w:ins w:id="3849" w:author="Autor" w:date="2021-05-03T20:52:00Z"/>
                <w:rFonts w:ascii="Ebrima" w:hAnsi="Ebrima" w:cs="Calibri"/>
                <w:color w:val="000000"/>
              </w:rPr>
            </w:pPr>
            <w:ins w:id="3850" w:author="Autor" w:date="2021-05-03T20:52:00Z">
              <w:r w:rsidRPr="00DB34DD">
                <w:rPr>
                  <w:rFonts w:ascii="Ebrima" w:hAnsi="Ebrima" w:cs="Calibri"/>
                  <w:color w:val="000000"/>
                </w:rPr>
                <w:t>0,0000%</w:t>
              </w:r>
            </w:ins>
          </w:p>
        </w:tc>
      </w:tr>
      <w:tr w:rsidR="00491C76" w:rsidRPr="00DB34DD" w14:paraId="2A5E5CDB" w14:textId="77777777" w:rsidTr="00491C76">
        <w:trPr>
          <w:gridAfter w:val="2"/>
          <w:wAfter w:w="1582" w:type="dxa"/>
          <w:trHeight w:val="330"/>
          <w:ins w:id="3851" w:author="Autor" w:date="2021-05-03T20:52:00Z"/>
        </w:trPr>
        <w:tc>
          <w:tcPr>
            <w:tcW w:w="2570" w:type="dxa"/>
            <w:gridSpan w:val="2"/>
            <w:tcBorders>
              <w:top w:val="nil"/>
              <w:left w:val="nil"/>
              <w:bottom w:val="nil"/>
              <w:right w:val="nil"/>
            </w:tcBorders>
            <w:shd w:val="clear" w:color="000000" w:fill="FFFFFF"/>
            <w:noWrap/>
            <w:vAlign w:val="center"/>
            <w:hideMark/>
          </w:tcPr>
          <w:p w14:paraId="23EE8F6A" w14:textId="77777777" w:rsidR="00491C76" w:rsidRPr="00DB34DD" w:rsidRDefault="00491C76" w:rsidP="00E83D63">
            <w:pPr>
              <w:jc w:val="center"/>
              <w:rPr>
                <w:ins w:id="3852" w:author="Autor" w:date="2021-05-03T20:52:00Z"/>
                <w:rFonts w:ascii="Ebrima" w:hAnsi="Ebrima" w:cs="Calibri"/>
                <w:color w:val="000000"/>
              </w:rPr>
            </w:pPr>
            <w:ins w:id="3853" w:author="Autor" w:date="2021-05-03T20:52:00Z">
              <w:r w:rsidRPr="00DB34DD">
                <w:rPr>
                  <w:rFonts w:ascii="Ebrima" w:hAnsi="Ebrima" w:cs="Calibri"/>
                  <w:color w:val="000000"/>
                </w:rPr>
                <w:t>20/06/2029</w:t>
              </w:r>
            </w:ins>
          </w:p>
        </w:tc>
        <w:tc>
          <w:tcPr>
            <w:tcW w:w="1014" w:type="dxa"/>
            <w:gridSpan w:val="2"/>
            <w:tcBorders>
              <w:top w:val="nil"/>
              <w:left w:val="nil"/>
              <w:bottom w:val="nil"/>
              <w:right w:val="nil"/>
            </w:tcBorders>
            <w:shd w:val="clear" w:color="000000" w:fill="FFFFFF"/>
            <w:noWrap/>
            <w:vAlign w:val="center"/>
            <w:hideMark/>
          </w:tcPr>
          <w:p w14:paraId="1200A23D" w14:textId="77777777" w:rsidR="00491C76" w:rsidRPr="00DB34DD" w:rsidRDefault="00491C76" w:rsidP="00E83D63">
            <w:pPr>
              <w:jc w:val="center"/>
              <w:rPr>
                <w:ins w:id="3854" w:author="Autor" w:date="2021-05-03T20:52:00Z"/>
                <w:rFonts w:ascii="Ebrima" w:hAnsi="Ebrima" w:cs="Calibri"/>
                <w:color w:val="000000"/>
              </w:rPr>
            </w:pPr>
            <w:ins w:id="3855" w:author="Autor" w:date="2021-05-03T20:52:00Z">
              <w:r w:rsidRPr="00DB34DD">
                <w:rPr>
                  <w:rFonts w:ascii="Ebrima" w:hAnsi="Ebrima" w:cs="Calibri"/>
                  <w:color w:val="000000"/>
                </w:rPr>
                <w:t>97</w:t>
              </w:r>
            </w:ins>
          </w:p>
        </w:tc>
        <w:tc>
          <w:tcPr>
            <w:tcW w:w="2969" w:type="dxa"/>
            <w:gridSpan w:val="2"/>
            <w:tcBorders>
              <w:top w:val="nil"/>
              <w:left w:val="nil"/>
              <w:bottom w:val="nil"/>
              <w:right w:val="nil"/>
            </w:tcBorders>
            <w:shd w:val="clear" w:color="000000" w:fill="FFFFFF"/>
            <w:noWrap/>
            <w:vAlign w:val="center"/>
            <w:hideMark/>
          </w:tcPr>
          <w:p w14:paraId="3D5CB1A3" w14:textId="77777777" w:rsidR="00491C76" w:rsidRPr="00DB34DD" w:rsidRDefault="00491C76" w:rsidP="00E83D63">
            <w:pPr>
              <w:jc w:val="center"/>
              <w:rPr>
                <w:ins w:id="3856" w:author="Autor" w:date="2021-05-03T20:52:00Z"/>
                <w:rFonts w:ascii="Ebrima" w:hAnsi="Ebrima" w:cs="Calibri"/>
                <w:color w:val="000000"/>
              </w:rPr>
            </w:pPr>
            <w:ins w:id="385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8178BE3" w14:textId="77777777" w:rsidR="00491C76" w:rsidRPr="00DB34DD" w:rsidRDefault="00491C76" w:rsidP="00E83D63">
            <w:pPr>
              <w:jc w:val="center"/>
              <w:rPr>
                <w:ins w:id="3858" w:author="Autor" w:date="2021-05-03T20:52:00Z"/>
                <w:rFonts w:ascii="Ebrima" w:hAnsi="Ebrima" w:cs="Calibri"/>
                <w:color w:val="000000"/>
              </w:rPr>
            </w:pPr>
            <w:ins w:id="3859" w:author="Autor" w:date="2021-05-03T20:52:00Z">
              <w:r w:rsidRPr="00DB34DD">
                <w:rPr>
                  <w:rFonts w:ascii="Ebrima" w:hAnsi="Ebrima" w:cs="Calibri"/>
                  <w:color w:val="000000"/>
                </w:rPr>
                <w:t>0,0000%</w:t>
              </w:r>
            </w:ins>
          </w:p>
        </w:tc>
      </w:tr>
      <w:tr w:rsidR="00491C76" w:rsidRPr="00DB34DD" w14:paraId="6B93D8FD" w14:textId="77777777" w:rsidTr="00491C76">
        <w:trPr>
          <w:gridAfter w:val="2"/>
          <w:wAfter w:w="1582" w:type="dxa"/>
          <w:trHeight w:val="330"/>
          <w:ins w:id="3860" w:author="Autor" w:date="2021-05-03T20:52:00Z"/>
        </w:trPr>
        <w:tc>
          <w:tcPr>
            <w:tcW w:w="2570" w:type="dxa"/>
            <w:gridSpan w:val="2"/>
            <w:tcBorders>
              <w:top w:val="nil"/>
              <w:left w:val="nil"/>
              <w:bottom w:val="nil"/>
              <w:right w:val="nil"/>
            </w:tcBorders>
            <w:shd w:val="clear" w:color="000000" w:fill="FFFFFF"/>
            <w:noWrap/>
            <w:vAlign w:val="center"/>
            <w:hideMark/>
          </w:tcPr>
          <w:p w14:paraId="011D0BCA" w14:textId="77777777" w:rsidR="00491C76" w:rsidRPr="00DB34DD" w:rsidRDefault="00491C76" w:rsidP="00E83D63">
            <w:pPr>
              <w:jc w:val="center"/>
              <w:rPr>
                <w:ins w:id="3861" w:author="Autor" w:date="2021-05-03T20:52:00Z"/>
                <w:rFonts w:ascii="Ebrima" w:hAnsi="Ebrima" w:cs="Calibri"/>
                <w:color w:val="000000"/>
              </w:rPr>
            </w:pPr>
            <w:ins w:id="3862" w:author="Autor" w:date="2021-05-03T20:52:00Z">
              <w:r w:rsidRPr="00DB34DD">
                <w:rPr>
                  <w:rFonts w:ascii="Ebrima" w:hAnsi="Ebrima" w:cs="Calibri"/>
                  <w:color w:val="000000"/>
                </w:rPr>
                <w:t>20/07/2029</w:t>
              </w:r>
            </w:ins>
          </w:p>
        </w:tc>
        <w:tc>
          <w:tcPr>
            <w:tcW w:w="1014" w:type="dxa"/>
            <w:gridSpan w:val="2"/>
            <w:tcBorders>
              <w:top w:val="nil"/>
              <w:left w:val="nil"/>
              <w:bottom w:val="nil"/>
              <w:right w:val="nil"/>
            </w:tcBorders>
            <w:shd w:val="clear" w:color="000000" w:fill="FFFFFF"/>
            <w:noWrap/>
            <w:vAlign w:val="center"/>
            <w:hideMark/>
          </w:tcPr>
          <w:p w14:paraId="5259E9C5" w14:textId="77777777" w:rsidR="00491C76" w:rsidRPr="00DB34DD" w:rsidRDefault="00491C76" w:rsidP="00E83D63">
            <w:pPr>
              <w:jc w:val="center"/>
              <w:rPr>
                <w:ins w:id="3863" w:author="Autor" w:date="2021-05-03T20:52:00Z"/>
                <w:rFonts w:ascii="Ebrima" w:hAnsi="Ebrima" w:cs="Calibri"/>
                <w:color w:val="000000"/>
              </w:rPr>
            </w:pPr>
            <w:ins w:id="3864" w:author="Autor" w:date="2021-05-03T20:52:00Z">
              <w:r w:rsidRPr="00DB34DD">
                <w:rPr>
                  <w:rFonts w:ascii="Ebrima" w:hAnsi="Ebrima" w:cs="Calibri"/>
                  <w:color w:val="000000"/>
                </w:rPr>
                <w:t>98</w:t>
              </w:r>
            </w:ins>
          </w:p>
        </w:tc>
        <w:tc>
          <w:tcPr>
            <w:tcW w:w="2969" w:type="dxa"/>
            <w:gridSpan w:val="2"/>
            <w:tcBorders>
              <w:top w:val="nil"/>
              <w:left w:val="nil"/>
              <w:bottom w:val="nil"/>
              <w:right w:val="nil"/>
            </w:tcBorders>
            <w:shd w:val="clear" w:color="000000" w:fill="FFFFFF"/>
            <w:noWrap/>
            <w:vAlign w:val="center"/>
            <w:hideMark/>
          </w:tcPr>
          <w:p w14:paraId="5E6A1CE8" w14:textId="77777777" w:rsidR="00491C76" w:rsidRPr="00DB34DD" w:rsidRDefault="00491C76" w:rsidP="00E83D63">
            <w:pPr>
              <w:jc w:val="center"/>
              <w:rPr>
                <w:ins w:id="3865" w:author="Autor" w:date="2021-05-03T20:52:00Z"/>
                <w:rFonts w:ascii="Ebrima" w:hAnsi="Ebrima" w:cs="Calibri"/>
                <w:color w:val="000000"/>
              </w:rPr>
            </w:pPr>
            <w:ins w:id="386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7E3DCA1" w14:textId="77777777" w:rsidR="00491C76" w:rsidRPr="00DB34DD" w:rsidRDefault="00491C76" w:rsidP="00E83D63">
            <w:pPr>
              <w:jc w:val="center"/>
              <w:rPr>
                <w:ins w:id="3867" w:author="Autor" w:date="2021-05-03T20:52:00Z"/>
                <w:rFonts w:ascii="Ebrima" w:hAnsi="Ebrima" w:cs="Calibri"/>
                <w:color w:val="000000"/>
              </w:rPr>
            </w:pPr>
            <w:ins w:id="3868" w:author="Autor" w:date="2021-05-03T20:52:00Z">
              <w:r w:rsidRPr="00DB34DD">
                <w:rPr>
                  <w:rFonts w:ascii="Ebrima" w:hAnsi="Ebrima" w:cs="Calibri"/>
                  <w:color w:val="000000"/>
                </w:rPr>
                <w:t>0,0000%</w:t>
              </w:r>
            </w:ins>
          </w:p>
        </w:tc>
      </w:tr>
      <w:tr w:rsidR="00491C76" w:rsidRPr="00DB34DD" w14:paraId="1C6B5B80" w14:textId="77777777" w:rsidTr="00491C76">
        <w:trPr>
          <w:gridAfter w:val="2"/>
          <w:wAfter w:w="1582" w:type="dxa"/>
          <w:trHeight w:val="330"/>
          <w:ins w:id="3869" w:author="Autor" w:date="2021-05-03T20:52:00Z"/>
        </w:trPr>
        <w:tc>
          <w:tcPr>
            <w:tcW w:w="2570" w:type="dxa"/>
            <w:gridSpan w:val="2"/>
            <w:tcBorders>
              <w:top w:val="nil"/>
              <w:left w:val="nil"/>
              <w:bottom w:val="nil"/>
              <w:right w:val="nil"/>
            </w:tcBorders>
            <w:shd w:val="clear" w:color="000000" w:fill="FFFFFF"/>
            <w:noWrap/>
            <w:vAlign w:val="center"/>
            <w:hideMark/>
          </w:tcPr>
          <w:p w14:paraId="21F84D36" w14:textId="77777777" w:rsidR="00491C76" w:rsidRPr="00DB34DD" w:rsidRDefault="00491C76" w:rsidP="00E83D63">
            <w:pPr>
              <w:jc w:val="center"/>
              <w:rPr>
                <w:ins w:id="3870" w:author="Autor" w:date="2021-05-03T20:52:00Z"/>
                <w:rFonts w:ascii="Ebrima" w:hAnsi="Ebrima" w:cs="Calibri"/>
                <w:color w:val="000000"/>
              </w:rPr>
            </w:pPr>
            <w:ins w:id="3871" w:author="Autor" w:date="2021-05-03T20:52:00Z">
              <w:r w:rsidRPr="00DB34DD">
                <w:rPr>
                  <w:rFonts w:ascii="Ebrima" w:hAnsi="Ebrima" w:cs="Calibri"/>
                  <w:color w:val="000000"/>
                </w:rPr>
                <w:t>20/08/2029</w:t>
              </w:r>
            </w:ins>
          </w:p>
        </w:tc>
        <w:tc>
          <w:tcPr>
            <w:tcW w:w="1014" w:type="dxa"/>
            <w:gridSpan w:val="2"/>
            <w:tcBorders>
              <w:top w:val="nil"/>
              <w:left w:val="nil"/>
              <w:bottom w:val="nil"/>
              <w:right w:val="nil"/>
            </w:tcBorders>
            <w:shd w:val="clear" w:color="000000" w:fill="FFFFFF"/>
            <w:noWrap/>
            <w:vAlign w:val="center"/>
            <w:hideMark/>
          </w:tcPr>
          <w:p w14:paraId="4DB6C84A" w14:textId="77777777" w:rsidR="00491C76" w:rsidRPr="00DB34DD" w:rsidRDefault="00491C76" w:rsidP="00E83D63">
            <w:pPr>
              <w:jc w:val="center"/>
              <w:rPr>
                <w:ins w:id="3872" w:author="Autor" w:date="2021-05-03T20:52:00Z"/>
                <w:rFonts w:ascii="Ebrima" w:hAnsi="Ebrima" w:cs="Calibri"/>
                <w:color w:val="000000"/>
              </w:rPr>
            </w:pPr>
            <w:ins w:id="3873" w:author="Autor" w:date="2021-05-03T20:52:00Z">
              <w:r w:rsidRPr="00DB34DD">
                <w:rPr>
                  <w:rFonts w:ascii="Ebrima" w:hAnsi="Ebrima" w:cs="Calibri"/>
                  <w:color w:val="000000"/>
                </w:rPr>
                <w:t>99</w:t>
              </w:r>
            </w:ins>
          </w:p>
        </w:tc>
        <w:tc>
          <w:tcPr>
            <w:tcW w:w="2969" w:type="dxa"/>
            <w:gridSpan w:val="2"/>
            <w:tcBorders>
              <w:top w:val="nil"/>
              <w:left w:val="nil"/>
              <w:bottom w:val="nil"/>
              <w:right w:val="nil"/>
            </w:tcBorders>
            <w:shd w:val="clear" w:color="000000" w:fill="FFFFFF"/>
            <w:noWrap/>
            <w:vAlign w:val="center"/>
            <w:hideMark/>
          </w:tcPr>
          <w:p w14:paraId="782E9725" w14:textId="77777777" w:rsidR="00491C76" w:rsidRPr="00DB34DD" w:rsidRDefault="00491C76" w:rsidP="00E83D63">
            <w:pPr>
              <w:jc w:val="center"/>
              <w:rPr>
                <w:ins w:id="3874" w:author="Autor" w:date="2021-05-03T20:52:00Z"/>
                <w:rFonts w:ascii="Ebrima" w:hAnsi="Ebrima" w:cs="Calibri"/>
                <w:color w:val="000000"/>
              </w:rPr>
            </w:pPr>
            <w:ins w:id="387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E696599" w14:textId="77777777" w:rsidR="00491C76" w:rsidRPr="00DB34DD" w:rsidRDefault="00491C76" w:rsidP="00E83D63">
            <w:pPr>
              <w:jc w:val="center"/>
              <w:rPr>
                <w:ins w:id="3876" w:author="Autor" w:date="2021-05-03T20:52:00Z"/>
                <w:rFonts w:ascii="Ebrima" w:hAnsi="Ebrima" w:cs="Calibri"/>
                <w:color w:val="000000"/>
              </w:rPr>
            </w:pPr>
            <w:ins w:id="3877" w:author="Autor" w:date="2021-05-03T20:52:00Z">
              <w:r w:rsidRPr="00DB34DD">
                <w:rPr>
                  <w:rFonts w:ascii="Ebrima" w:hAnsi="Ebrima" w:cs="Calibri"/>
                  <w:color w:val="000000"/>
                </w:rPr>
                <w:t>0,0000%</w:t>
              </w:r>
            </w:ins>
          </w:p>
        </w:tc>
      </w:tr>
      <w:tr w:rsidR="00491C76" w:rsidRPr="00DB34DD" w14:paraId="3480DF1B" w14:textId="77777777" w:rsidTr="00491C76">
        <w:trPr>
          <w:gridAfter w:val="2"/>
          <w:wAfter w:w="1582" w:type="dxa"/>
          <w:trHeight w:val="330"/>
          <w:ins w:id="3878" w:author="Autor" w:date="2021-05-03T20:52:00Z"/>
        </w:trPr>
        <w:tc>
          <w:tcPr>
            <w:tcW w:w="2570" w:type="dxa"/>
            <w:gridSpan w:val="2"/>
            <w:tcBorders>
              <w:top w:val="nil"/>
              <w:left w:val="nil"/>
              <w:bottom w:val="nil"/>
              <w:right w:val="nil"/>
            </w:tcBorders>
            <w:shd w:val="clear" w:color="000000" w:fill="FFFFFF"/>
            <w:noWrap/>
            <w:vAlign w:val="center"/>
            <w:hideMark/>
          </w:tcPr>
          <w:p w14:paraId="5DA20AD3" w14:textId="77777777" w:rsidR="00491C76" w:rsidRPr="00DB34DD" w:rsidRDefault="00491C76" w:rsidP="00E83D63">
            <w:pPr>
              <w:jc w:val="center"/>
              <w:rPr>
                <w:ins w:id="3879" w:author="Autor" w:date="2021-05-03T20:52:00Z"/>
                <w:rFonts w:ascii="Ebrima" w:hAnsi="Ebrima" w:cs="Calibri"/>
                <w:color w:val="000000"/>
              </w:rPr>
            </w:pPr>
            <w:ins w:id="3880" w:author="Autor" w:date="2021-05-03T20:52:00Z">
              <w:r w:rsidRPr="00DB34DD">
                <w:rPr>
                  <w:rFonts w:ascii="Ebrima" w:hAnsi="Ebrima" w:cs="Calibri"/>
                  <w:color w:val="000000"/>
                </w:rPr>
                <w:t>20/09/2029</w:t>
              </w:r>
            </w:ins>
          </w:p>
        </w:tc>
        <w:tc>
          <w:tcPr>
            <w:tcW w:w="1014" w:type="dxa"/>
            <w:gridSpan w:val="2"/>
            <w:tcBorders>
              <w:top w:val="nil"/>
              <w:left w:val="nil"/>
              <w:bottom w:val="nil"/>
              <w:right w:val="nil"/>
            </w:tcBorders>
            <w:shd w:val="clear" w:color="000000" w:fill="FFFFFF"/>
            <w:noWrap/>
            <w:vAlign w:val="center"/>
            <w:hideMark/>
          </w:tcPr>
          <w:p w14:paraId="2C862BE0" w14:textId="77777777" w:rsidR="00491C76" w:rsidRPr="00DB34DD" w:rsidRDefault="00491C76" w:rsidP="00E83D63">
            <w:pPr>
              <w:jc w:val="center"/>
              <w:rPr>
                <w:ins w:id="3881" w:author="Autor" w:date="2021-05-03T20:52:00Z"/>
                <w:rFonts w:ascii="Ebrima" w:hAnsi="Ebrima" w:cs="Calibri"/>
                <w:color w:val="000000"/>
              </w:rPr>
            </w:pPr>
            <w:ins w:id="3882" w:author="Autor" w:date="2021-05-03T20:52:00Z">
              <w:r w:rsidRPr="00DB34DD">
                <w:rPr>
                  <w:rFonts w:ascii="Ebrima" w:hAnsi="Ebrima" w:cs="Calibri"/>
                  <w:color w:val="000000"/>
                </w:rPr>
                <w:t>100</w:t>
              </w:r>
            </w:ins>
          </w:p>
        </w:tc>
        <w:tc>
          <w:tcPr>
            <w:tcW w:w="2969" w:type="dxa"/>
            <w:gridSpan w:val="2"/>
            <w:tcBorders>
              <w:top w:val="nil"/>
              <w:left w:val="nil"/>
              <w:bottom w:val="nil"/>
              <w:right w:val="nil"/>
            </w:tcBorders>
            <w:shd w:val="clear" w:color="000000" w:fill="FFFFFF"/>
            <w:noWrap/>
            <w:vAlign w:val="center"/>
            <w:hideMark/>
          </w:tcPr>
          <w:p w14:paraId="324E0771" w14:textId="77777777" w:rsidR="00491C76" w:rsidRPr="00DB34DD" w:rsidRDefault="00491C76" w:rsidP="00E83D63">
            <w:pPr>
              <w:jc w:val="center"/>
              <w:rPr>
                <w:ins w:id="3883" w:author="Autor" w:date="2021-05-03T20:52:00Z"/>
                <w:rFonts w:ascii="Ebrima" w:hAnsi="Ebrima" w:cs="Calibri"/>
                <w:color w:val="000000"/>
              </w:rPr>
            </w:pPr>
            <w:ins w:id="388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680566F" w14:textId="77777777" w:rsidR="00491C76" w:rsidRPr="00DB34DD" w:rsidRDefault="00491C76" w:rsidP="00E83D63">
            <w:pPr>
              <w:jc w:val="center"/>
              <w:rPr>
                <w:ins w:id="3885" w:author="Autor" w:date="2021-05-03T20:52:00Z"/>
                <w:rFonts w:ascii="Ebrima" w:hAnsi="Ebrima" w:cs="Calibri"/>
                <w:color w:val="000000"/>
              </w:rPr>
            </w:pPr>
            <w:ins w:id="3886" w:author="Autor" w:date="2021-05-03T20:52:00Z">
              <w:r w:rsidRPr="00DB34DD">
                <w:rPr>
                  <w:rFonts w:ascii="Ebrima" w:hAnsi="Ebrima" w:cs="Calibri"/>
                  <w:color w:val="000000"/>
                </w:rPr>
                <w:t>0,0000%</w:t>
              </w:r>
            </w:ins>
          </w:p>
        </w:tc>
      </w:tr>
      <w:tr w:rsidR="00491C76" w:rsidRPr="00DB34DD" w14:paraId="20B9FEC4" w14:textId="77777777" w:rsidTr="00491C76">
        <w:trPr>
          <w:gridAfter w:val="2"/>
          <w:wAfter w:w="1582" w:type="dxa"/>
          <w:trHeight w:val="330"/>
          <w:ins w:id="3887" w:author="Autor" w:date="2021-05-03T20:52:00Z"/>
        </w:trPr>
        <w:tc>
          <w:tcPr>
            <w:tcW w:w="2570" w:type="dxa"/>
            <w:gridSpan w:val="2"/>
            <w:tcBorders>
              <w:top w:val="nil"/>
              <w:left w:val="nil"/>
              <w:bottom w:val="nil"/>
              <w:right w:val="nil"/>
            </w:tcBorders>
            <w:shd w:val="clear" w:color="000000" w:fill="FFFFFF"/>
            <w:noWrap/>
            <w:vAlign w:val="center"/>
            <w:hideMark/>
          </w:tcPr>
          <w:p w14:paraId="4EFBCF2C" w14:textId="77777777" w:rsidR="00491C76" w:rsidRPr="00DB34DD" w:rsidRDefault="00491C76" w:rsidP="00E83D63">
            <w:pPr>
              <w:jc w:val="center"/>
              <w:rPr>
                <w:ins w:id="3888" w:author="Autor" w:date="2021-05-03T20:52:00Z"/>
                <w:rFonts w:ascii="Ebrima" w:hAnsi="Ebrima" w:cs="Calibri"/>
                <w:color w:val="000000"/>
              </w:rPr>
            </w:pPr>
            <w:ins w:id="3889" w:author="Autor" w:date="2021-05-03T20:52:00Z">
              <w:r w:rsidRPr="00DB34DD">
                <w:rPr>
                  <w:rFonts w:ascii="Ebrima" w:hAnsi="Ebrima" w:cs="Calibri"/>
                  <w:color w:val="000000"/>
                </w:rPr>
                <w:t>22/10/2029</w:t>
              </w:r>
            </w:ins>
          </w:p>
        </w:tc>
        <w:tc>
          <w:tcPr>
            <w:tcW w:w="1014" w:type="dxa"/>
            <w:gridSpan w:val="2"/>
            <w:tcBorders>
              <w:top w:val="nil"/>
              <w:left w:val="nil"/>
              <w:bottom w:val="nil"/>
              <w:right w:val="nil"/>
            </w:tcBorders>
            <w:shd w:val="clear" w:color="000000" w:fill="FFFFFF"/>
            <w:noWrap/>
            <w:vAlign w:val="center"/>
            <w:hideMark/>
          </w:tcPr>
          <w:p w14:paraId="2D47A5F3" w14:textId="77777777" w:rsidR="00491C76" w:rsidRPr="00DB34DD" w:rsidRDefault="00491C76" w:rsidP="00E83D63">
            <w:pPr>
              <w:jc w:val="center"/>
              <w:rPr>
                <w:ins w:id="3890" w:author="Autor" w:date="2021-05-03T20:52:00Z"/>
                <w:rFonts w:ascii="Ebrima" w:hAnsi="Ebrima" w:cs="Calibri"/>
                <w:color w:val="000000"/>
              </w:rPr>
            </w:pPr>
            <w:ins w:id="3891" w:author="Autor" w:date="2021-05-03T20:52:00Z">
              <w:r w:rsidRPr="00DB34DD">
                <w:rPr>
                  <w:rFonts w:ascii="Ebrima" w:hAnsi="Ebrima" w:cs="Calibri"/>
                  <w:color w:val="000000"/>
                </w:rPr>
                <w:t>101</w:t>
              </w:r>
            </w:ins>
          </w:p>
        </w:tc>
        <w:tc>
          <w:tcPr>
            <w:tcW w:w="2969" w:type="dxa"/>
            <w:gridSpan w:val="2"/>
            <w:tcBorders>
              <w:top w:val="nil"/>
              <w:left w:val="nil"/>
              <w:bottom w:val="nil"/>
              <w:right w:val="nil"/>
            </w:tcBorders>
            <w:shd w:val="clear" w:color="000000" w:fill="FFFFFF"/>
            <w:noWrap/>
            <w:vAlign w:val="center"/>
            <w:hideMark/>
          </w:tcPr>
          <w:p w14:paraId="30B62263" w14:textId="77777777" w:rsidR="00491C76" w:rsidRPr="00DB34DD" w:rsidRDefault="00491C76" w:rsidP="00E83D63">
            <w:pPr>
              <w:jc w:val="center"/>
              <w:rPr>
                <w:ins w:id="3892" w:author="Autor" w:date="2021-05-03T20:52:00Z"/>
                <w:rFonts w:ascii="Ebrima" w:hAnsi="Ebrima" w:cs="Calibri"/>
                <w:color w:val="000000"/>
              </w:rPr>
            </w:pPr>
            <w:ins w:id="389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651F1E7" w14:textId="77777777" w:rsidR="00491C76" w:rsidRPr="00DB34DD" w:rsidRDefault="00491C76" w:rsidP="00E83D63">
            <w:pPr>
              <w:jc w:val="center"/>
              <w:rPr>
                <w:ins w:id="3894" w:author="Autor" w:date="2021-05-03T20:52:00Z"/>
                <w:rFonts w:ascii="Ebrima" w:hAnsi="Ebrima" w:cs="Calibri"/>
                <w:color w:val="000000"/>
              </w:rPr>
            </w:pPr>
            <w:ins w:id="3895" w:author="Autor" w:date="2021-05-03T20:52:00Z">
              <w:r w:rsidRPr="00DB34DD">
                <w:rPr>
                  <w:rFonts w:ascii="Ebrima" w:hAnsi="Ebrima" w:cs="Calibri"/>
                  <w:color w:val="000000"/>
                </w:rPr>
                <w:t>0,0000%</w:t>
              </w:r>
            </w:ins>
          </w:p>
        </w:tc>
      </w:tr>
      <w:tr w:rsidR="00491C76" w:rsidRPr="00DB34DD" w14:paraId="22F7EC18" w14:textId="77777777" w:rsidTr="00491C76">
        <w:trPr>
          <w:gridAfter w:val="2"/>
          <w:wAfter w:w="1582" w:type="dxa"/>
          <w:trHeight w:val="330"/>
          <w:ins w:id="3896" w:author="Autor" w:date="2021-05-03T20:52:00Z"/>
        </w:trPr>
        <w:tc>
          <w:tcPr>
            <w:tcW w:w="2570" w:type="dxa"/>
            <w:gridSpan w:val="2"/>
            <w:tcBorders>
              <w:top w:val="nil"/>
              <w:left w:val="nil"/>
              <w:bottom w:val="nil"/>
              <w:right w:val="nil"/>
            </w:tcBorders>
            <w:shd w:val="clear" w:color="000000" w:fill="FFFFFF"/>
            <w:noWrap/>
            <w:vAlign w:val="center"/>
            <w:hideMark/>
          </w:tcPr>
          <w:p w14:paraId="1A6F627F" w14:textId="77777777" w:rsidR="00491C76" w:rsidRPr="00DB34DD" w:rsidRDefault="00491C76" w:rsidP="00E83D63">
            <w:pPr>
              <w:jc w:val="center"/>
              <w:rPr>
                <w:ins w:id="3897" w:author="Autor" w:date="2021-05-03T20:52:00Z"/>
                <w:rFonts w:ascii="Ebrima" w:hAnsi="Ebrima" w:cs="Calibri"/>
                <w:color w:val="000000"/>
              </w:rPr>
            </w:pPr>
            <w:ins w:id="3898" w:author="Autor" w:date="2021-05-03T20:52:00Z">
              <w:r w:rsidRPr="00DB34DD">
                <w:rPr>
                  <w:rFonts w:ascii="Ebrima" w:hAnsi="Ebrima" w:cs="Calibri"/>
                  <w:color w:val="000000"/>
                </w:rPr>
                <w:t>20/11/2029</w:t>
              </w:r>
            </w:ins>
          </w:p>
        </w:tc>
        <w:tc>
          <w:tcPr>
            <w:tcW w:w="1014" w:type="dxa"/>
            <w:gridSpan w:val="2"/>
            <w:tcBorders>
              <w:top w:val="nil"/>
              <w:left w:val="nil"/>
              <w:bottom w:val="nil"/>
              <w:right w:val="nil"/>
            </w:tcBorders>
            <w:shd w:val="clear" w:color="000000" w:fill="FFFFFF"/>
            <w:noWrap/>
            <w:vAlign w:val="center"/>
            <w:hideMark/>
          </w:tcPr>
          <w:p w14:paraId="3E226BF1" w14:textId="77777777" w:rsidR="00491C76" w:rsidRPr="00DB34DD" w:rsidRDefault="00491C76" w:rsidP="00E83D63">
            <w:pPr>
              <w:jc w:val="center"/>
              <w:rPr>
                <w:ins w:id="3899" w:author="Autor" w:date="2021-05-03T20:52:00Z"/>
                <w:rFonts w:ascii="Ebrima" w:hAnsi="Ebrima" w:cs="Calibri"/>
                <w:color w:val="000000"/>
              </w:rPr>
            </w:pPr>
            <w:ins w:id="3900" w:author="Autor" w:date="2021-05-03T20:52:00Z">
              <w:r w:rsidRPr="00DB34DD">
                <w:rPr>
                  <w:rFonts w:ascii="Ebrima" w:hAnsi="Ebrima" w:cs="Calibri"/>
                  <w:color w:val="000000"/>
                </w:rPr>
                <w:t>102</w:t>
              </w:r>
            </w:ins>
          </w:p>
        </w:tc>
        <w:tc>
          <w:tcPr>
            <w:tcW w:w="2969" w:type="dxa"/>
            <w:gridSpan w:val="2"/>
            <w:tcBorders>
              <w:top w:val="nil"/>
              <w:left w:val="nil"/>
              <w:bottom w:val="nil"/>
              <w:right w:val="nil"/>
            </w:tcBorders>
            <w:shd w:val="clear" w:color="000000" w:fill="FFFFFF"/>
            <w:noWrap/>
            <w:vAlign w:val="center"/>
            <w:hideMark/>
          </w:tcPr>
          <w:p w14:paraId="4993D32B" w14:textId="77777777" w:rsidR="00491C76" w:rsidRPr="00DB34DD" w:rsidRDefault="00491C76" w:rsidP="00E83D63">
            <w:pPr>
              <w:jc w:val="center"/>
              <w:rPr>
                <w:ins w:id="3901" w:author="Autor" w:date="2021-05-03T20:52:00Z"/>
                <w:rFonts w:ascii="Ebrima" w:hAnsi="Ebrima" w:cs="Calibri"/>
                <w:color w:val="000000"/>
              </w:rPr>
            </w:pPr>
            <w:ins w:id="390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718F190" w14:textId="77777777" w:rsidR="00491C76" w:rsidRPr="00DB34DD" w:rsidRDefault="00491C76" w:rsidP="00E83D63">
            <w:pPr>
              <w:jc w:val="center"/>
              <w:rPr>
                <w:ins w:id="3903" w:author="Autor" w:date="2021-05-03T20:52:00Z"/>
                <w:rFonts w:ascii="Ebrima" w:hAnsi="Ebrima" w:cs="Calibri"/>
                <w:color w:val="000000"/>
              </w:rPr>
            </w:pPr>
            <w:ins w:id="3904" w:author="Autor" w:date="2021-05-03T20:52:00Z">
              <w:r w:rsidRPr="00DB34DD">
                <w:rPr>
                  <w:rFonts w:ascii="Ebrima" w:hAnsi="Ebrima" w:cs="Calibri"/>
                  <w:color w:val="000000"/>
                </w:rPr>
                <w:t>0,0000%</w:t>
              </w:r>
            </w:ins>
          </w:p>
        </w:tc>
      </w:tr>
      <w:tr w:rsidR="00491C76" w:rsidRPr="00DB34DD" w14:paraId="1C9A73DD" w14:textId="77777777" w:rsidTr="00491C76">
        <w:trPr>
          <w:gridAfter w:val="2"/>
          <w:wAfter w:w="1582" w:type="dxa"/>
          <w:trHeight w:val="330"/>
          <w:ins w:id="3905" w:author="Autor" w:date="2021-05-03T20:52:00Z"/>
        </w:trPr>
        <w:tc>
          <w:tcPr>
            <w:tcW w:w="2570" w:type="dxa"/>
            <w:gridSpan w:val="2"/>
            <w:tcBorders>
              <w:top w:val="nil"/>
              <w:left w:val="nil"/>
              <w:bottom w:val="nil"/>
              <w:right w:val="nil"/>
            </w:tcBorders>
            <w:shd w:val="clear" w:color="000000" w:fill="FFFFFF"/>
            <w:noWrap/>
            <w:vAlign w:val="center"/>
            <w:hideMark/>
          </w:tcPr>
          <w:p w14:paraId="1C2912D6" w14:textId="77777777" w:rsidR="00491C76" w:rsidRPr="00DB34DD" w:rsidRDefault="00491C76" w:rsidP="00E83D63">
            <w:pPr>
              <w:jc w:val="center"/>
              <w:rPr>
                <w:ins w:id="3906" w:author="Autor" w:date="2021-05-03T20:52:00Z"/>
                <w:rFonts w:ascii="Ebrima" w:hAnsi="Ebrima" w:cs="Calibri"/>
                <w:color w:val="000000"/>
              </w:rPr>
            </w:pPr>
            <w:ins w:id="3907" w:author="Autor" w:date="2021-05-03T20:52:00Z">
              <w:r w:rsidRPr="00DB34DD">
                <w:rPr>
                  <w:rFonts w:ascii="Ebrima" w:hAnsi="Ebrima" w:cs="Calibri"/>
                  <w:color w:val="000000"/>
                </w:rPr>
                <w:t>20/12/2029</w:t>
              </w:r>
            </w:ins>
          </w:p>
        </w:tc>
        <w:tc>
          <w:tcPr>
            <w:tcW w:w="1014" w:type="dxa"/>
            <w:gridSpan w:val="2"/>
            <w:tcBorders>
              <w:top w:val="nil"/>
              <w:left w:val="nil"/>
              <w:bottom w:val="nil"/>
              <w:right w:val="nil"/>
            </w:tcBorders>
            <w:shd w:val="clear" w:color="000000" w:fill="FFFFFF"/>
            <w:noWrap/>
            <w:vAlign w:val="center"/>
            <w:hideMark/>
          </w:tcPr>
          <w:p w14:paraId="6EC46578" w14:textId="77777777" w:rsidR="00491C76" w:rsidRPr="00DB34DD" w:rsidRDefault="00491C76" w:rsidP="00E83D63">
            <w:pPr>
              <w:jc w:val="center"/>
              <w:rPr>
                <w:ins w:id="3908" w:author="Autor" w:date="2021-05-03T20:52:00Z"/>
                <w:rFonts w:ascii="Ebrima" w:hAnsi="Ebrima" w:cs="Calibri"/>
                <w:color w:val="000000"/>
              </w:rPr>
            </w:pPr>
            <w:ins w:id="3909" w:author="Autor" w:date="2021-05-03T20:52:00Z">
              <w:r w:rsidRPr="00DB34DD">
                <w:rPr>
                  <w:rFonts w:ascii="Ebrima" w:hAnsi="Ebrima" w:cs="Calibri"/>
                  <w:color w:val="000000"/>
                </w:rPr>
                <w:t>103</w:t>
              </w:r>
            </w:ins>
          </w:p>
        </w:tc>
        <w:tc>
          <w:tcPr>
            <w:tcW w:w="2969" w:type="dxa"/>
            <w:gridSpan w:val="2"/>
            <w:tcBorders>
              <w:top w:val="nil"/>
              <w:left w:val="nil"/>
              <w:bottom w:val="nil"/>
              <w:right w:val="nil"/>
            </w:tcBorders>
            <w:shd w:val="clear" w:color="000000" w:fill="FFFFFF"/>
            <w:noWrap/>
            <w:vAlign w:val="center"/>
            <w:hideMark/>
          </w:tcPr>
          <w:p w14:paraId="7F75A29A" w14:textId="77777777" w:rsidR="00491C76" w:rsidRPr="00DB34DD" w:rsidRDefault="00491C76" w:rsidP="00E83D63">
            <w:pPr>
              <w:jc w:val="center"/>
              <w:rPr>
                <w:ins w:id="3910" w:author="Autor" w:date="2021-05-03T20:52:00Z"/>
                <w:rFonts w:ascii="Ebrima" w:hAnsi="Ebrima" w:cs="Calibri"/>
                <w:color w:val="000000"/>
              </w:rPr>
            </w:pPr>
            <w:ins w:id="391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EEBF171" w14:textId="77777777" w:rsidR="00491C76" w:rsidRPr="00DB34DD" w:rsidRDefault="00491C76" w:rsidP="00E83D63">
            <w:pPr>
              <w:jc w:val="center"/>
              <w:rPr>
                <w:ins w:id="3912" w:author="Autor" w:date="2021-05-03T20:52:00Z"/>
                <w:rFonts w:ascii="Ebrima" w:hAnsi="Ebrima" w:cs="Calibri"/>
                <w:color w:val="000000"/>
              </w:rPr>
            </w:pPr>
            <w:ins w:id="3913" w:author="Autor" w:date="2021-05-03T20:52:00Z">
              <w:r w:rsidRPr="00DB34DD">
                <w:rPr>
                  <w:rFonts w:ascii="Ebrima" w:hAnsi="Ebrima" w:cs="Calibri"/>
                  <w:color w:val="000000"/>
                </w:rPr>
                <w:t>0,0000%</w:t>
              </w:r>
            </w:ins>
          </w:p>
        </w:tc>
      </w:tr>
      <w:tr w:rsidR="00491C76" w:rsidRPr="00DB34DD" w14:paraId="0257DD8E" w14:textId="77777777" w:rsidTr="00491C76">
        <w:trPr>
          <w:gridAfter w:val="2"/>
          <w:wAfter w:w="1582" w:type="dxa"/>
          <w:trHeight w:val="330"/>
          <w:ins w:id="3914" w:author="Autor" w:date="2021-05-03T20:52:00Z"/>
        </w:trPr>
        <w:tc>
          <w:tcPr>
            <w:tcW w:w="2570" w:type="dxa"/>
            <w:gridSpan w:val="2"/>
            <w:tcBorders>
              <w:top w:val="nil"/>
              <w:left w:val="nil"/>
              <w:bottom w:val="nil"/>
              <w:right w:val="nil"/>
            </w:tcBorders>
            <w:shd w:val="clear" w:color="000000" w:fill="FFFFFF"/>
            <w:noWrap/>
            <w:vAlign w:val="center"/>
            <w:hideMark/>
          </w:tcPr>
          <w:p w14:paraId="6C5BA9C4" w14:textId="77777777" w:rsidR="00491C76" w:rsidRPr="00DB34DD" w:rsidRDefault="00491C76" w:rsidP="00E83D63">
            <w:pPr>
              <w:jc w:val="center"/>
              <w:rPr>
                <w:ins w:id="3915" w:author="Autor" w:date="2021-05-03T20:52:00Z"/>
                <w:rFonts w:ascii="Ebrima" w:hAnsi="Ebrima" w:cs="Calibri"/>
                <w:color w:val="000000"/>
              </w:rPr>
            </w:pPr>
            <w:ins w:id="3916" w:author="Autor" w:date="2021-05-03T20:52:00Z">
              <w:r w:rsidRPr="00DB34DD">
                <w:rPr>
                  <w:rFonts w:ascii="Ebrima" w:hAnsi="Ebrima" w:cs="Calibri"/>
                  <w:color w:val="000000"/>
                </w:rPr>
                <w:t>21/01/2030</w:t>
              </w:r>
            </w:ins>
          </w:p>
        </w:tc>
        <w:tc>
          <w:tcPr>
            <w:tcW w:w="1014" w:type="dxa"/>
            <w:gridSpan w:val="2"/>
            <w:tcBorders>
              <w:top w:val="nil"/>
              <w:left w:val="nil"/>
              <w:bottom w:val="nil"/>
              <w:right w:val="nil"/>
            </w:tcBorders>
            <w:shd w:val="clear" w:color="000000" w:fill="FFFFFF"/>
            <w:noWrap/>
            <w:vAlign w:val="center"/>
            <w:hideMark/>
          </w:tcPr>
          <w:p w14:paraId="138CC528" w14:textId="77777777" w:rsidR="00491C76" w:rsidRPr="00DB34DD" w:rsidRDefault="00491C76" w:rsidP="00E83D63">
            <w:pPr>
              <w:jc w:val="center"/>
              <w:rPr>
                <w:ins w:id="3917" w:author="Autor" w:date="2021-05-03T20:52:00Z"/>
                <w:rFonts w:ascii="Ebrima" w:hAnsi="Ebrima" w:cs="Calibri"/>
                <w:color w:val="000000"/>
              </w:rPr>
            </w:pPr>
            <w:ins w:id="3918" w:author="Autor" w:date="2021-05-03T20:52:00Z">
              <w:r w:rsidRPr="00DB34DD">
                <w:rPr>
                  <w:rFonts w:ascii="Ebrima" w:hAnsi="Ebrima" w:cs="Calibri"/>
                  <w:color w:val="000000"/>
                </w:rPr>
                <w:t>104</w:t>
              </w:r>
            </w:ins>
          </w:p>
        </w:tc>
        <w:tc>
          <w:tcPr>
            <w:tcW w:w="2969" w:type="dxa"/>
            <w:gridSpan w:val="2"/>
            <w:tcBorders>
              <w:top w:val="nil"/>
              <w:left w:val="nil"/>
              <w:bottom w:val="nil"/>
              <w:right w:val="nil"/>
            </w:tcBorders>
            <w:shd w:val="clear" w:color="000000" w:fill="FFFFFF"/>
            <w:noWrap/>
            <w:vAlign w:val="center"/>
            <w:hideMark/>
          </w:tcPr>
          <w:p w14:paraId="1A745A3D" w14:textId="77777777" w:rsidR="00491C76" w:rsidRPr="00DB34DD" w:rsidRDefault="00491C76" w:rsidP="00E83D63">
            <w:pPr>
              <w:jc w:val="center"/>
              <w:rPr>
                <w:ins w:id="3919" w:author="Autor" w:date="2021-05-03T20:52:00Z"/>
                <w:rFonts w:ascii="Ebrima" w:hAnsi="Ebrima" w:cs="Calibri"/>
                <w:color w:val="000000"/>
              </w:rPr>
            </w:pPr>
            <w:ins w:id="392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CB68D4E" w14:textId="77777777" w:rsidR="00491C76" w:rsidRPr="00DB34DD" w:rsidRDefault="00491C76" w:rsidP="00E83D63">
            <w:pPr>
              <w:jc w:val="center"/>
              <w:rPr>
                <w:ins w:id="3921" w:author="Autor" w:date="2021-05-03T20:52:00Z"/>
                <w:rFonts w:ascii="Ebrima" w:hAnsi="Ebrima" w:cs="Calibri"/>
                <w:color w:val="000000"/>
              </w:rPr>
            </w:pPr>
            <w:ins w:id="3922" w:author="Autor" w:date="2021-05-03T20:52:00Z">
              <w:r w:rsidRPr="00DB34DD">
                <w:rPr>
                  <w:rFonts w:ascii="Ebrima" w:hAnsi="Ebrima" w:cs="Calibri"/>
                  <w:color w:val="000000"/>
                </w:rPr>
                <w:t>0,0000%</w:t>
              </w:r>
            </w:ins>
          </w:p>
        </w:tc>
      </w:tr>
      <w:tr w:rsidR="00491C76" w:rsidRPr="00DB34DD" w14:paraId="517AEE6D" w14:textId="77777777" w:rsidTr="00491C76">
        <w:trPr>
          <w:gridAfter w:val="2"/>
          <w:wAfter w:w="1582" w:type="dxa"/>
          <w:trHeight w:val="330"/>
          <w:ins w:id="3923" w:author="Autor" w:date="2021-05-03T20:52:00Z"/>
        </w:trPr>
        <w:tc>
          <w:tcPr>
            <w:tcW w:w="2570" w:type="dxa"/>
            <w:gridSpan w:val="2"/>
            <w:tcBorders>
              <w:top w:val="nil"/>
              <w:left w:val="nil"/>
              <w:bottom w:val="nil"/>
              <w:right w:val="nil"/>
            </w:tcBorders>
            <w:shd w:val="clear" w:color="000000" w:fill="FFFFFF"/>
            <w:noWrap/>
            <w:vAlign w:val="center"/>
            <w:hideMark/>
          </w:tcPr>
          <w:p w14:paraId="7FDB3991" w14:textId="77777777" w:rsidR="00491C76" w:rsidRPr="00DB34DD" w:rsidRDefault="00491C76" w:rsidP="00E83D63">
            <w:pPr>
              <w:jc w:val="center"/>
              <w:rPr>
                <w:ins w:id="3924" w:author="Autor" w:date="2021-05-03T20:52:00Z"/>
                <w:rFonts w:ascii="Ebrima" w:hAnsi="Ebrima" w:cs="Calibri"/>
                <w:color w:val="000000"/>
              </w:rPr>
            </w:pPr>
            <w:ins w:id="3925" w:author="Autor" w:date="2021-05-03T20:52:00Z">
              <w:r w:rsidRPr="00DB34DD">
                <w:rPr>
                  <w:rFonts w:ascii="Ebrima" w:hAnsi="Ebrima" w:cs="Calibri"/>
                  <w:color w:val="000000"/>
                </w:rPr>
                <w:t>20/02/2030</w:t>
              </w:r>
            </w:ins>
          </w:p>
        </w:tc>
        <w:tc>
          <w:tcPr>
            <w:tcW w:w="1014" w:type="dxa"/>
            <w:gridSpan w:val="2"/>
            <w:tcBorders>
              <w:top w:val="nil"/>
              <w:left w:val="nil"/>
              <w:bottom w:val="nil"/>
              <w:right w:val="nil"/>
            </w:tcBorders>
            <w:shd w:val="clear" w:color="000000" w:fill="FFFFFF"/>
            <w:noWrap/>
            <w:vAlign w:val="center"/>
            <w:hideMark/>
          </w:tcPr>
          <w:p w14:paraId="183C7D98" w14:textId="77777777" w:rsidR="00491C76" w:rsidRPr="00DB34DD" w:rsidRDefault="00491C76" w:rsidP="00E83D63">
            <w:pPr>
              <w:jc w:val="center"/>
              <w:rPr>
                <w:ins w:id="3926" w:author="Autor" w:date="2021-05-03T20:52:00Z"/>
                <w:rFonts w:ascii="Ebrima" w:hAnsi="Ebrima" w:cs="Calibri"/>
                <w:color w:val="000000"/>
              </w:rPr>
            </w:pPr>
            <w:ins w:id="3927" w:author="Autor" w:date="2021-05-03T20:52:00Z">
              <w:r w:rsidRPr="00DB34DD">
                <w:rPr>
                  <w:rFonts w:ascii="Ebrima" w:hAnsi="Ebrima" w:cs="Calibri"/>
                  <w:color w:val="000000"/>
                </w:rPr>
                <w:t>105</w:t>
              </w:r>
            </w:ins>
          </w:p>
        </w:tc>
        <w:tc>
          <w:tcPr>
            <w:tcW w:w="2969" w:type="dxa"/>
            <w:gridSpan w:val="2"/>
            <w:tcBorders>
              <w:top w:val="nil"/>
              <w:left w:val="nil"/>
              <w:bottom w:val="nil"/>
              <w:right w:val="nil"/>
            </w:tcBorders>
            <w:shd w:val="clear" w:color="000000" w:fill="FFFFFF"/>
            <w:noWrap/>
            <w:vAlign w:val="center"/>
            <w:hideMark/>
          </w:tcPr>
          <w:p w14:paraId="63AAFBD2" w14:textId="77777777" w:rsidR="00491C76" w:rsidRPr="00DB34DD" w:rsidRDefault="00491C76" w:rsidP="00E83D63">
            <w:pPr>
              <w:jc w:val="center"/>
              <w:rPr>
                <w:ins w:id="3928" w:author="Autor" w:date="2021-05-03T20:52:00Z"/>
                <w:rFonts w:ascii="Ebrima" w:hAnsi="Ebrima" w:cs="Calibri"/>
                <w:color w:val="000000"/>
              </w:rPr>
            </w:pPr>
            <w:ins w:id="392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18B8BB2" w14:textId="77777777" w:rsidR="00491C76" w:rsidRPr="00DB34DD" w:rsidRDefault="00491C76" w:rsidP="00E83D63">
            <w:pPr>
              <w:jc w:val="center"/>
              <w:rPr>
                <w:ins w:id="3930" w:author="Autor" w:date="2021-05-03T20:52:00Z"/>
                <w:rFonts w:ascii="Ebrima" w:hAnsi="Ebrima" w:cs="Calibri"/>
                <w:color w:val="000000"/>
              </w:rPr>
            </w:pPr>
            <w:ins w:id="3931" w:author="Autor" w:date="2021-05-03T20:52:00Z">
              <w:r w:rsidRPr="00DB34DD">
                <w:rPr>
                  <w:rFonts w:ascii="Ebrima" w:hAnsi="Ebrima" w:cs="Calibri"/>
                  <w:color w:val="000000"/>
                </w:rPr>
                <w:t>0,0000%</w:t>
              </w:r>
            </w:ins>
          </w:p>
        </w:tc>
      </w:tr>
      <w:tr w:rsidR="00491C76" w:rsidRPr="00DB34DD" w14:paraId="7636B422" w14:textId="77777777" w:rsidTr="00491C76">
        <w:trPr>
          <w:gridAfter w:val="2"/>
          <w:wAfter w:w="1582" w:type="dxa"/>
          <w:trHeight w:val="330"/>
          <w:ins w:id="3932" w:author="Autor" w:date="2021-05-03T20:52:00Z"/>
        </w:trPr>
        <w:tc>
          <w:tcPr>
            <w:tcW w:w="2570" w:type="dxa"/>
            <w:gridSpan w:val="2"/>
            <w:tcBorders>
              <w:top w:val="nil"/>
              <w:left w:val="nil"/>
              <w:bottom w:val="nil"/>
              <w:right w:val="nil"/>
            </w:tcBorders>
            <w:shd w:val="clear" w:color="000000" w:fill="FFFFFF"/>
            <w:noWrap/>
            <w:vAlign w:val="center"/>
            <w:hideMark/>
          </w:tcPr>
          <w:p w14:paraId="74199F5D" w14:textId="77777777" w:rsidR="00491C76" w:rsidRPr="00DB34DD" w:rsidRDefault="00491C76" w:rsidP="00E83D63">
            <w:pPr>
              <w:jc w:val="center"/>
              <w:rPr>
                <w:ins w:id="3933" w:author="Autor" w:date="2021-05-03T20:52:00Z"/>
                <w:rFonts w:ascii="Ebrima" w:hAnsi="Ebrima" w:cs="Calibri"/>
                <w:color w:val="000000"/>
              </w:rPr>
            </w:pPr>
            <w:ins w:id="3934" w:author="Autor" w:date="2021-05-03T20:52:00Z">
              <w:r w:rsidRPr="00DB34DD">
                <w:rPr>
                  <w:rFonts w:ascii="Ebrima" w:hAnsi="Ebrima" w:cs="Calibri"/>
                  <w:color w:val="000000"/>
                </w:rPr>
                <w:t>20/03/2030</w:t>
              </w:r>
            </w:ins>
          </w:p>
        </w:tc>
        <w:tc>
          <w:tcPr>
            <w:tcW w:w="1014" w:type="dxa"/>
            <w:gridSpan w:val="2"/>
            <w:tcBorders>
              <w:top w:val="nil"/>
              <w:left w:val="nil"/>
              <w:bottom w:val="nil"/>
              <w:right w:val="nil"/>
            </w:tcBorders>
            <w:shd w:val="clear" w:color="000000" w:fill="FFFFFF"/>
            <w:noWrap/>
            <w:vAlign w:val="center"/>
            <w:hideMark/>
          </w:tcPr>
          <w:p w14:paraId="1603B5D6" w14:textId="77777777" w:rsidR="00491C76" w:rsidRPr="00DB34DD" w:rsidRDefault="00491C76" w:rsidP="00E83D63">
            <w:pPr>
              <w:jc w:val="center"/>
              <w:rPr>
                <w:ins w:id="3935" w:author="Autor" w:date="2021-05-03T20:52:00Z"/>
                <w:rFonts w:ascii="Ebrima" w:hAnsi="Ebrima" w:cs="Calibri"/>
                <w:color w:val="000000"/>
              </w:rPr>
            </w:pPr>
            <w:ins w:id="3936" w:author="Autor" w:date="2021-05-03T20:52:00Z">
              <w:r w:rsidRPr="00DB34DD">
                <w:rPr>
                  <w:rFonts w:ascii="Ebrima" w:hAnsi="Ebrima" w:cs="Calibri"/>
                  <w:color w:val="000000"/>
                </w:rPr>
                <w:t>106</w:t>
              </w:r>
            </w:ins>
          </w:p>
        </w:tc>
        <w:tc>
          <w:tcPr>
            <w:tcW w:w="2969" w:type="dxa"/>
            <w:gridSpan w:val="2"/>
            <w:tcBorders>
              <w:top w:val="nil"/>
              <w:left w:val="nil"/>
              <w:bottom w:val="nil"/>
              <w:right w:val="nil"/>
            </w:tcBorders>
            <w:shd w:val="clear" w:color="000000" w:fill="FFFFFF"/>
            <w:noWrap/>
            <w:vAlign w:val="center"/>
            <w:hideMark/>
          </w:tcPr>
          <w:p w14:paraId="2763A0BF" w14:textId="77777777" w:rsidR="00491C76" w:rsidRPr="00DB34DD" w:rsidRDefault="00491C76" w:rsidP="00E83D63">
            <w:pPr>
              <w:jc w:val="center"/>
              <w:rPr>
                <w:ins w:id="3937" w:author="Autor" w:date="2021-05-03T20:52:00Z"/>
                <w:rFonts w:ascii="Ebrima" w:hAnsi="Ebrima" w:cs="Calibri"/>
                <w:color w:val="000000"/>
              </w:rPr>
            </w:pPr>
            <w:ins w:id="393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41A763C" w14:textId="77777777" w:rsidR="00491C76" w:rsidRPr="00DB34DD" w:rsidRDefault="00491C76" w:rsidP="00E83D63">
            <w:pPr>
              <w:jc w:val="center"/>
              <w:rPr>
                <w:ins w:id="3939" w:author="Autor" w:date="2021-05-03T20:52:00Z"/>
                <w:rFonts w:ascii="Ebrima" w:hAnsi="Ebrima" w:cs="Calibri"/>
                <w:color w:val="000000"/>
              </w:rPr>
            </w:pPr>
            <w:ins w:id="3940" w:author="Autor" w:date="2021-05-03T20:52:00Z">
              <w:r w:rsidRPr="00DB34DD">
                <w:rPr>
                  <w:rFonts w:ascii="Ebrima" w:hAnsi="Ebrima" w:cs="Calibri"/>
                  <w:color w:val="000000"/>
                </w:rPr>
                <w:t>0,0000%</w:t>
              </w:r>
            </w:ins>
          </w:p>
        </w:tc>
      </w:tr>
      <w:tr w:rsidR="00491C76" w:rsidRPr="00DB34DD" w14:paraId="31CB3743" w14:textId="77777777" w:rsidTr="00491C76">
        <w:trPr>
          <w:gridAfter w:val="2"/>
          <w:wAfter w:w="1582" w:type="dxa"/>
          <w:trHeight w:val="330"/>
          <w:ins w:id="3941" w:author="Autor" w:date="2021-05-03T20:52:00Z"/>
        </w:trPr>
        <w:tc>
          <w:tcPr>
            <w:tcW w:w="2570" w:type="dxa"/>
            <w:gridSpan w:val="2"/>
            <w:tcBorders>
              <w:top w:val="nil"/>
              <w:left w:val="nil"/>
              <w:bottom w:val="nil"/>
              <w:right w:val="nil"/>
            </w:tcBorders>
            <w:shd w:val="clear" w:color="000000" w:fill="FFFFFF"/>
            <w:noWrap/>
            <w:vAlign w:val="center"/>
            <w:hideMark/>
          </w:tcPr>
          <w:p w14:paraId="2BA9827A" w14:textId="77777777" w:rsidR="00491C76" w:rsidRPr="00DB34DD" w:rsidRDefault="00491C76" w:rsidP="00E83D63">
            <w:pPr>
              <w:jc w:val="center"/>
              <w:rPr>
                <w:ins w:id="3942" w:author="Autor" w:date="2021-05-03T20:52:00Z"/>
                <w:rFonts w:ascii="Ebrima" w:hAnsi="Ebrima" w:cs="Calibri"/>
                <w:color w:val="000000"/>
              </w:rPr>
            </w:pPr>
            <w:ins w:id="3943" w:author="Autor" w:date="2021-05-03T20:52:00Z">
              <w:r w:rsidRPr="00DB34DD">
                <w:rPr>
                  <w:rFonts w:ascii="Ebrima" w:hAnsi="Ebrima" w:cs="Calibri"/>
                  <w:color w:val="000000"/>
                </w:rPr>
                <w:t>22/04/2030</w:t>
              </w:r>
            </w:ins>
          </w:p>
        </w:tc>
        <w:tc>
          <w:tcPr>
            <w:tcW w:w="1014" w:type="dxa"/>
            <w:gridSpan w:val="2"/>
            <w:tcBorders>
              <w:top w:val="nil"/>
              <w:left w:val="nil"/>
              <w:bottom w:val="nil"/>
              <w:right w:val="nil"/>
            </w:tcBorders>
            <w:shd w:val="clear" w:color="000000" w:fill="FFFFFF"/>
            <w:noWrap/>
            <w:vAlign w:val="center"/>
            <w:hideMark/>
          </w:tcPr>
          <w:p w14:paraId="20FF3B31" w14:textId="77777777" w:rsidR="00491C76" w:rsidRPr="00DB34DD" w:rsidRDefault="00491C76" w:rsidP="00E83D63">
            <w:pPr>
              <w:jc w:val="center"/>
              <w:rPr>
                <w:ins w:id="3944" w:author="Autor" w:date="2021-05-03T20:52:00Z"/>
                <w:rFonts w:ascii="Ebrima" w:hAnsi="Ebrima" w:cs="Calibri"/>
                <w:color w:val="000000"/>
              </w:rPr>
            </w:pPr>
            <w:ins w:id="3945" w:author="Autor" w:date="2021-05-03T20:52:00Z">
              <w:r w:rsidRPr="00DB34DD">
                <w:rPr>
                  <w:rFonts w:ascii="Ebrima" w:hAnsi="Ebrima" w:cs="Calibri"/>
                  <w:color w:val="000000"/>
                </w:rPr>
                <w:t>107</w:t>
              </w:r>
            </w:ins>
          </w:p>
        </w:tc>
        <w:tc>
          <w:tcPr>
            <w:tcW w:w="2969" w:type="dxa"/>
            <w:gridSpan w:val="2"/>
            <w:tcBorders>
              <w:top w:val="nil"/>
              <w:left w:val="nil"/>
              <w:bottom w:val="nil"/>
              <w:right w:val="nil"/>
            </w:tcBorders>
            <w:shd w:val="clear" w:color="000000" w:fill="FFFFFF"/>
            <w:noWrap/>
            <w:vAlign w:val="center"/>
            <w:hideMark/>
          </w:tcPr>
          <w:p w14:paraId="7A8E9B77" w14:textId="77777777" w:rsidR="00491C76" w:rsidRPr="00DB34DD" w:rsidRDefault="00491C76" w:rsidP="00E83D63">
            <w:pPr>
              <w:jc w:val="center"/>
              <w:rPr>
                <w:ins w:id="3946" w:author="Autor" w:date="2021-05-03T20:52:00Z"/>
                <w:rFonts w:ascii="Ebrima" w:hAnsi="Ebrima" w:cs="Calibri"/>
                <w:color w:val="000000"/>
              </w:rPr>
            </w:pPr>
            <w:ins w:id="394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BEF2E2C" w14:textId="77777777" w:rsidR="00491C76" w:rsidRPr="00DB34DD" w:rsidRDefault="00491C76" w:rsidP="00E83D63">
            <w:pPr>
              <w:jc w:val="center"/>
              <w:rPr>
                <w:ins w:id="3948" w:author="Autor" w:date="2021-05-03T20:52:00Z"/>
                <w:rFonts w:ascii="Ebrima" w:hAnsi="Ebrima" w:cs="Calibri"/>
                <w:color w:val="000000"/>
              </w:rPr>
            </w:pPr>
            <w:ins w:id="3949" w:author="Autor" w:date="2021-05-03T20:52:00Z">
              <w:r w:rsidRPr="00DB34DD">
                <w:rPr>
                  <w:rFonts w:ascii="Ebrima" w:hAnsi="Ebrima" w:cs="Calibri"/>
                  <w:color w:val="000000"/>
                </w:rPr>
                <w:t>0,0000%</w:t>
              </w:r>
            </w:ins>
          </w:p>
        </w:tc>
      </w:tr>
      <w:tr w:rsidR="00491C76" w:rsidRPr="00DB34DD" w14:paraId="0E685DD1" w14:textId="77777777" w:rsidTr="00491C76">
        <w:trPr>
          <w:gridAfter w:val="2"/>
          <w:wAfter w:w="1582" w:type="dxa"/>
          <w:trHeight w:val="330"/>
          <w:ins w:id="3950" w:author="Autor" w:date="2021-05-03T20:52:00Z"/>
        </w:trPr>
        <w:tc>
          <w:tcPr>
            <w:tcW w:w="2570" w:type="dxa"/>
            <w:gridSpan w:val="2"/>
            <w:tcBorders>
              <w:top w:val="nil"/>
              <w:left w:val="nil"/>
              <w:bottom w:val="nil"/>
              <w:right w:val="nil"/>
            </w:tcBorders>
            <w:shd w:val="clear" w:color="000000" w:fill="FFFFFF"/>
            <w:noWrap/>
            <w:vAlign w:val="center"/>
            <w:hideMark/>
          </w:tcPr>
          <w:p w14:paraId="5C13C0AF" w14:textId="77777777" w:rsidR="00491C76" w:rsidRPr="00DB34DD" w:rsidRDefault="00491C76" w:rsidP="00E83D63">
            <w:pPr>
              <w:jc w:val="center"/>
              <w:rPr>
                <w:ins w:id="3951" w:author="Autor" w:date="2021-05-03T20:52:00Z"/>
                <w:rFonts w:ascii="Ebrima" w:hAnsi="Ebrima" w:cs="Calibri"/>
                <w:color w:val="000000"/>
              </w:rPr>
            </w:pPr>
            <w:ins w:id="3952" w:author="Autor" w:date="2021-05-03T20:52:00Z">
              <w:r w:rsidRPr="00DB34DD">
                <w:rPr>
                  <w:rFonts w:ascii="Ebrima" w:hAnsi="Ebrima" w:cs="Calibri"/>
                  <w:color w:val="000000"/>
                </w:rPr>
                <w:t>20/05/2030</w:t>
              </w:r>
            </w:ins>
          </w:p>
        </w:tc>
        <w:tc>
          <w:tcPr>
            <w:tcW w:w="1014" w:type="dxa"/>
            <w:gridSpan w:val="2"/>
            <w:tcBorders>
              <w:top w:val="nil"/>
              <w:left w:val="nil"/>
              <w:bottom w:val="nil"/>
              <w:right w:val="nil"/>
            </w:tcBorders>
            <w:shd w:val="clear" w:color="000000" w:fill="FFFFFF"/>
            <w:noWrap/>
            <w:vAlign w:val="center"/>
            <w:hideMark/>
          </w:tcPr>
          <w:p w14:paraId="7CD3CE04" w14:textId="77777777" w:rsidR="00491C76" w:rsidRPr="00DB34DD" w:rsidRDefault="00491C76" w:rsidP="00E83D63">
            <w:pPr>
              <w:jc w:val="center"/>
              <w:rPr>
                <w:ins w:id="3953" w:author="Autor" w:date="2021-05-03T20:52:00Z"/>
                <w:rFonts w:ascii="Ebrima" w:hAnsi="Ebrima" w:cs="Calibri"/>
                <w:color w:val="000000"/>
              </w:rPr>
            </w:pPr>
            <w:ins w:id="3954" w:author="Autor" w:date="2021-05-03T20:52:00Z">
              <w:r w:rsidRPr="00DB34DD">
                <w:rPr>
                  <w:rFonts w:ascii="Ebrima" w:hAnsi="Ebrima" w:cs="Calibri"/>
                  <w:color w:val="000000"/>
                </w:rPr>
                <w:t>108</w:t>
              </w:r>
            </w:ins>
          </w:p>
        </w:tc>
        <w:tc>
          <w:tcPr>
            <w:tcW w:w="2969" w:type="dxa"/>
            <w:gridSpan w:val="2"/>
            <w:tcBorders>
              <w:top w:val="nil"/>
              <w:left w:val="nil"/>
              <w:bottom w:val="nil"/>
              <w:right w:val="nil"/>
            </w:tcBorders>
            <w:shd w:val="clear" w:color="000000" w:fill="FFFFFF"/>
            <w:noWrap/>
            <w:vAlign w:val="center"/>
            <w:hideMark/>
          </w:tcPr>
          <w:p w14:paraId="6493647D" w14:textId="77777777" w:rsidR="00491C76" w:rsidRPr="00DB34DD" w:rsidRDefault="00491C76" w:rsidP="00E83D63">
            <w:pPr>
              <w:jc w:val="center"/>
              <w:rPr>
                <w:ins w:id="3955" w:author="Autor" w:date="2021-05-03T20:52:00Z"/>
                <w:rFonts w:ascii="Ebrima" w:hAnsi="Ebrima" w:cs="Calibri"/>
                <w:color w:val="000000"/>
              </w:rPr>
            </w:pPr>
            <w:ins w:id="395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5830520" w14:textId="77777777" w:rsidR="00491C76" w:rsidRPr="00DB34DD" w:rsidRDefault="00491C76" w:rsidP="00E83D63">
            <w:pPr>
              <w:jc w:val="center"/>
              <w:rPr>
                <w:ins w:id="3957" w:author="Autor" w:date="2021-05-03T20:52:00Z"/>
                <w:rFonts w:ascii="Ebrima" w:hAnsi="Ebrima" w:cs="Calibri"/>
                <w:color w:val="000000"/>
              </w:rPr>
            </w:pPr>
            <w:ins w:id="3958" w:author="Autor" w:date="2021-05-03T20:52:00Z">
              <w:r w:rsidRPr="00DB34DD">
                <w:rPr>
                  <w:rFonts w:ascii="Ebrima" w:hAnsi="Ebrima" w:cs="Calibri"/>
                  <w:color w:val="000000"/>
                </w:rPr>
                <w:t>0,0000%</w:t>
              </w:r>
            </w:ins>
          </w:p>
        </w:tc>
      </w:tr>
      <w:tr w:rsidR="00491C76" w:rsidRPr="00DB34DD" w14:paraId="1B8708F5" w14:textId="77777777" w:rsidTr="00491C76">
        <w:trPr>
          <w:gridAfter w:val="2"/>
          <w:wAfter w:w="1582" w:type="dxa"/>
          <w:trHeight w:val="330"/>
          <w:ins w:id="3959" w:author="Autor" w:date="2021-05-03T20:52:00Z"/>
        </w:trPr>
        <w:tc>
          <w:tcPr>
            <w:tcW w:w="2570" w:type="dxa"/>
            <w:gridSpan w:val="2"/>
            <w:tcBorders>
              <w:top w:val="nil"/>
              <w:left w:val="nil"/>
              <w:bottom w:val="nil"/>
              <w:right w:val="nil"/>
            </w:tcBorders>
            <w:shd w:val="clear" w:color="000000" w:fill="FFFFFF"/>
            <w:noWrap/>
            <w:vAlign w:val="center"/>
            <w:hideMark/>
          </w:tcPr>
          <w:p w14:paraId="54E3CF73" w14:textId="77777777" w:rsidR="00491C76" w:rsidRPr="00DB34DD" w:rsidRDefault="00491C76" w:rsidP="00E83D63">
            <w:pPr>
              <w:jc w:val="center"/>
              <w:rPr>
                <w:ins w:id="3960" w:author="Autor" w:date="2021-05-03T20:52:00Z"/>
                <w:rFonts w:ascii="Ebrima" w:hAnsi="Ebrima" w:cs="Calibri"/>
                <w:color w:val="000000"/>
              </w:rPr>
            </w:pPr>
            <w:ins w:id="3961" w:author="Autor" w:date="2021-05-03T20:52:00Z">
              <w:r w:rsidRPr="00DB34DD">
                <w:rPr>
                  <w:rFonts w:ascii="Ebrima" w:hAnsi="Ebrima" w:cs="Calibri"/>
                  <w:color w:val="000000"/>
                </w:rPr>
                <w:t>20/06/2030</w:t>
              </w:r>
            </w:ins>
          </w:p>
        </w:tc>
        <w:tc>
          <w:tcPr>
            <w:tcW w:w="1014" w:type="dxa"/>
            <w:gridSpan w:val="2"/>
            <w:tcBorders>
              <w:top w:val="nil"/>
              <w:left w:val="nil"/>
              <w:bottom w:val="nil"/>
              <w:right w:val="nil"/>
            </w:tcBorders>
            <w:shd w:val="clear" w:color="000000" w:fill="FFFFFF"/>
            <w:noWrap/>
            <w:vAlign w:val="center"/>
            <w:hideMark/>
          </w:tcPr>
          <w:p w14:paraId="429A5548" w14:textId="77777777" w:rsidR="00491C76" w:rsidRPr="00DB34DD" w:rsidRDefault="00491C76" w:rsidP="00E83D63">
            <w:pPr>
              <w:jc w:val="center"/>
              <w:rPr>
                <w:ins w:id="3962" w:author="Autor" w:date="2021-05-03T20:52:00Z"/>
                <w:rFonts w:ascii="Ebrima" w:hAnsi="Ebrima" w:cs="Calibri"/>
                <w:color w:val="000000"/>
              </w:rPr>
            </w:pPr>
            <w:ins w:id="3963" w:author="Autor" w:date="2021-05-03T20:52:00Z">
              <w:r w:rsidRPr="00DB34DD">
                <w:rPr>
                  <w:rFonts w:ascii="Ebrima" w:hAnsi="Ebrima" w:cs="Calibri"/>
                  <w:color w:val="000000"/>
                </w:rPr>
                <w:t>109</w:t>
              </w:r>
            </w:ins>
          </w:p>
        </w:tc>
        <w:tc>
          <w:tcPr>
            <w:tcW w:w="2969" w:type="dxa"/>
            <w:gridSpan w:val="2"/>
            <w:tcBorders>
              <w:top w:val="nil"/>
              <w:left w:val="nil"/>
              <w:bottom w:val="nil"/>
              <w:right w:val="nil"/>
            </w:tcBorders>
            <w:shd w:val="clear" w:color="000000" w:fill="FFFFFF"/>
            <w:noWrap/>
            <w:vAlign w:val="center"/>
            <w:hideMark/>
          </w:tcPr>
          <w:p w14:paraId="35C67137" w14:textId="77777777" w:rsidR="00491C76" w:rsidRPr="00DB34DD" w:rsidRDefault="00491C76" w:rsidP="00E83D63">
            <w:pPr>
              <w:jc w:val="center"/>
              <w:rPr>
                <w:ins w:id="3964" w:author="Autor" w:date="2021-05-03T20:52:00Z"/>
                <w:rFonts w:ascii="Ebrima" w:hAnsi="Ebrima" w:cs="Calibri"/>
                <w:color w:val="000000"/>
              </w:rPr>
            </w:pPr>
            <w:ins w:id="396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8F21E74" w14:textId="77777777" w:rsidR="00491C76" w:rsidRPr="00DB34DD" w:rsidRDefault="00491C76" w:rsidP="00E83D63">
            <w:pPr>
              <w:jc w:val="center"/>
              <w:rPr>
                <w:ins w:id="3966" w:author="Autor" w:date="2021-05-03T20:52:00Z"/>
                <w:rFonts w:ascii="Ebrima" w:hAnsi="Ebrima" w:cs="Calibri"/>
                <w:color w:val="000000"/>
              </w:rPr>
            </w:pPr>
            <w:ins w:id="3967" w:author="Autor" w:date="2021-05-03T20:52:00Z">
              <w:r w:rsidRPr="00DB34DD">
                <w:rPr>
                  <w:rFonts w:ascii="Ebrima" w:hAnsi="Ebrima" w:cs="Calibri"/>
                  <w:color w:val="000000"/>
                </w:rPr>
                <w:t>0,0000%</w:t>
              </w:r>
            </w:ins>
          </w:p>
        </w:tc>
      </w:tr>
      <w:tr w:rsidR="00491C76" w:rsidRPr="00DB34DD" w14:paraId="7499739F" w14:textId="77777777" w:rsidTr="00491C76">
        <w:trPr>
          <w:gridAfter w:val="2"/>
          <w:wAfter w:w="1582" w:type="dxa"/>
          <w:trHeight w:val="330"/>
          <w:ins w:id="3968" w:author="Autor" w:date="2021-05-03T20:52:00Z"/>
        </w:trPr>
        <w:tc>
          <w:tcPr>
            <w:tcW w:w="2570" w:type="dxa"/>
            <w:gridSpan w:val="2"/>
            <w:tcBorders>
              <w:top w:val="nil"/>
              <w:left w:val="nil"/>
              <w:bottom w:val="nil"/>
              <w:right w:val="nil"/>
            </w:tcBorders>
            <w:shd w:val="clear" w:color="000000" w:fill="FFFFFF"/>
            <w:noWrap/>
            <w:vAlign w:val="center"/>
            <w:hideMark/>
          </w:tcPr>
          <w:p w14:paraId="266F570D" w14:textId="77777777" w:rsidR="00491C76" w:rsidRPr="00DB34DD" w:rsidRDefault="00491C76" w:rsidP="00E83D63">
            <w:pPr>
              <w:jc w:val="center"/>
              <w:rPr>
                <w:ins w:id="3969" w:author="Autor" w:date="2021-05-03T20:52:00Z"/>
                <w:rFonts w:ascii="Ebrima" w:hAnsi="Ebrima" w:cs="Calibri"/>
                <w:color w:val="000000"/>
              </w:rPr>
            </w:pPr>
            <w:ins w:id="3970" w:author="Autor" w:date="2021-05-03T20:52:00Z">
              <w:r w:rsidRPr="00DB34DD">
                <w:rPr>
                  <w:rFonts w:ascii="Ebrima" w:hAnsi="Ebrima" w:cs="Calibri"/>
                  <w:color w:val="000000"/>
                </w:rPr>
                <w:t>22/07/2030</w:t>
              </w:r>
            </w:ins>
          </w:p>
        </w:tc>
        <w:tc>
          <w:tcPr>
            <w:tcW w:w="1014" w:type="dxa"/>
            <w:gridSpan w:val="2"/>
            <w:tcBorders>
              <w:top w:val="nil"/>
              <w:left w:val="nil"/>
              <w:bottom w:val="nil"/>
              <w:right w:val="nil"/>
            </w:tcBorders>
            <w:shd w:val="clear" w:color="000000" w:fill="FFFFFF"/>
            <w:noWrap/>
            <w:vAlign w:val="center"/>
            <w:hideMark/>
          </w:tcPr>
          <w:p w14:paraId="186B6278" w14:textId="77777777" w:rsidR="00491C76" w:rsidRPr="00DB34DD" w:rsidRDefault="00491C76" w:rsidP="00E83D63">
            <w:pPr>
              <w:jc w:val="center"/>
              <w:rPr>
                <w:ins w:id="3971" w:author="Autor" w:date="2021-05-03T20:52:00Z"/>
                <w:rFonts w:ascii="Ebrima" w:hAnsi="Ebrima" w:cs="Calibri"/>
                <w:color w:val="000000"/>
              </w:rPr>
            </w:pPr>
            <w:ins w:id="3972" w:author="Autor" w:date="2021-05-03T20:52:00Z">
              <w:r w:rsidRPr="00DB34DD">
                <w:rPr>
                  <w:rFonts w:ascii="Ebrima" w:hAnsi="Ebrima" w:cs="Calibri"/>
                  <w:color w:val="000000"/>
                </w:rPr>
                <w:t>110</w:t>
              </w:r>
            </w:ins>
          </w:p>
        </w:tc>
        <w:tc>
          <w:tcPr>
            <w:tcW w:w="2969" w:type="dxa"/>
            <w:gridSpan w:val="2"/>
            <w:tcBorders>
              <w:top w:val="nil"/>
              <w:left w:val="nil"/>
              <w:bottom w:val="nil"/>
              <w:right w:val="nil"/>
            </w:tcBorders>
            <w:shd w:val="clear" w:color="000000" w:fill="FFFFFF"/>
            <w:noWrap/>
            <w:vAlign w:val="center"/>
            <w:hideMark/>
          </w:tcPr>
          <w:p w14:paraId="6AAD59C7" w14:textId="77777777" w:rsidR="00491C76" w:rsidRPr="00DB34DD" w:rsidRDefault="00491C76" w:rsidP="00E83D63">
            <w:pPr>
              <w:jc w:val="center"/>
              <w:rPr>
                <w:ins w:id="3973" w:author="Autor" w:date="2021-05-03T20:52:00Z"/>
                <w:rFonts w:ascii="Ebrima" w:hAnsi="Ebrima" w:cs="Calibri"/>
                <w:color w:val="000000"/>
              </w:rPr>
            </w:pPr>
            <w:ins w:id="397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75A0C60" w14:textId="77777777" w:rsidR="00491C76" w:rsidRPr="00DB34DD" w:rsidRDefault="00491C76" w:rsidP="00E83D63">
            <w:pPr>
              <w:jc w:val="center"/>
              <w:rPr>
                <w:ins w:id="3975" w:author="Autor" w:date="2021-05-03T20:52:00Z"/>
                <w:rFonts w:ascii="Ebrima" w:hAnsi="Ebrima" w:cs="Calibri"/>
                <w:color w:val="000000"/>
              </w:rPr>
            </w:pPr>
            <w:ins w:id="3976" w:author="Autor" w:date="2021-05-03T20:52:00Z">
              <w:r w:rsidRPr="00DB34DD">
                <w:rPr>
                  <w:rFonts w:ascii="Ebrima" w:hAnsi="Ebrima" w:cs="Calibri"/>
                  <w:color w:val="000000"/>
                </w:rPr>
                <w:t>0,0000%</w:t>
              </w:r>
            </w:ins>
          </w:p>
        </w:tc>
      </w:tr>
      <w:tr w:rsidR="00491C76" w:rsidRPr="00DB34DD" w14:paraId="64A7ABEF" w14:textId="77777777" w:rsidTr="00491C76">
        <w:trPr>
          <w:gridAfter w:val="2"/>
          <w:wAfter w:w="1582" w:type="dxa"/>
          <w:trHeight w:val="330"/>
          <w:ins w:id="3977" w:author="Autor" w:date="2021-05-03T20:52:00Z"/>
        </w:trPr>
        <w:tc>
          <w:tcPr>
            <w:tcW w:w="2570" w:type="dxa"/>
            <w:gridSpan w:val="2"/>
            <w:tcBorders>
              <w:top w:val="nil"/>
              <w:left w:val="nil"/>
              <w:bottom w:val="nil"/>
              <w:right w:val="nil"/>
            </w:tcBorders>
            <w:shd w:val="clear" w:color="000000" w:fill="FFFFFF"/>
            <w:noWrap/>
            <w:vAlign w:val="center"/>
            <w:hideMark/>
          </w:tcPr>
          <w:p w14:paraId="3DF5962B" w14:textId="77777777" w:rsidR="00491C76" w:rsidRPr="00DB34DD" w:rsidRDefault="00491C76" w:rsidP="00E83D63">
            <w:pPr>
              <w:jc w:val="center"/>
              <w:rPr>
                <w:ins w:id="3978" w:author="Autor" w:date="2021-05-03T20:52:00Z"/>
                <w:rFonts w:ascii="Ebrima" w:hAnsi="Ebrima" w:cs="Calibri"/>
                <w:color w:val="000000"/>
              </w:rPr>
            </w:pPr>
            <w:ins w:id="3979" w:author="Autor" w:date="2021-05-03T20:52:00Z">
              <w:r w:rsidRPr="00DB34DD">
                <w:rPr>
                  <w:rFonts w:ascii="Ebrima" w:hAnsi="Ebrima" w:cs="Calibri"/>
                  <w:color w:val="000000"/>
                </w:rPr>
                <w:t>20/08/2030</w:t>
              </w:r>
            </w:ins>
          </w:p>
        </w:tc>
        <w:tc>
          <w:tcPr>
            <w:tcW w:w="1014" w:type="dxa"/>
            <w:gridSpan w:val="2"/>
            <w:tcBorders>
              <w:top w:val="nil"/>
              <w:left w:val="nil"/>
              <w:bottom w:val="nil"/>
              <w:right w:val="nil"/>
            </w:tcBorders>
            <w:shd w:val="clear" w:color="000000" w:fill="FFFFFF"/>
            <w:noWrap/>
            <w:vAlign w:val="center"/>
            <w:hideMark/>
          </w:tcPr>
          <w:p w14:paraId="118ECFC2" w14:textId="77777777" w:rsidR="00491C76" w:rsidRPr="00DB34DD" w:rsidRDefault="00491C76" w:rsidP="00E83D63">
            <w:pPr>
              <w:jc w:val="center"/>
              <w:rPr>
                <w:ins w:id="3980" w:author="Autor" w:date="2021-05-03T20:52:00Z"/>
                <w:rFonts w:ascii="Ebrima" w:hAnsi="Ebrima" w:cs="Calibri"/>
                <w:color w:val="000000"/>
              </w:rPr>
            </w:pPr>
            <w:ins w:id="3981" w:author="Autor" w:date="2021-05-03T20:52:00Z">
              <w:r w:rsidRPr="00DB34DD">
                <w:rPr>
                  <w:rFonts w:ascii="Ebrima" w:hAnsi="Ebrima" w:cs="Calibri"/>
                  <w:color w:val="000000"/>
                </w:rPr>
                <w:t>111</w:t>
              </w:r>
            </w:ins>
          </w:p>
        </w:tc>
        <w:tc>
          <w:tcPr>
            <w:tcW w:w="2969" w:type="dxa"/>
            <w:gridSpan w:val="2"/>
            <w:tcBorders>
              <w:top w:val="nil"/>
              <w:left w:val="nil"/>
              <w:bottom w:val="nil"/>
              <w:right w:val="nil"/>
            </w:tcBorders>
            <w:shd w:val="clear" w:color="000000" w:fill="FFFFFF"/>
            <w:noWrap/>
            <w:vAlign w:val="center"/>
            <w:hideMark/>
          </w:tcPr>
          <w:p w14:paraId="2EC4FAAD" w14:textId="77777777" w:rsidR="00491C76" w:rsidRPr="00DB34DD" w:rsidRDefault="00491C76" w:rsidP="00E83D63">
            <w:pPr>
              <w:jc w:val="center"/>
              <w:rPr>
                <w:ins w:id="3982" w:author="Autor" w:date="2021-05-03T20:52:00Z"/>
                <w:rFonts w:ascii="Ebrima" w:hAnsi="Ebrima" w:cs="Calibri"/>
                <w:color w:val="000000"/>
              </w:rPr>
            </w:pPr>
            <w:ins w:id="398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5D19756" w14:textId="77777777" w:rsidR="00491C76" w:rsidRPr="00DB34DD" w:rsidRDefault="00491C76" w:rsidP="00E83D63">
            <w:pPr>
              <w:jc w:val="center"/>
              <w:rPr>
                <w:ins w:id="3984" w:author="Autor" w:date="2021-05-03T20:52:00Z"/>
                <w:rFonts w:ascii="Ebrima" w:hAnsi="Ebrima" w:cs="Calibri"/>
                <w:color w:val="000000"/>
              </w:rPr>
            </w:pPr>
            <w:ins w:id="3985" w:author="Autor" w:date="2021-05-03T20:52:00Z">
              <w:r w:rsidRPr="00DB34DD">
                <w:rPr>
                  <w:rFonts w:ascii="Ebrima" w:hAnsi="Ebrima" w:cs="Calibri"/>
                  <w:color w:val="000000"/>
                </w:rPr>
                <w:t>0,0000%</w:t>
              </w:r>
            </w:ins>
          </w:p>
        </w:tc>
      </w:tr>
      <w:tr w:rsidR="00491C76" w:rsidRPr="00DB34DD" w14:paraId="45546EA7" w14:textId="77777777" w:rsidTr="00491C76">
        <w:trPr>
          <w:gridAfter w:val="2"/>
          <w:wAfter w:w="1582" w:type="dxa"/>
          <w:trHeight w:val="330"/>
          <w:ins w:id="3986" w:author="Autor" w:date="2021-05-03T20:52:00Z"/>
        </w:trPr>
        <w:tc>
          <w:tcPr>
            <w:tcW w:w="2570" w:type="dxa"/>
            <w:gridSpan w:val="2"/>
            <w:tcBorders>
              <w:top w:val="nil"/>
              <w:left w:val="nil"/>
              <w:bottom w:val="nil"/>
              <w:right w:val="nil"/>
            </w:tcBorders>
            <w:shd w:val="clear" w:color="000000" w:fill="FFFFFF"/>
            <w:noWrap/>
            <w:vAlign w:val="center"/>
            <w:hideMark/>
          </w:tcPr>
          <w:p w14:paraId="0F7BED08" w14:textId="77777777" w:rsidR="00491C76" w:rsidRPr="00DB34DD" w:rsidRDefault="00491C76" w:rsidP="00E83D63">
            <w:pPr>
              <w:jc w:val="center"/>
              <w:rPr>
                <w:ins w:id="3987" w:author="Autor" w:date="2021-05-03T20:52:00Z"/>
                <w:rFonts w:ascii="Ebrima" w:hAnsi="Ebrima" w:cs="Calibri"/>
                <w:color w:val="000000"/>
              </w:rPr>
            </w:pPr>
            <w:ins w:id="3988" w:author="Autor" w:date="2021-05-03T20:52:00Z">
              <w:r w:rsidRPr="00DB34DD">
                <w:rPr>
                  <w:rFonts w:ascii="Ebrima" w:hAnsi="Ebrima" w:cs="Calibri"/>
                  <w:color w:val="000000"/>
                </w:rPr>
                <w:t>20/09/2030</w:t>
              </w:r>
            </w:ins>
          </w:p>
        </w:tc>
        <w:tc>
          <w:tcPr>
            <w:tcW w:w="1014" w:type="dxa"/>
            <w:gridSpan w:val="2"/>
            <w:tcBorders>
              <w:top w:val="nil"/>
              <w:left w:val="nil"/>
              <w:bottom w:val="nil"/>
              <w:right w:val="nil"/>
            </w:tcBorders>
            <w:shd w:val="clear" w:color="000000" w:fill="FFFFFF"/>
            <w:noWrap/>
            <w:vAlign w:val="center"/>
            <w:hideMark/>
          </w:tcPr>
          <w:p w14:paraId="20411364" w14:textId="77777777" w:rsidR="00491C76" w:rsidRPr="00DB34DD" w:rsidRDefault="00491C76" w:rsidP="00E83D63">
            <w:pPr>
              <w:jc w:val="center"/>
              <w:rPr>
                <w:ins w:id="3989" w:author="Autor" w:date="2021-05-03T20:52:00Z"/>
                <w:rFonts w:ascii="Ebrima" w:hAnsi="Ebrima" w:cs="Calibri"/>
                <w:color w:val="000000"/>
              </w:rPr>
            </w:pPr>
            <w:ins w:id="3990" w:author="Autor" w:date="2021-05-03T20:52:00Z">
              <w:r w:rsidRPr="00DB34DD">
                <w:rPr>
                  <w:rFonts w:ascii="Ebrima" w:hAnsi="Ebrima" w:cs="Calibri"/>
                  <w:color w:val="000000"/>
                </w:rPr>
                <w:t>112</w:t>
              </w:r>
            </w:ins>
          </w:p>
        </w:tc>
        <w:tc>
          <w:tcPr>
            <w:tcW w:w="2969" w:type="dxa"/>
            <w:gridSpan w:val="2"/>
            <w:tcBorders>
              <w:top w:val="nil"/>
              <w:left w:val="nil"/>
              <w:bottom w:val="nil"/>
              <w:right w:val="nil"/>
            </w:tcBorders>
            <w:shd w:val="clear" w:color="000000" w:fill="FFFFFF"/>
            <w:noWrap/>
            <w:vAlign w:val="center"/>
            <w:hideMark/>
          </w:tcPr>
          <w:p w14:paraId="7B91A1BD" w14:textId="77777777" w:rsidR="00491C76" w:rsidRPr="00DB34DD" w:rsidRDefault="00491C76" w:rsidP="00E83D63">
            <w:pPr>
              <w:jc w:val="center"/>
              <w:rPr>
                <w:ins w:id="3991" w:author="Autor" w:date="2021-05-03T20:52:00Z"/>
                <w:rFonts w:ascii="Ebrima" w:hAnsi="Ebrima" w:cs="Calibri"/>
                <w:color w:val="000000"/>
              </w:rPr>
            </w:pPr>
            <w:ins w:id="399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CF6DBA1" w14:textId="77777777" w:rsidR="00491C76" w:rsidRPr="00DB34DD" w:rsidRDefault="00491C76" w:rsidP="00E83D63">
            <w:pPr>
              <w:jc w:val="center"/>
              <w:rPr>
                <w:ins w:id="3993" w:author="Autor" w:date="2021-05-03T20:52:00Z"/>
                <w:rFonts w:ascii="Ebrima" w:hAnsi="Ebrima" w:cs="Calibri"/>
                <w:color w:val="000000"/>
              </w:rPr>
            </w:pPr>
            <w:ins w:id="3994" w:author="Autor" w:date="2021-05-03T20:52:00Z">
              <w:r w:rsidRPr="00DB34DD">
                <w:rPr>
                  <w:rFonts w:ascii="Ebrima" w:hAnsi="Ebrima" w:cs="Calibri"/>
                  <w:color w:val="000000"/>
                </w:rPr>
                <w:t>0,0000%</w:t>
              </w:r>
            </w:ins>
          </w:p>
        </w:tc>
      </w:tr>
      <w:tr w:rsidR="00491C76" w:rsidRPr="00DB34DD" w14:paraId="1E5BBD14" w14:textId="77777777" w:rsidTr="00491C76">
        <w:trPr>
          <w:gridAfter w:val="2"/>
          <w:wAfter w:w="1582" w:type="dxa"/>
          <w:trHeight w:val="330"/>
          <w:ins w:id="3995" w:author="Autor" w:date="2021-05-03T20:52:00Z"/>
        </w:trPr>
        <w:tc>
          <w:tcPr>
            <w:tcW w:w="2570" w:type="dxa"/>
            <w:gridSpan w:val="2"/>
            <w:tcBorders>
              <w:top w:val="nil"/>
              <w:left w:val="nil"/>
              <w:bottom w:val="nil"/>
              <w:right w:val="nil"/>
            </w:tcBorders>
            <w:shd w:val="clear" w:color="000000" w:fill="FFFFFF"/>
            <w:noWrap/>
            <w:vAlign w:val="center"/>
            <w:hideMark/>
          </w:tcPr>
          <w:p w14:paraId="5325DB3A" w14:textId="77777777" w:rsidR="00491C76" w:rsidRPr="00DB34DD" w:rsidRDefault="00491C76" w:rsidP="00E83D63">
            <w:pPr>
              <w:jc w:val="center"/>
              <w:rPr>
                <w:ins w:id="3996" w:author="Autor" w:date="2021-05-03T20:52:00Z"/>
                <w:rFonts w:ascii="Ebrima" w:hAnsi="Ebrima" w:cs="Calibri"/>
                <w:color w:val="000000"/>
              </w:rPr>
            </w:pPr>
            <w:ins w:id="3997" w:author="Autor" w:date="2021-05-03T20:52:00Z">
              <w:r w:rsidRPr="00DB34DD">
                <w:rPr>
                  <w:rFonts w:ascii="Ebrima" w:hAnsi="Ebrima" w:cs="Calibri"/>
                  <w:color w:val="000000"/>
                </w:rPr>
                <w:lastRenderedPageBreak/>
                <w:t>21/10/2030</w:t>
              </w:r>
            </w:ins>
          </w:p>
        </w:tc>
        <w:tc>
          <w:tcPr>
            <w:tcW w:w="1014" w:type="dxa"/>
            <w:gridSpan w:val="2"/>
            <w:tcBorders>
              <w:top w:val="nil"/>
              <w:left w:val="nil"/>
              <w:bottom w:val="nil"/>
              <w:right w:val="nil"/>
            </w:tcBorders>
            <w:shd w:val="clear" w:color="000000" w:fill="FFFFFF"/>
            <w:noWrap/>
            <w:vAlign w:val="center"/>
            <w:hideMark/>
          </w:tcPr>
          <w:p w14:paraId="6E5822C0" w14:textId="77777777" w:rsidR="00491C76" w:rsidRPr="00DB34DD" w:rsidRDefault="00491C76" w:rsidP="00E83D63">
            <w:pPr>
              <w:jc w:val="center"/>
              <w:rPr>
                <w:ins w:id="3998" w:author="Autor" w:date="2021-05-03T20:52:00Z"/>
                <w:rFonts w:ascii="Ebrima" w:hAnsi="Ebrima" w:cs="Calibri"/>
                <w:color w:val="000000"/>
              </w:rPr>
            </w:pPr>
            <w:ins w:id="3999" w:author="Autor" w:date="2021-05-03T20:52:00Z">
              <w:r w:rsidRPr="00DB34DD">
                <w:rPr>
                  <w:rFonts w:ascii="Ebrima" w:hAnsi="Ebrima" w:cs="Calibri"/>
                  <w:color w:val="000000"/>
                </w:rPr>
                <w:t>113</w:t>
              </w:r>
            </w:ins>
          </w:p>
        </w:tc>
        <w:tc>
          <w:tcPr>
            <w:tcW w:w="2969" w:type="dxa"/>
            <w:gridSpan w:val="2"/>
            <w:tcBorders>
              <w:top w:val="nil"/>
              <w:left w:val="nil"/>
              <w:bottom w:val="nil"/>
              <w:right w:val="nil"/>
            </w:tcBorders>
            <w:shd w:val="clear" w:color="000000" w:fill="FFFFFF"/>
            <w:noWrap/>
            <w:vAlign w:val="center"/>
            <w:hideMark/>
          </w:tcPr>
          <w:p w14:paraId="463A020E" w14:textId="77777777" w:rsidR="00491C76" w:rsidRPr="00DB34DD" w:rsidRDefault="00491C76" w:rsidP="00E83D63">
            <w:pPr>
              <w:jc w:val="center"/>
              <w:rPr>
                <w:ins w:id="4000" w:author="Autor" w:date="2021-05-03T20:52:00Z"/>
                <w:rFonts w:ascii="Ebrima" w:hAnsi="Ebrima" w:cs="Calibri"/>
                <w:color w:val="000000"/>
              </w:rPr>
            </w:pPr>
            <w:ins w:id="400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A6DB8EA" w14:textId="77777777" w:rsidR="00491C76" w:rsidRPr="00DB34DD" w:rsidRDefault="00491C76" w:rsidP="00E83D63">
            <w:pPr>
              <w:jc w:val="center"/>
              <w:rPr>
                <w:ins w:id="4002" w:author="Autor" w:date="2021-05-03T20:52:00Z"/>
                <w:rFonts w:ascii="Ebrima" w:hAnsi="Ebrima" w:cs="Calibri"/>
                <w:color w:val="000000"/>
              </w:rPr>
            </w:pPr>
            <w:ins w:id="4003" w:author="Autor" w:date="2021-05-03T20:52:00Z">
              <w:r w:rsidRPr="00DB34DD">
                <w:rPr>
                  <w:rFonts w:ascii="Ebrima" w:hAnsi="Ebrima" w:cs="Calibri"/>
                  <w:color w:val="000000"/>
                </w:rPr>
                <w:t>0,0000%</w:t>
              </w:r>
            </w:ins>
          </w:p>
        </w:tc>
      </w:tr>
      <w:tr w:rsidR="00491C76" w:rsidRPr="00DB34DD" w14:paraId="1D22941B" w14:textId="77777777" w:rsidTr="00491C76">
        <w:trPr>
          <w:gridAfter w:val="2"/>
          <w:wAfter w:w="1582" w:type="dxa"/>
          <w:trHeight w:val="330"/>
          <w:ins w:id="4004" w:author="Autor" w:date="2021-05-03T20:52:00Z"/>
        </w:trPr>
        <w:tc>
          <w:tcPr>
            <w:tcW w:w="2570" w:type="dxa"/>
            <w:gridSpan w:val="2"/>
            <w:tcBorders>
              <w:top w:val="nil"/>
              <w:left w:val="nil"/>
              <w:bottom w:val="nil"/>
              <w:right w:val="nil"/>
            </w:tcBorders>
            <w:shd w:val="clear" w:color="000000" w:fill="FFFFFF"/>
            <w:noWrap/>
            <w:vAlign w:val="center"/>
            <w:hideMark/>
          </w:tcPr>
          <w:p w14:paraId="40717A76" w14:textId="77777777" w:rsidR="00491C76" w:rsidRPr="00DB34DD" w:rsidRDefault="00491C76" w:rsidP="00E83D63">
            <w:pPr>
              <w:jc w:val="center"/>
              <w:rPr>
                <w:ins w:id="4005" w:author="Autor" w:date="2021-05-03T20:52:00Z"/>
                <w:rFonts w:ascii="Ebrima" w:hAnsi="Ebrima" w:cs="Calibri"/>
                <w:color w:val="000000"/>
              </w:rPr>
            </w:pPr>
            <w:ins w:id="4006" w:author="Autor" w:date="2021-05-03T20:52:00Z">
              <w:r w:rsidRPr="00DB34DD">
                <w:rPr>
                  <w:rFonts w:ascii="Ebrima" w:hAnsi="Ebrima" w:cs="Calibri"/>
                  <w:color w:val="000000"/>
                </w:rPr>
                <w:t>20/11/2030</w:t>
              </w:r>
            </w:ins>
          </w:p>
        </w:tc>
        <w:tc>
          <w:tcPr>
            <w:tcW w:w="1014" w:type="dxa"/>
            <w:gridSpan w:val="2"/>
            <w:tcBorders>
              <w:top w:val="nil"/>
              <w:left w:val="nil"/>
              <w:bottom w:val="nil"/>
              <w:right w:val="nil"/>
            </w:tcBorders>
            <w:shd w:val="clear" w:color="000000" w:fill="FFFFFF"/>
            <w:noWrap/>
            <w:vAlign w:val="center"/>
            <w:hideMark/>
          </w:tcPr>
          <w:p w14:paraId="5C73E4AC" w14:textId="77777777" w:rsidR="00491C76" w:rsidRPr="00DB34DD" w:rsidRDefault="00491C76" w:rsidP="00E83D63">
            <w:pPr>
              <w:jc w:val="center"/>
              <w:rPr>
                <w:ins w:id="4007" w:author="Autor" w:date="2021-05-03T20:52:00Z"/>
                <w:rFonts w:ascii="Ebrima" w:hAnsi="Ebrima" w:cs="Calibri"/>
                <w:color w:val="000000"/>
              </w:rPr>
            </w:pPr>
            <w:ins w:id="4008" w:author="Autor" w:date="2021-05-03T20:52:00Z">
              <w:r w:rsidRPr="00DB34DD">
                <w:rPr>
                  <w:rFonts w:ascii="Ebrima" w:hAnsi="Ebrima" w:cs="Calibri"/>
                  <w:color w:val="000000"/>
                </w:rPr>
                <w:t>114</w:t>
              </w:r>
            </w:ins>
          </w:p>
        </w:tc>
        <w:tc>
          <w:tcPr>
            <w:tcW w:w="2969" w:type="dxa"/>
            <w:gridSpan w:val="2"/>
            <w:tcBorders>
              <w:top w:val="nil"/>
              <w:left w:val="nil"/>
              <w:bottom w:val="nil"/>
              <w:right w:val="nil"/>
            </w:tcBorders>
            <w:shd w:val="clear" w:color="000000" w:fill="FFFFFF"/>
            <w:noWrap/>
            <w:vAlign w:val="center"/>
            <w:hideMark/>
          </w:tcPr>
          <w:p w14:paraId="65187239" w14:textId="77777777" w:rsidR="00491C76" w:rsidRPr="00DB34DD" w:rsidRDefault="00491C76" w:rsidP="00E83D63">
            <w:pPr>
              <w:jc w:val="center"/>
              <w:rPr>
                <w:ins w:id="4009" w:author="Autor" w:date="2021-05-03T20:52:00Z"/>
                <w:rFonts w:ascii="Ebrima" w:hAnsi="Ebrima" w:cs="Calibri"/>
                <w:color w:val="000000"/>
              </w:rPr>
            </w:pPr>
            <w:ins w:id="401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5E2E971" w14:textId="77777777" w:rsidR="00491C76" w:rsidRPr="00DB34DD" w:rsidRDefault="00491C76" w:rsidP="00E83D63">
            <w:pPr>
              <w:jc w:val="center"/>
              <w:rPr>
                <w:ins w:id="4011" w:author="Autor" w:date="2021-05-03T20:52:00Z"/>
                <w:rFonts w:ascii="Ebrima" w:hAnsi="Ebrima" w:cs="Calibri"/>
                <w:color w:val="000000"/>
              </w:rPr>
            </w:pPr>
            <w:ins w:id="4012" w:author="Autor" w:date="2021-05-03T20:52:00Z">
              <w:r w:rsidRPr="00DB34DD">
                <w:rPr>
                  <w:rFonts w:ascii="Ebrima" w:hAnsi="Ebrima" w:cs="Calibri"/>
                  <w:color w:val="000000"/>
                </w:rPr>
                <w:t>0,0000%</w:t>
              </w:r>
            </w:ins>
          </w:p>
        </w:tc>
      </w:tr>
      <w:tr w:rsidR="00491C76" w:rsidRPr="00DB34DD" w14:paraId="764142BC" w14:textId="77777777" w:rsidTr="00491C76">
        <w:trPr>
          <w:gridAfter w:val="2"/>
          <w:wAfter w:w="1582" w:type="dxa"/>
          <w:trHeight w:val="330"/>
          <w:ins w:id="4013" w:author="Autor" w:date="2021-05-03T20:52:00Z"/>
        </w:trPr>
        <w:tc>
          <w:tcPr>
            <w:tcW w:w="2570" w:type="dxa"/>
            <w:gridSpan w:val="2"/>
            <w:tcBorders>
              <w:top w:val="nil"/>
              <w:left w:val="nil"/>
              <w:bottom w:val="nil"/>
              <w:right w:val="nil"/>
            </w:tcBorders>
            <w:shd w:val="clear" w:color="000000" w:fill="FFFFFF"/>
            <w:noWrap/>
            <w:vAlign w:val="center"/>
            <w:hideMark/>
          </w:tcPr>
          <w:p w14:paraId="5298939E" w14:textId="77777777" w:rsidR="00491C76" w:rsidRPr="00DB34DD" w:rsidRDefault="00491C76" w:rsidP="00E83D63">
            <w:pPr>
              <w:jc w:val="center"/>
              <w:rPr>
                <w:ins w:id="4014" w:author="Autor" w:date="2021-05-03T20:52:00Z"/>
                <w:rFonts w:ascii="Ebrima" w:hAnsi="Ebrima" w:cs="Calibri"/>
                <w:color w:val="000000"/>
              </w:rPr>
            </w:pPr>
            <w:ins w:id="4015" w:author="Autor" w:date="2021-05-03T20:52:00Z">
              <w:r w:rsidRPr="00DB34DD">
                <w:rPr>
                  <w:rFonts w:ascii="Ebrima" w:hAnsi="Ebrima" w:cs="Calibri"/>
                  <w:color w:val="000000"/>
                </w:rPr>
                <w:t>20/12/2030</w:t>
              </w:r>
            </w:ins>
          </w:p>
        </w:tc>
        <w:tc>
          <w:tcPr>
            <w:tcW w:w="1014" w:type="dxa"/>
            <w:gridSpan w:val="2"/>
            <w:tcBorders>
              <w:top w:val="nil"/>
              <w:left w:val="nil"/>
              <w:bottom w:val="nil"/>
              <w:right w:val="nil"/>
            </w:tcBorders>
            <w:shd w:val="clear" w:color="000000" w:fill="FFFFFF"/>
            <w:noWrap/>
            <w:vAlign w:val="center"/>
            <w:hideMark/>
          </w:tcPr>
          <w:p w14:paraId="4263FD00" w14:textId="77777777" w:rsidR="00491C76" w:rsidRPr="00DB34DD" w:rsidRDefault="00491C76" w:rsidP="00E83D63">
            <w:pPr>
              <w:jc w:val="center"/>
              <w:rPr>
                <w:ins w:id="4016" w:author="Autor" w:date="2021-05-03T20:52:00Z"/>
                <w:rFonts w:ascii="Ebrima" w:hAnsi="Ebrima" w:cs="Calibri"/>
                <w:color w:val="000000"/>
              </w:rPr>
            </w:pPr>
            <w:ins w:id="4017" w:author="Autor" w:date="2021-05-03T20:52:00Z">
              <w:r w:rsidRPr="00DB34DD">
                <w:rPr>
                  <w:rFonts w:ascii="Ebrima" w:hAnsi="Ebrima" w:cs="Calibri"/>
                  <w:color w:val="000000"/>
                </w:rPr>
                <w:t>115</w:t>
              </w:r>
            </w:ins>
          </w:p>
        </w:tc>
        <w:tc>
          <w:tcPr>
            <w:tcW w:w="2969" w:type="dxa"/>
            <w:gridSpan w:val="2"/>
            <w:tcBorders>
              <w:top w:val="nil"/>
              <w:left w:val="nil"/>
              <w:bottom w:val="nil"/>
              <w:right w:val="nil"/>
            </w:tcBorders>
            <w:shd w:val="clear" w:color="000000" w:fill="FFFFFF"/>
            <w:noWrap/>
            <w:vAlign w:val="center"/>
            <w:hideMark/>
          </w:tcPr>
          <w:p w14:paraId="10EDB25C" w14:textId="77777777" w:rsidR="00491C76" w:rsidRPr="00DB34DD" w:rsidRDefault="00491C76" w:rsidP="00E83D63">
            <w:pPr>
              <w:jc w:val="center"/>
              <w:rPr>
                <w:ins w:id="4018" w:author="Autor" w:date="2021-05-03T20:52:00Z"/>
                <w:rFonts w:ascii="Ebrima" w:hAnsi="Ebrima" w:cs="Calibri"/>
                <w:color w:val="000000"/>
              </w:rPr>
            </w:pPr>
            <w:ins w:id="401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9E0203C" w14:textId="77777777" w:rsidR="00491C76" w:rsidRPr="00DB34DD" w:rsidRDefault="00491C76" w:rsidP="00E83D63">
            <w:pPr>
              <w:jc w:val="center"/>
              <w:rPr>
                <w:ins w:id="4020" w:author="Autor" w:date="2021-05-03T20:52:00Z"/>
                <w:rFonts w:ascii="Ebrima" w:hAnsi="Ebrima" w:cs="Calibri"/>
                <w:color w:val="000000"/>
              </w:rPr>
            </w:pPr>
            <w:ins w:id="4021" w:author="Autor" w:date="2021-05-03T20:52:00Z">
              <w:r w:rsidRPr="00DB34DD">
                <w:rPr>
                  <w:rFonts w:ascii="Ebrima" w:hAnsi="Ebrima" w:cs="Calibri"/>
                  <w:color w:val="000000"/>
                </w:rPr>
                <w:t>0,0000%</w:t>
              </w:r>
            </w:ins>
          </w:p>
        </w:tc>
      </w:tr>
      <w:tr w:rsidR="00491C76" w:rsidRPr="00DB34DD" w14:paraId="7598E708" w14:textId="77777777" w:rsidTr="00491C76">
        <w:trPr>
          <w:gridAfter w:val="2"/>
          <w:wAfter w:w="1582" w:type="dxa"/>
          <w:trHeight w:val="330"/>
          <w:ins w:id="4022" w:author="Autor" w:date="2021-05-03T20:52:00Z"/>
        </w:trPr>
        <w:tc>
          <w:tcPr>
            <w:tcW w:w="2570" w:type="dxa"/>
            <w:gridSpan w:val="2"/>
            <w:tcBorders>
              <w:top w:val="nil"/>
              <w:left w:val="nil"/>
              <w:bottom w:val="nil"/>
              <w:right w:val="nil"/>
            </w:tcBorders>
            <w:shd w:val="clear" w:color="000000" w:fill="FFFFFF"/>
            <w:noWrap/>
            <w:vAlign w:val="center"/>
            <w:hideMark/>
          </w:tcPr>
          <w:p w14:paraId="40AA1531" w14:textId="77777777" w:rsidR="00491C76" w:rsidRPr="00DB34DD" w:rsidRDefault="00491C76" w:rsidP="00E83D63">
            <w:pPr>
              <w:jc w:val="center"/>
              <w:rPr>
                <w:ins w:id="4023" w:author="Autor" w:date="2021-05-03T20:52:00Z"/>
                <w:rFonts w:ascii="Ebrima" w:hAnsi="Ebrima" w:cs="Calibri"/>
                <w:color w:val="000000"/>
              </w:rPr>
            </w:pPr>
            <w:ins w:id="4024" w:author="Autor" w:date="2021-05-03T20:52:00Z">
              <w:r w:rsidRPr="00DB34DD">
                <w:rPr>
                  <w:rFonts w:ascii="Ebrima" w:hAnsi="Ebrima" w:cs="Calibri"/>
                  <w:color w:val="000000"/>
                </w:rPr>
                <w:t>20/01/2031</w:t>
              </w:r>
            </w:ins>
          </w:p>
        </w:tc>
        <w:tc>
          <w:tcPr>
            <w:tcW w:w="1014" w:type="dxa"/>
            <w:gridSpan w:val="2"/>
            <w:tcBorders>
              <w:top w:val="nil"/>
              <w:left w:val="nil"/>
              <w:bottom w:val="nil"/>
              <w:right w:val="nil"/>
            </w:tcBorders>
            <w:shd w:val="clear" w:color="000000" w:fill="FFFFFF"/>
            <w:noWrap/>
            <w:vAlign w:val="center"/>
            <w:hideMark/>
          </w:tcPr>
          <w:p w14:paraId="57FBCC0C" w14:textId="77777777" w:rsidR="00491C76" w:rsidRPr="00DB34DD" w:rsidRDefault="00491C76" w:rsidP="00E83D63">
            <w:pPr>
              <w:jc w:val="center"/>
              <w:rPr>
                <w:ins w:id="4025" w:author="Autor" w:date="2021-05-03T20:52:00Z"/>
                <w:rFonts w:ascii="Ebrima" w:hAnsi="Ebrima" w:cs="Calibri"/>
                <w:color w:val="000000"/>
              </w:rPr>
            </w:pPr>
            <w:ins w:id="4026" w:author="Autor" w:date="2021-05-03T20:52:00Z">
              <w:r w:rsidRPr="00DB34DD">
                <w:rPr>
                  <w:rFonts w:ascii="Ebrima" w:hAnsi="Ebrima" w:cs="Calibri"/>
                  <w:color w:val="000000"/>
                </w:rPr>
                <w:t>116</w:t>
              </w:r>
            </w:ins>
          </w:p>
        </w:tc>
        <w:tc>
          <w:tcPr>
            <w:tcW w:w="2969" w:type="dxa"/>
            <w:gridSpan w:val="2"/>
            <w:tcBorders>
              <w:top w:val="nil"/>
              <w:left w:val="nil"/>
              <w:bottom w:val="nil"/>
              <w:right w:val="nil"/>
            </w:tcBorders>
            <w:shd w:val="clear" w:color="000000" w:fill="FFFFFF"/>
            <w:noWrap/>
            <w:vAlign w:val="center"/>
            <w:hideMark/>
          </w:tcPr>
          <w:p w14:paraId="71CFBAA1" w14:textId="77777777" w:rsidR="00491C76" w:rsidRPr="00DB34DD" w:rsidRDefault="00491C76" w:rsidP="00E83D63">
            <w:pPr>
              <w:jc w:val="center"/>
              <w:rPr>
                <w:ins w:id="4027" w:author="Autor" w:date="2021-05-03T20:52:00Z"/>
                <w:rFonts w:ascii="Ebrima" w:hAnsi="Ebrima" w:cs="Calibri"/>
                <w:color w:val="000000"/>
              </w:rPr>
            </w:pPr>
            <w:ins w:id="402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9379D43" w14:textId="77777777" w:rsidR="00491C76" w:rsidRPr="00DB34DD" w:rsidRDefault="00491C76" w:rsidP="00E83D63">
            <w:pPr>
              <w:jc w:val="center"/>
              <w:rPr>
                <w:ins w:id="4029" w:author="Autor" w:date="2021-05-03T20:52:00Z"/>
                <w:rFonts w:ascii="Ebrima" w:hAnsi="Ebrima" w:cs="Calibri"/>
                <w:color w:val="000000"/>
              </w:rPr>
            </w:pPr>
            <w:ins w:id="4030" w:author="Autor" w:date="2021-05-03T20:52:00Z">
              <w:r w:rsidRPr="00DB34DD">
                <w:rPr>
                  <w:rFonts w:ascii="Ebrima" w:hAnsi="Ebrima" w:cs="Calibri"/>
                  <w:color w:val="000000"/>
                </w:rPr>
                <w:t>0,0000%</w:t>
              </w:r>
            </w:ins>
          </w:p>
        </w:tc>
      </w:tr>
      <w:tr w:rsidR="00491C76" w:rsidRPr="00DB34DD" w14:paraId="3C9FE243" w14:textId="77777777" w:rsidTr="00491C76">
        <w:trPr>
          <w:gridAfter w:val="2"/>
          <w:wAfter w:w="1582" w:type="dxa"/>
          <w:trHeight w:val="330"/>
          <w:ins w:id="4031" w:author="Autor" w:date="2021-05-03T20:52:00Z"/>
        </w:trPr>
        <w:tc>
          <w:tcPr>
            <w:tcW w:w="2570" w:type="dxa"/>
            <w:gridSpan w:val="2"/>
            <w:tcBorders>
              <w:top w:val="nil"/>
              <w:left w:val="nil"/>
              <w:bottom w:val="nil"/>
              <w:right w:val="nil"/>
            </w:tcBorders>
            <w:shd w:val="clear" w:color="000000" w:fill="FFFFFF"/>
            <w:noWrap/>
            <w:vAlign w:val="center"/>
            <w:hideMark/>
          </w:tcPr>
          <w:p w14:paraId="05E419FE" w14:textId="77777777" w:rsidR="00491C76" w:rsidRPr="00DB34DD" w:rsidRDefault="00491C76" w:rsidP="00E83D63">
            <w:pPr>
              <w:jc w:val="center"/>
              <w:rPr>
                <w:ins w:id="4032" w:author="Autor" w:date="2021-05-03T20:52:00Z"/>
                <w:rFonts w:ascii="Ebrima" w:hAnsi="Ebrima" w:cs="Calibri"/>
                <w:color w:val="000000"/>
              </w:rPr>
            </w:pPr>
            <w:ins w:id="4033" w:author="Autor" w:date="2021-05-03T20:52:00Z">
              <w:r w:rsidRPr="00DB34DD">
                <w:rPr>
                  <w:rFonts w:ascii="Ebrima" w:hAnsi="Ebrima" w:cs="Calibri"/>
                  <w:color w:val="000000"/>
                </w:rPr>
                <w:t>20/02/2031</w:t>
              </w:r>
            </w:ins>
          </w:p>
        </w:tc>
        <w:tc>
          <w:tcPr>
            <w:tcW w:w="1014" w:type="dxa"/>
            <w:gridSpan w:val="2"/>
            <w:tcBorders>
              <w:top w:val="nil"/>
              <w:left w:val="nil"/>
              <w:bottom w:val="nil"/>
              <w:right w:val="nil"/>
            </w:tcBorders>
            <w:shd w:val="clear" w:color="000000" w:fill="FFFFFF"/>
            <w:noWrap/>
            <w:vAlign w:val="center"/>
            <w:hideMark/>
          </w:tcPr>
          <w:p w14:paraId="1AC5D0F6" w14:textId="77777777" w:rsidR="00491C76" w:rsidRPr="00DB34DD" w:rsidRDefault="00491C76" w:rsidP="00E83D63">
            <w:pPr>
              <w:jc w:val="center"/>
              <w:rPr>
                <w:ins w:id="4034" w:author="Autor" w:date="2021-05-03T20:52:00Z"/>
                <w:rFonts w:ascii="Ebrima" w:hAnsi="Ebrima" w:cs="Calibri"/>
                <w:color w:val="000000"/>
              </w:rPr>
            </w:pPr>
            <w:ins w:id="4035" w:author="Autor" w:date="2021-05-03T20:52:00Z">
              <w:r w:rsidRPr="00DB34DD">
                <w:rPr>
                  <w:rFonts w:ascii="Ebrima" w:hAnsi="Ebrima" w:cs="Calibri"/>
                  <w:color w:val="000000"/>
                </w:rPr>
                <w:t>117</w:t>
              </w:r>
            </w:ins>
          </w:p>
        </w:tc>
        <w:tc>
          <w:tcPr>
            <w:tcW w:w="2969" w:type="dxa"/>
            <w:gridSpan w:val="2"/>
            <w:tcBorders>
              <w:top w:val="nil"/>
              <w:left w:val="nil"/>
              <w:bottom w:val="nil"/>
              <w:right w:val="nil"/>
            </w:tcBorders>
            <w:shd w:val="clear" w:color="000000" w:fill="FFFFFF"/>
            <w:noWrap/>
            <w:vAlign w:val="center"/>
            <w:hideMark/>
          </w:tcPr>
          <w:p w14:paraId="31EE1CDF" w14:textId="77777777" w:rsidR="00491C76" w:rsidRPr="00DB34DD" w:rsidRDefault="00491C76" w:rsidP="00E83D63">
            <w:pPr>
              <w:jc w:val="center"/>
              <w:rPr>
                <w:ins w:id="4036" w:author="Autor" w:date="2021-05-03T20:52:00Z"/>
                <w:rFonts w:ascii="Ebrima" w:hAnsi="Ebrima" w:cs="Calibri"/>
                <w:color w:val="000000"/>
              </w:rPr>
            </w:pPr>
            <w:ins w:id="403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6D676FF" w14:textId="77777777" w:rsidR="00491C76" w:rsidRPr="00DB34DD" w:rsidRDefault="00491C76" w:rsidP="00E83D63">
            <w:pPr>
              <w:jc w:val="center"/>
              <w:rPr>
                <w:ins w:id="4038" w:author="Autor" w:date="2021-05-03T20:52:00Z"/>
                <w:rFonts w:ascii="Ebrima" w:hAnsi="Ebrima" w:cs="Calibri"/>
                <w:color w:val="000000"/>
              </w:rPr>
            </w:pPr>
            <w:ins w:id="4039" w:author="Autor" w:date="2021-05-03T20:52:00Z">
              <w:r w:rsidRPr="00DB34DD">
                <w:rPr>
                  <w:rFonts w:ascii="Ebrima" w:hAnsi="Ebrima" w:cs="Calibri"/>
                  <w:color w:val="000000"/>
                </w:rPr>
                <w:t>0,0000%</w:t>
              </w:r>
            </w:ins>
          </w:p>
        </w:tc>
      </w:tr>
      <w:tr w:rsidR="00491C76" w:rsidRPr="00DB34DD" w14:paraId="685CBA33" w14:textId="77777777" w:rsidTr="00491C76">
        <w:trPr>
          <w:gridAfter w:val="2"/>
          <w:wAfter w:w="1582" w:type="dxa"/>
          <w:trHeight w:val="330"/>
          <w:ins w:id="4040" w:author="Autor" w:date="2021-05-03T20:52:00Z"/>
        </w:trPr>
        <w:tc>
          <w:tcPr>
            <w:tcW w:w="2570" w:type="dxa"/>
            <w:gridSpan w:val="2"/>
            <w:tcBorders>
              <w:top w:val="nil"/>
              <w:left w:val="nil"/>
              <w:bottom w:val="nil"/>
              <w:right w:val="nil"/>
            </w:tcBorders>
            <w:shd w:val="clear" w:color="000000" w:fill="FFFFFF"/>
            <w:noWrap/>
            <w:vAlign w:val="center"/>
            <w:hideMark/>
          </w:tcPr>
          <w:p w14:paraId="5CB80512" w14:textId="77777777" w:rsidR="00491C76" w:rsidRPr="00DB34DD" w:rsidRDefault="00491C76" w:rsidP="00E83D63">
            <w:pPr>
              <w:jc w:val="center"/>
              <w:rPr>
                <w:ins w:id="4041" w:author="Autor" w:date="2021-05-03T20:52:00Z"/>
                <w:rFonts w:ascii="Ebrima" w:hAnsi="Ebrima" w:cs="Calibri"/>
                <w:color w:val="000000"/>
              </w:rPr>
            </w:pPr>
            <w:ins w:id="4042" w:author="Autor" w:date="2021-05-03T20:52:00Z">
              <w:r w:rsidRPr="00DB34DD">
                <w:rPr>
                  <w:rFonts w:ascii="Ebrima" w:hAnsi="Ebrima" w:cs="Calibri"/>
                  <w:color w:val="000000"/>
                </w:rPr>
                <w:t>20/03/2031</w:t>
              </w:r>
            </w:ins>
          </w:p>
        </w:tc>
        <w:tc>
          <w:tcPr>
            <w:tcW w:w="1014" w:type="dxa"/>
            <w:gridSpan w:val="2"/>
            <w:tcBorders>
              <w:top w:val="nil"/>
              <w:left w:val="nil"/>
              <w:bottom w:val="nil"/>
              <w:right w:val="nil"/>
            </w:tcBorders>
            <w:shd w:val="clear" w:color="000000" w:fill="FFFFFF"/>
            <w:noWrap/>
            <w:vAlign w:val="center"/>
            <w:hideMark/>
          </w:tcPr>
          <w:p w14:paraId="1AA7707D" w14:textId="77777777" w:rsidR="00491C76" w:rsidRPr="00DB34DD" w:rsidRDefault="00491C76" w:rsidP="00E83D63">
            <w:pPr>
              <w:jc w:val="center"/>
              <w:rPr>
                <w:ins w:id="4043" w:author="Autor" w:date="2021-05-03T20:52:00Z"/>
                <w:rFonts w:ascii="Ebrima" w:hAnsi="Ebrima" w:cs="Calibri"/>
                <w:color w:val="000000"/>
              </w:rPr>
            </w:pPr>
            <w:ins w:id="4044" w:author="Autor" w:date="2021-05-03T20:52:00Z">
              <w:r w:rsidRPr="00DB34DD">
                <w:rPr>
                  <w:rFonts w:ascii="Ebrima" w:hAnsi="Ebrima" w:cs="Calibri"/>
                  <w:color w:val="000000"/>
                </w:rPr>
                <w:t>118</w:t>
              </w:r>
            </w:ins>
          </w:p>
        </w:tc>
        <w:tc>
          <w:tcPr>
            <w:tcW w:w="2969" w:type="dxa"/>
            <w:gridSpan w:val="2"/>
            <w:tcBorders>
              <w:top w:val="nil"/>
              <w:left w:val="nil"/>
              <w:bottom w:val="nil"/>
              <w:right w:val="nil"/>
            </w:tcBorders>
            <w:shd w:val="clear" w:color="000000" w:fill="FFFFFF"/>
            <w:noWrap/>
            <w:vAlign w:val="center"/>
            <w:hideMark/>
          </w:tcPr>
          <w:p w14:paraId="249322EF" w14:textId="77777777" w:rsidR="00491C76" w:rsidRPr="00DB34DD" w:rsidRDefault="00491C76" w:rsidP="00E83D63">
            <w:pPr>
              <w:jc w:val="center"/>
              <w:rPr>
                <w:ins w:id="4045" w:author="Autor" w:date="2021-05-03T20:52:00Z"/>
                <w:rFonts w:ascii="Ebrima" w:hAnsi="Ebrima" w:cs="Calibri"/>
                <w:color w:val="000000"/>
              </w:rPr>
            </w:pPr>
            <w:ins w:id="404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BAFF527" w14:textId="77777777" w:rsidR="00491C76" w:rsidRPr="00DB34DD" w:rsidRDefault="00491C76" w:rsidP="00E83D63">
            <w:pPr>
              <w:jc w:val="center"/>
              <w:rPr>
                <w:ins w:id="4047" w:author="Autor" w:date="2021-05-03T20:52:00Z"/>
                <w:rFonts w:ascii="Ebrima" w:hAnsi="Ebrima" w:cs="Calibri"/>
                <w:color w:val="000000"/>
              </w:rPr>
            </w:pPr>
            <w:ins w:id="4048" w:author="Autor" w:date="2021-05-03T20:52:00Z">
              <w:r w:rsidRPr="00DB34DD">
                <w:rPr>
                  <w:rFonts w:ascii="Ebrima" w:hAnsi="Ebrima" w:cs="Calibri"/>
                  <w:color w:val="000000"/>
                </w:rPr>
                <w:t>0,0000%</w:t>
              </w:r>
            </w:ins>
          </w:p>
        </w:tc>
      </w:tr>
      <w:tr w:rsidR="00491C76" w:rsidRPr="00DB34DD" w14:paraId="62583CDF" w14:textId="77777777" w:rsidTr="00491C76">
        <w:trPr>
          <w:gridAfter w:val="2"/>
          <w:wAfter w:w="1582" w:type="dxa"/>
          <w:trHeight w:val="330"/>
          <w:ins w:id="4049" w:author="Autor" w:date="2021-05-03T20:52:00Z"/>
        </w:trPr>
        <w:tc>
          <w:tcPr>
            <w:tcW w:w="2570" w:type="dxa"/>
            <w:gridSpan w:val="2"/>
            <w:tcBorders>
              <w:top w:val="nil"/>
              <w:left w:val="nil"/>
              <w:bottom w:val="nil"/>
              <w:right w:val="nil"/>
            </w:tcBorders>
            <w:shd w:val="clear" w:color="000000" w:fill="FFFFFF"/>
            <w:noWrap/>
            <w:vAlign w:val="center"/>
            <w:hideMark/>
          </w:tcPr>
          <w:p w14:paraId="486018FC" w14:textId="77777777" w:rsidR="00491C76" w:rsidRPr="00DB34DD" w:rsidRDefault="00491C76" w:rsidP="00E83D63">
            <w:pPr>
              <w:jc w:val="center"/>
              <w:rPr>
                <w:ins w:id="4050" w:author="Autor" w:date="2021-05-03T20:52:00Z"/>
                <w:rFonts w:ascii="Ebrima" w:hAnsi="Ebrima" w:cs="Calibri"/>
                <w:color w:val="000000"/>
              </w:rPr>
            </w:pPr>
            <w:ins w:id="4051" w:author="Autor" w:date="2021-05-03T20:52:00Z">
              <w:r w:rsidRPr="00DB34DD">
                <w:rPr>
                  <w:rFonts w:ascii="Ebrima" w:hAnsi="Ebrima" w:cs="Calibri"/>
                  <w:color w:val="000000"/>
                </w:rPr>
                <w:t>21/04/2031</w:t>
              </w:r>
            </w:ins>
          </w:p>
        </w:tc>
        <w:tc>
          <w:tcPr>
            <w:tcW w:w="1014" w:type="dxa"/>
            <w:gridSpan w:val="2"/>
            <w:tcBorders>
              <w:top w:val="nil"/>
              <w:left w:val="nil"/>
              <w:bottom w:val="nil"/>
              <w:right w:val="nil"/>
            </w:tcBorders>
            <w:shd w:val="clear" w:color="000000" w:fill="FFFFFF"/>
            <w:noWrap/>
            <w:vAlign w:val="center"/>
            <w:hideMark/>
          </w:tcPr>
          <w:p w14:paraId="29AB48F3" w14:textId="77777777" w:rsidR="00491C76" w:rsidRPr="00DB34DD" w:rsidRDefault="00491C76" w:rsidP="00E83D63">
            <w:pPr>
              <w:jc w:val="center"/>
              <w:rPr>
                <w:ins w:id="4052" w:author="Autor" w:date="2021-05-03T20:52:00Z"/>
                <w:rFonts w:ascii="Ebrima" w:hAnsi="Ebrima" w:cs="Calibri"/>
                <w:color w:val="000000"/>
              </w:rPr>
            </w:pPr>
            <w:ins w:id="4053" w:author="Autor" w:date="2021-05-03T20:52:00Z">
              <w:r w:rsidRPr="00DB34DD">
                <w:rPr>
                  <w:rFonts w:ascii="Ebrima" w:hAnsi="Ebrima" w:cs="Calibri"/>
                  <w:color w:val="000000"/>
                </w:rPr>
                <w:t>119</w:t>
              </w:r>
            </w:ins>
          </w:p>
        </w:tc>
        <w:tc>
          <w:tcPr>
            <w:tcW w:w="2969" w:type="dxa"/>
            <w:gridSpan w:val="2"/>
            <w:tcBorders>
              <w:top w:val="nil"/>
              <w:left w:val="nil"/>
              <w:bottom w:val="nil"/>
              <w:right w:val="nil"/>
            </w:tcBorders>
            <w:shd w:val="clear" w:color="000000" w:fill="FFFFFF"/>
            <w:noWrap/>
            <w:vAlign w:val="center"/>
            <w:hideMark/>
          </w:tcPr>
          <w:p w14:paraId="2B1A5E1B" w14:textId="77777777" w:rsidR="00491C76" w:rsidRPr="00DB34DD" w:rsidRDefault="00491C76" w:rsidP="00E83D63">
            <w:pPr>
              <w:jc w:val="center"/>
              <w:rPr>
                <w:ins w:id="4054" w:author="Autor" w:date="2021-05-03T20:52:00Z"/>
                <w:rFonts w:ascii="Ebrima" w:hAnsi="Ebrima" w:cs="Calibri"/>
                <w:color w:val="000000"/>
              </w:rPr>
            </w:pPr>
            <w:ins w:id="405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D9904C1" w14:textId="77777777" w:rsidR="00491C76" w:rsidRPr="00DB34DD" w:rsidRDefault="00491C76" w:rsidP="00E83D63">
            <w:pPr>
              <w:jc w:val="center"/>
              <w:rPr>
                <w:ins w:id="4056" w:author="Autor" w:date="2021-05-03T20:52:00Z"/>
                <w:rFonts w:ascii="Ebrima" w:hAnsi="Ebrima" w:cs="Calibri"/>
                <w:color w:val="000000"/>
              </w:rPr>
            </w:pPr>
            <w:ins w:id="4057" w:author="Autor" w:date="2021-05-03T20:52:00Z">
              <w:r w:rsidRPr="00DB34DD">
                <w:rPr>
                  <w:rFonts w:ascii="Ebrima" w:hAnsi="Ebrima" w:cs="Calibri"/>
                  <w:color w:val="000000"/>
                </w:rPr>
                <w:t>0,0000%</w:t>
              </w:r>
            </w:ins>
          </w:p>
        </w:tc>
      </w:tr>
      <w:tr w:rsidR="00491C76" w:rsidRPr="00DB34DD" w14:paraId="1307DD1F" w14:textId="77777777" w:rsidTr="00491C76">
        <w:trPr>
          <w:gridAfter w:val="2"/>
          <w:wAfter w:w="1582" w:type="dxa"/>
          <w:trHeight w:val="330"/>
          <w:ins w:id="4058" w:author="Autor" w:date="2021-05-03T20:52:00Z"/>
        </w:trPr>
        <w:tc>
          <w:tcPr>
            <w:tcW w:w="2570" w:type="dxa"/>
            <w:gridSpan w:val="2"/>
            <w:tcBorders>
              <w:top w:val="nil"/>
              <w:left w:val="nil"/>
              <w:bottom w:val="nil"/>
              <w:right w:val="nil"/>
            </w:tcBorders>
            <w:shd w:val="clear" w:color="000000" w:fill="FFFFFF"/>
            <w:noWrap/>
            <w:vAlign w:val="center"/>
            <w:hideMark/>
          </w:tcPr>
          <w:p w14:paraId="6E243244" w14:textId="77777777" w:rsidR="00491C76" w:rsidRPr="00DB34DD" w:rsidRDefault="00491C76" w:rsidP="00E83D63">
            <w:pPr>
              <w:jc w:val="center"/>
              <w:rPr>
                <w:ins w:id="4059" w:author="Autor" w:date="2021-05-03T20:52:00Z"/>
                <w:rFonts w:ascii="Ebrima" w:hAnsi="Ebrima" w:cs="Calibri"/>
                <w:color w:val="000000"/>
              </w:rPr>
            </w:pPr>
            <w:ins w:id="4060" w:author="Autor" w:date="2021-05-03T20:52:00Z">
              <w:r w:rsidRPr="00DB34DD">
                <w:rPr>
                  <w:rFonts w:ascii="Ebrima" w:hAnsi="Ebrima" w:cs="Calibri"/>
                  <w:color w:val="000000"/>
                </w:rPr>
                <w:t>20/05/2031</w:t>
              </w:r>
            </w:ins>
          </w:p>
        </w:tc>
        <w:tc>
          <w:tcPr>
            <w:tcW w:w="1014" w:type="dxa"/>
            <w:gridSpan w:val="2"/>
            <w:tcBorders>
              <w:top w:val="nil"/>
              <w:left w:val="nil"/>
              <w:bottom w:val="nil"/>
              <w:right w:val="nil"/>
            </w:tcBorders>
            <w:shd w:val="clear" w:color="000000" w:fill="FFFFFF"/>
            <w:noWrap/>
            <w:vAlign w:val="center"/>
            <w:hideMark/>
          </w:tcPr>
          <w:p w14:paraId="7DA9532F" w14:textId="77777777" w:rsidR="00491C76" w:rsidRPr="00DB34DD" w:rsidRDefault="00491C76" w:rsidP="00E83D63">
            <w:pPr>
              <w:jc w:val="center"/>
              <w:rPr>
                <w:ins w:id="4061" w:author="Autor" w:date="2021-05-03T20:52:00Z"/>
                <w:rFonts w:ascii="Ebrima" w:hAnsi="Ebrima" w:cs="Calibri"/>
                <w:color w:val="000000"/>
              </w:rPr>
            </w:pPr>
            <w:ins w:id="4062" w:author="Autor" w:date="2021-05-03T20:52:00Z">
              <w:r w:rsidRPr="00DB34DD">
                <w:rPr>
                  <w:rFonts w:ascii="Ebrima" w:hAnsi="Ebrima" w:cs="Calibri"/>
                  <w:color w:val="000000"/>
                </w:rPr>
                <w:t>120</w:t>
              </w:r>
            </w:ins>
          </w:p>
        </w:tc>
        <w:tc>
          <w:tcPr>
            <w:tcW w:w="2969" w:type="dxa"/>
            <w:gridSpan w:val="2"/>
            <w:tcBorders>
              <w:top w:val="nil"/>
              <w:left w:val="nil"/>
              <w:bottom w:val="nil"/>
              <w:right w:val="nil"/>
            </w:tcBorders>
            <w:shd w:val="clear" w:color="000000" w:fill="FFFFFF"/>
            <w:noWrap/>
            <w:vAlign w:val="center"/>
            <w:hideMark/>
          </w:tcPr>
          <w:p w14:paraId="63E93546" w14:textId="77777777" w:rsidR="00491C76" w:rsidRPr="00DB34DD" w:rsidRDefault="00491C76" w:rsidP="00E83D63">
            <w:pPr>
              <w:jc w:val="center"/>
              <w:rPr>
                <w:ins w:id="4063" w:author="Autor" w:date="2021-05-03T20:52:00Z"/>
                <w:rFonts w:ascii="Ebrima" w:hAnsi="Ebrima" w:cs="Calibri"/>
                <w:color w:val="000000"/>
              </w:rPr>
            </w:pPr>
            <w:ins w:id="406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4AD9A5F" w14:textId="77777777" w:rsidR="00491C76" w:rsidRPr="00DB34DD" w:rsidRDefault="00491C76" w:rsidP="00E83D63">
            <w:pPr>
              <w:jc w:val="center"/>
              <w:rPr>
                <w:ins w:id="4065" w:author="Autor" w:date="2021-05-03T20:52:00Z"/>
                <w:rFonts w:ascii="Ebrima" w:hAnsi="Ebrima" w:cs="Calibri"/>
                <w:color w:val="000000"/>
              </w:rPr>
            </w:pPr>
            <w:ins w:id="4066" w:author="Autor" w:date="2021-05-03T20:52:00Z">
              <w:r w:rsidRPr="00DB34DD">
                <w:rPr>
                  <w:rFonts w:ascii="Ebrima" w:hAnsi="Ebrima" w:cs="Calibri"/>
                  <w:color w:val="000000"/>
                </w:rPr>
                <w:t>0,0000%</w:t>
              </w:r>
            </w:ins>
          </w:p>
        </w:tc>
      </w:tr>
      <w:tr w:rsidR="00491C76" w:rsidRPr="00DB34DD" w14:paraId="3A9CFB4F" w14:textId="77777777" w:rsidTr="00491C76">
        <w:trPr>
          <w:gridAfter w:val="2"/>
          <w:wAfter w:w="1582" w:type="dxa"/>
          <w:trHeight w:val="330"/>
          <w:ins w:id="4067" w:author="Autor" w:date="2021-05-03T20:52:00Z"/>
        </w:trPr>
        <w:tc>
          <w:tcPr>
            <w:tcW w:w="2570" w:type="dxa"/>
            <w:gridSpan w:val="2"/>
            <w:tcBorders>
              <w:top w:val="nil"/>
              <w:left w:val="nil"/>
              <w:bottom w:val="nil"/>
              <w:right w:val="nil"/>
            </w:tcBorders>
            <w:shd w:val="clear" w:color="000000" w:fill="FFFFFF"/>
            <w:noWrap/>
            <w:vAlign w:val="center"/>
            <w:hideMark/>
          </w:tcPr>
          <w:p w14:paraId="2FBAA0FD" w14:textId="77777777" w:rsidR="00491C76" w:rsidRPr="00DB34DD" w:rsidRDefault="00491C76" w:rsidP="00E83D63">
            <w:pPr>
              <w:jc w:val="center"/>
              <w:rPr>
                <w:ins w:id="4068" w:author="Autor" w:date="2021-05-03T20:52:00Z"/>
                <w:rFonts w:ascii="Ebrima" w:hAnsi="Ebrima" w:cs="Calibri"/>
                <w:color w:val="000000"/>
              </w:rPr>
            </w:pPr>
            <w:ins w:id="4069" w:author="Autor" w:date="2021-05-03T20:52:00Z">
              <w:r w:rsidRPr="00DB34DD">
                <w:rPr>
                  <w:rFonts w:ascii="Ebrima" w:hAnsi="Ebrima" w:cs="Calibri"/>
                  <w:color w:val="000000"/>
                </w:rPr>
                <w:t>20/06/2031</w:t>
              </w:r>
            </w:ins>
          </w:p>
        </w:tc>
        <w:tc>
          <w:tcPr>
            <w:tcW w:w="1014" w:type="dxa"/>
            <w:gridSpan w:val="2"/>
            <w:tcBorders>
              <w:top w:val="nil"/>
              <w:left w:val="nil"/>
              <w:bottom w:val="nil"/>
              <w:right w:val="nil"/>
            </w:tcBorders>
            <w:shd w:val="clear" w:color="000000" w:fill="FFFFFF"/>
            <w:noWrap/>
            <w:vAlign w:val="center"/>
            <w:hideMark/>
          </w:tcPr>
          <w:p w14:paraId="25BEE2A1" w14:textId="77777777" w:rsidR="00491C76" w:rsidRPr="00DB34DD" w:rsidRDefault="00491C76" w:rsidP="00E83D63">
            <w:pPr>
              <w:jc w:val="center"/>
              <w:rPr>
                <w:ins w:id="4070" w:author="Autor" w:date="2021-05-03T20:52:00Z"/>
                <w:rFonts w:ascii="Ebrima" w:hAnsi="Ebrima" w:cs="Calibri"/>
                <w:color w:val="000000"/>
              </w:rPr>
            </w:pPr>
            <w:ins w:id="4071" w:author="Autor" w:date="2021-05-03T20:52:00Z">
              <w:r w:rsidRPr="00DB34DD">
                <w:rPr>
                  <w:rFonts w:ascii="Ebrima" w:hAnsi="Ebrima" w:cs="Calibri"/>
                  <w:color w:val="000000"/>
                </w:rPr>
                <w:t>121</w:t>
              </w:r>
            </w:ins>
          </w:p>
        </w:tc>
        <w:tc>
          <w:tcPr>
            <w:tcW w:w="2969" w:type="dxa"/>
            <w:gridSpan w:val="2"/>
            <w:tcBorders>
              <w:top w:val="nil"/>
              <w:left w:val="nil"/>
              <w:bottom w:val="nil"/>
              <w:right w:val="nil"/>
            </w:tcBorders>
            <w:shd w:val="clear" w:color="000000" w:fill="FFFFFF"/>
            <w:noWrap/>
            <w:vAlign w:val="center"/>
            <w:hideMark/>
          </w:tcPr>
          <w:p w14:paraId="2708F05D" w14:textId="77777777" w:rsidR="00491C76" w:rsidRPr="00DB34DD" w:rsidRDefault="00491C76" w:rsidP="00E83D63">
            <w:pPr>
              <w:jc w:val="center"/>
              <w:rPr>
                <w:ins w:id="4072" w:author="Autor" w:date="2021-05-03T20:52:00Z"/>
                <w:rFonts w:ascii="Ebrima" w:hAnsi="Ebrima" w:cs="Calibri"/>
                <w:color w:val="000000"/>
              </w:rPr>
            </w:pPr>
            <w:ins w:id="407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CF9EA44" w14:textId="77777777" w:rsidR="00491C76" w:rsidRPr="00DB34DD" w:rsidRDefault="00491C76" w:rsidP="00E83D63">
            <w:pPr>
              <w:jc w:val="center"/>
              <w:rPr>
                <w:ins w:id="4074" w:author="Autor" w:date="2021-05-03T20:52:00Z"/>
                <w:rFonts w:ascii="Ebrima" w:hAnsi="Ebrima" w:cs="Calibri"/>
                <w:color w:val="000000"/>
              </w:rPr>
            </w:pPr>
            <w:ins w:id="4075" w:author="Autor" w:date="2021-05-03T20:52:00Z">
              <w:r w:rsidRPr="00DB34DD">
                <w:rPr>
                  <w:rFonts w:ascii="Ebrima" w:hAnsi="Ebrima" w:cs="Calibri"/>
                  <w:color w:val="000000"/>
                </w:rPr>
                <w:t>0,0000%</w:t>
              </w:r>
            </w:ins>
          </w:p>
        </w:tc>
      </w:tr>
      <w:tr w:rsidR="00491C76" w:rsidRPr="00DB34DD" w14:paraId="3B908935" w14:textId="77777777" w:rsidTr="00491C76">
        <w:trPr>
          <w:gridAfter w:val="2"/>
          <w:wAfter w:w="1582" w:type="dxa"/>
          <w:trHeight w:val="330"/>
          <w:ins w:id="4076" w:author="Autor" w:date="2021-05-03T20:52:00Z"/>
        </w:trPr>
        <w:tc>
          <w:tcPr>
            <w:tcW w:w="2570" w:type="dxa"/>
            <w:gridSpan w:val="2"/>
            <w:tcBorders>
              <w:top w:val="nil"/>
              <w:left w:val="nil"/>
              <w:bottom w:val="nil"/>
              <w:right w:val="nil"/>
            </w:tcBorders>
            <w:shd w:val="clear" w:color="000000" w:fill="FFFFFF"/>
            <w:noWrap/>
            <w:vAlign w:val="center"/>
            <w:hideMark/>
          </w:tcPr>
          <w:p w14:paraId="3361DFEA" w14:textId="77777777" w:rsidR="00491C76" w:rsidRPr="00DB34DD" w:rsidRDefault="00491C76" w:rsidP="00E83D63">
            <w:pPr>
              <w:jc w:val="center"/>
              <w:rPr>
                <w:ins w:id="4077" w:author="Autor" w:date="2021-05-03T20:52:00Z"/>
                <w:rFonts w:ascii="Ebrima" w:hAnsi="Ebrima" w:cs="Calibri"/>
                <w:color w:val="000000"/>
              </w:rPr>
            </w:pPr>
            <w:ins w:id="4078" w:author="Autor" w:date="2021-05-03T20:52:00Z">
              <w:r w:rsidRPr="00DB34DD">
                <w:rPr>
                  <w:rFonts w:ascii="Ebrima" w:hAnsi="Ebrima" w:cs="Calibri"/>
                  <w:color w:val="000000"/>
                </w:rPr>
                <w:t>21/07/2031</w:t>
              </w:r>
            </w:ins>
          </w:p>
        </w:tc>
        <w:tc>
          <w:tcPr>
            <w:tcW w:w="1014" w:type="dxa"/>
            <w:gridSpan w:val="2"/>
            <w:tcBorders>
              <w:top w:val="nil"/>
              <w:left w:val="nil"/>
              <w:bottom w:val="nil"/>
              <w:right w:val="nil"/>
            </w:tcBorders>
            <w:shd w:val="clear" w:color="000000" w:fill="FFFFFF"/>
            <w:noWrap/>
            <w:vAlign w:val="center"/>
            <w:hideMark/>
          </w:tcPr>
          <w:p w14:paraId="4CD7E228" w14:textId="77777777" w:rsidR="00491C76" w:rsidRPr="00DB34DD" w:rsidRDefault="00491C76" w:rsidP="00E83D63">
            <w:pPr>
              <w:jc w:val="center"/>
              <w:rPr>
                <w:ins w:id="4079" w:author="Autor" w:date="2021-05-03T20:52:00Z"/>
                <w:rFonts w:ascii="Ebrima" w:hAnsi="Ebrima" w:cs="Calibri"/>
                <w:color w:val="000000"/>
              </w:rPr>
            </w:pPr>
            <w:ins w:id="4080" w:author="Autor" w:date="2021-05-03T20:52:00Z">
              <w:r w:rsidRPr="00DB34DD">
                <w:rPr>
                  <w:rFonts w:ascii="Ebrima" w:hAnsi="Ebrima" w:cs="Calibri"/>
                  <w:color w:val="000000"/>
                </w:rPr>
                <w:t>122</w:t>
              </w:r>
            </w:ins>
          </w:p>
        </w:tc>
        <w:tc>
          <w:tcPr>
            <w:tcW w:w="2969" w:type="dxa"/>
            <w:gridSpan w:val="2"/>
            <w:tcBorders>
              <w:top w:val="nil"/>
              <w:left w:val="nil"/>
              <w:bottom w:val="nil"/>
              <w:right w:val="nil"/>
            </w:tcBorders>
            <w:shd w:val="clear" w:color="000000" w:fill="FFFFFF"/>
            <w:noWrap/>
            <w:vAlign w:val="center"/>
            <w:hideMark/>
          </w:tcPr>
          <w:p w14:paraId="110C03AF" w14:textId="77777777" w:rsidR="00491C76" w:rsidRPr="00DB34DD" w:rsidRDefault="00491C76" w:rsidP="00E83D63">
            <w:pPr>
              <w:jc w:val="center"/>
              <w:rPr>
                <w:ins w:id="4081" w:author="Autor" w:date="2021-05-03T20:52:00Z"/>
                <w:rFonts w:ascii="Ebrima" w:hAnsi="Ebrima" w:cs="Calibri"/>
                <w:color w:val="000000"/>
              </w:rPr>
            </w:pPr>
            <w:ins w:id="408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4F5FA50" w14:textId="77777777" w:rsidR="00491C76" w:rsidRPr="00DB34DD" w:rsidRDefault="00491C76" w:rsidP="00E83D63">
            <w:pPr>
              <w:jc w:val="center"/>
              <w:rPr>
                <w:ins w:id="4083" w:author="Autor" w:date="2021-05-03T20:52:00Z"/>
                <w:rFonts w:ascii="Ebrima" w:hAnsi="Ebrima" w:cs="Calibri"/>
                <w:color w:val="000000"/>
              </w:rPr>
            </w:pPr>
            <w:ins w:id="4084" w:author="Autor" w:date="2021-05-03T20:52:00Z">
              <w:r w:rsidRPr="00DB34DD">
                <w:rPr>
                  <w:rFonts w:ascii="Ebrima" w:hAnsi="Ebrima" w:cs="Calibri"/>
                  <w:color w:val="000000"/>
                </w:rPr>
                <w:t>0,0000%</w:t>
              </w:r>
            </w:ins>
          </w:p>
        </w:tc>
      </w:tr>
      <w:tr w:rsidR="00491C76" w:rsidRPr="00DB34DD" w14:paraId="115B6970" w14:textId="77777777" w:rsidTr="00491C76">
        <w:trPr>
          <w:gridAfter w:val="2"/>
          <w:wAfter w:w="1582" w:type="dxa"/>
          <w:trHeight w:val="330"/>
          <w:ins w:id="4085" w:author="Autor" w:date="2021-05-03T20:52:00Z"/>
        </w:trPr>
        <w:tc>
          <w:tcPr>
            <w:tcW w:w="2570" w:type="dxa"/>
            <w:gridSpan w:val="2"/>
            <w:tcBorders>
              <w:top w:val="nil"/>
              <w:left w:val="nil"/>
              <w:bottom w:val="nil"/>
              <w:right w:val="nil"/>
            </w:tcBorders>
            <w:shd w:val="clear" w:color="000000" w:fill="FFFFFF"/>
            <w:noWrap/>
            <w:vAlign w:val="center"/>
            <w:hideMark/>
          </w:tcPr>
          <w:p w14:paraId="32EC8E4C" w14:textId="77777777" w:rsidR="00491C76" w:rsidRPr="00DB34DD" w:rsidRDefault="00491C76" w:rsidP="00E83D63">
            <w:pPr>
              <w:jc w:val="center"/>
              <w:rPr>
                <w:ins w:id="4086" w:author="Autor" w:date="2021-05-03T20:52:00Z"/>
                <w:rFonts w:ascii="Ebrima" w:hAnsi="Ebrima" w:cs="Calibri"/>
                <w:color w:val="000000"/>
              </w:rPr>
            </w:pPr>
            <w:ins w:id="4087" w:author="Autor" w:date="2021-05-03T20:52:00Z">
              <w:r w:rsidRPr="00DB34DD">
                <w:rPr>
                  <w:rFonts w:ascii="Ebrima" w:hAnsi="Ebrima" w:cs="Calibri"/>
                  <w:color w:val="000000"/>
                </w:rPr>
                <w:t>20/08/2031</w:t>
              </w:r>
            </w:ins>
          </w:p>
        </w:tc>
        <w:tc>
          <w:tcPr>
            <w:tcW w:w="1014" w:type="dxa"/>
            <w:gridSpan w:val="2"/>
            <w:tcBorders>
              <w:top w:val="nil"/>
              <w:left w:val="nil"/>
              <w:bottom w:val="nil"/>
              <w:right w:val="nil"/>
            </w:tcBorders>
            <w:shd w:val="clear" w:color="000000" w:fill="FFFFFF"/>
            <w:noWrap/>
            <w:vAlign w:val="center"/>
            <w:hideMark/>
          </w:tcPr>
          <w:p w14:paraId="381BBD7F" w14:textId="77777777" w:rsidR="00491C76" w:rsidRPr="00DB34DD" w:rsidRDefault="00491C76" w:rsidP="00E83D63">
            <w:pPr>
              <w:jc w:val="center"/>
              <w:rPr>
                <w:ins w:id="4088" w:author="Autor" w:date="2021-05-03T20:52:00Z"/>
                <w:rFonts w:ascii="Ebrima" w:hAnsi="Ebrima" w:cs="Calibri"/>
                <w:color w:val="000000"/>
              </w:rPr>
            </w:pPr>
            <w:ins w:id="4089" w:author="Autor" w:date="2021-05-03T20:52:00Z">
              <w:r w:rsidRPr="00DB34DD">
                <w:rPr>
                  <w:rFonts w:ascii="Ebrima" w:hAnsi="Ebrima" w:cs="Calibri"/>
                  <w:color w:val="000000"/>
                </w:rPr>
                <w:t>123</w:t>
              </w:r>
            </w:ins>
          </w:p>
        </w:tc>
        <w:tc>
          <w:tcPr>
            <w:tcW w:w="2969" w:type="dxa"/>
            <w:gridSpan w:val="2"/>
            <w:tcBorders>
              <w:top w:val="nil"/>
              <w:left w:val="nil"/>
              <w:bottom w:val="nil"/>
              <w:right w:val="nil"/>
            </w:tcBorders>
            <w:shd w:val="clear" w:color="000000" w:fill="FFFFFF"/>
            <w:noWrap/>
            <w:vAlign w:val="center"/>
            <w:hideMark/>
          </w:tcPr>
          <w:p w14:paraId="1B417A58" w14:textId="77777777" w:rsidR="00491C76" w:rsidRPr="00DB34DD" w:rsidRDefault="00491C76" w:rsidP="00E83D63">
            <w:pPr>
              <w:jc w:val="center"/>
              <w:rPr>
                <w:ins w:id="4090" w:author="Autor" w:date="2021-05-03T20:52:00Z"/>
                <w:rFonts w:ascii="Ebrima" w:hAnsi="Ebrima" w:cs="Calibri"/>
                <w:color w:val="000000"/>
              </w:rPr>
            </w:pPr>
            <w:ins w:id="409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9FF4734" w14:textId="77777777" w:rsidR="00491C76" w:rsidRPr="00DB34DD" w:rsidRDefault="00491C76" w:rsidP="00E83D63">
            <w:pPr>
              <w:jc w:val="center"/>
              <w:rPr>
                <w:ins w:id="4092" w:author="Autor" w:date="2021-05-03T20:52:00Z"/>
                <w:rFonts w:ascii="Ebrima" w:hAnsi="Ebrima" w:cs="Calibri"/>
                <w:color w:val="000000"/>
              </w:rPr>
            </w:pPr>
            <w:ins w:id="4093" w:author="Autor" w:date="2021-05-03T20:52:00Z">
              <w:r w:rsidRPr="00DB34DD">
                <w:rPr>
                  <w:rFonts w:ascii="Ebrima" w:hAnsi="Ebrima" w:cs="Calibri"/>
                  <w:color w:val="000000"/>
                </w:rPr>
                <w:t>0,0000%</w:t>
              </w:r>
            </w:ins>
          </w:p>
        </w:tc>
      </w:tr>
      <w:tr w:rsidR="00491C76" w:rsidRPr="00DB34DD" w14:paraId="2DE22EE0" w14:textId="77777777" w:rsidTr="00491C76">
        <w:trPr>
          <w:gridAfter w:val="2"/>
          <w:wAfter w:w="1582" w:type="dxa"/>
          <w:trHeight w:val="330"/>
          <w:ins w:id="4094" w:author="Autor" w:date="2021-05-03T20:52:00Z"/>
        </w:trPr>
        <w:tc>
          <w:tcPr>
            <w:tcW w:w="2570" w:type="dxa"/>
            <w:gridSpan w:val="2"/>
            <w:tcBorders>
              <w:top w:val="nil"/>
              <w:left w:val="nil"/>
              <w:bottom w:val="nil"/>
              <w:right w:val="nil"/>
            </w:tcBorders>
            <w:shd w:val="clear" w:color="000000" w:fill="FFFFFF"/>
            <w:noWrap/>
            <w:vAlign w:val="center"/>
            <w:hideMark/>
          </w:tcPr>
          <w:p w14:paraId="7AE8B577" w14:textId="77777777" w:rsidR="00491C76" w:rsidRPr="00DB34DD" w:rsidRDefault="00491C76" w:rsidP="00E83D63">
            <w:pPr>
              <w:jc w:val="center"/>
              <w:rPr>
                <w:ins w:id="4095" w:author="Autor" w:date="2021-05-03T20:52:00Z"/>
                <w:rFonts w:ascii="Ebrima" w:hAnsi="Ebrima" w:cs="Calibri"/>
                <w:color w:val="000000"/>
              </w:rPr>
            </w:pPr>
            <w:ins w:id="4096" w:author="Autor" w:date="2021-05-03T20:52:00Z">
              <w:r w:rsidRPr="00DB34DD">
                <w:rPr>
                  <w:rFonts w:ascii="Ebrima" w:hAnsi="Ebrima" w:cs="Calibri"/>
                  <w:color w:val="000000"/>
                </w:rPr>
                <w:t>22/09/2031</w:t>
              </w:r>
            </w:ins>
          </w:p>
        </w:tc>
        <w:tc>
          <w:tcPr>
            <w:tcW w:w="1014" w:type="dxa"/>
            <w:gridSpan w:val="2"/>
            <w:tcBorders>
              <w:top w:val="nil"/>
              <w:left w:val="nil"/>
              <w:bottom w:val="nil"/>
              <w:right w:val="nil"/>
            </w:tcBorders>
            <w:shd w:val="clear" w:color="000000" w:fill="FFFFFF"/>
            <w:noWrap/>
            <w:vAlign w:val="center"/>
            <w:hideMark/>
          </w:tcPr>
          <w:p w14:paraId="4C8696E2" w14:textId="77777777" w:rsidR="00491C76" w:rsidRPr="00DB34DD" w:rsidRDefault="00491C76" w:rsidP="00E83D63">
            <w:pPr>
              <w:jc w:val="center"/>
              <w:rPr>
                <w:ins w:id="4097" w:author="Autor" w:date="2021-05-03T20:52:00Z"/>
                <w:rFonts w:ascii="Ebrima" w:hAnsi="Ebrima" w:cs="Calibri"/>
                <w:color w:val="000000"/>
              </w:rPr>
            </w:pPr>
            <w:ins w:id="4098" w:author="Autor" w:date="2021-05-03T20:52:00Z">
              <w:r w:rsidRPr="00DB34DD">
                <w:rPr>
                  <w:rFonts w:ascii="Ebrima" w:hAnsi="Ebrima" w:cs="Calibri"/>
                  <w:color w:val="000000"/>
                </w:rPr>
                <w:t>124</w:t>
              </w:r>
            </w:ins>
          </w:p>
        </w:tc>
        <w:tc>
          <w:tcPr>
            <w:tcW w:w="2969" w:type="dxa"/>
            <w:gridSpan w:val="2"/>
            <w:tcBorders>
              <w:top w:val="nil"/>
              <w:left w:val="nil"/>
              <w:bottom w:val="nil"/>
              <w:right w:val="nil"/>
            </w:tcBorders>
            <w:shd w:val="clear" w:color="000000" w:fill="FFFFFF"/>
            <w:noWrap/>
            <w:vAlign w:val="center"/>
            <w:hideMark/>
          </w:tcPr>
          <w:p w14:paraId="6257314B" w14:textId="77777777" w:rsidR="00491C76" w:rsidRPr="00DB34DD" w:rsidRDefault="00491C76" w:rsidP="00E83D63">
            <w:pPr>
              <w:jc w:val="center"/>
              <w:rPr>
                <w:ins w:id="4099" w:author="Autor" w:date="2021-05-03T20:52:00Z"/>
                <w:rFonts w:ascii="Ebrima" w:hAnsi="Ebrima" w:cs="Calibri"/>
                <w:color w:val="000000"/>
              </w:rPr>
            </w:pPr>
            <w:ins w:id="410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60AF83E" w14:textId="77777777" w:rsidR="00491C76" w:rsidRPr="00DB34DD" w:rsidRDefault="00491C76" w:rsidP="00E83D63">
            <w:pPr>
              <w:jc w:val="center"/>
              <w:rPr>
                <w:ins w:id="4101" w:author="Autor" w:date="2021-05-03T20:52:00Z"/>
                <w:rFonts w:ascii="Ebrima" w:hAnsi="Ebrima" w:cs="Calibri"/>
                <w:color w:val="000000"/>
              </w:rPr>
            </w:pPr>
            <w:ins w:id="4102" w:author="Autor" w:date="2021-05-03T20:52:00Z">
              <w:r w:rsidRPr="00DB34DD">
                <w:rPr>
                  <w:rFonts w:ascii="Ebrima" w:hAnsi="Ebrima" w:cs="Calibri"/>
                  <w:color w:val="000000"/>
                </w:rPr>
                <w:t>0,0000%</w:t>
              </w:r>
            </w:ins>
          </w:p>
        </w:tc>
      </w:tr>
      <w:tr w:rsidR="00491C76" w:rsidRPr="00DB34DD" w14:paraId="387117F2" w14:textId="77777777" w:rsidTr="00491C76">
        <w:trPr>
          <w:gridAfter w:val="2"/>
          <w:wAfter w:w="1582" w:type="dxa"/>
          <w:trHeight w:val="330"/>
          <w:ins w:id="4103" w:author="Autor" w:date="2021-05-03T20:52:00Z"/>
        </w:trPr>
        <w:tc>
          <w:tcPr>
            <w:tcW w:w="2570" w:type="dxa"/>
            <w:gridSpan w:val="2"/>
            <w:tcBorders>
              <w:top w:val="nil"/>
              <w:left w:val="nil"/>
              <w:bottom w:val="nil"/>
              <w:right w:val="nil"/>
            </w:tcBorders>
            <w:shd w:val="clear" w:color="000000" w:fill="FFFFFF"/>
            <w:noWrap/>
            <w:vAlign w:val="center"/>
            <w:hideMark/>
          </w:tcPr>
          <w:p w14:paraId="592D24BC" w14:textId="77777777" w:rsidR="00491C76" w:rsidRPr="00DB34DD" w:rsidRDefault="00491C76" w:rsidP="00E83D63">
            <w:pPr>
              <w:jc w:val="center"/>
              <w:rPr>
                <w:ins w:id="4104" w:author="Autor" w:date="2021-05-03T20:52:00Z"/>
                <w:rFonts w:ascii="Ebrima" w:hAnsi="Ebrima" w:cs="Calibri"/>
                <w:color w:val="000000"/>
              </w:rPr>
            </w:pPr>
            <w:ins w:id="4105" w:author="Autor" w:date="2021-05-03T20:52:00Z">
              <w:r w:rsidRPr="00DB34DD">
                <w:rPr>
                  <w:rFonts w:ascii="Ebrima" w:hAnsi="Ebrima" w:cs="Calibri"/>
                  <w:color w:val="000000"/>
                </w:rPr>
                <w:t>20/10/2031</w:t>
              </w:r>
            </w:ins>
          </w:p>
        </w:tc>
        <w:tc>
          <w:tcPr>
            <w:tcW w:w="1014" w:type="dxa"/>
            <w:gridSpan w:val="2"/>
            <w:tcBorders>
              <w:top w:val="nil"/>
              <w:left w:val="nil"/>
              <w:bottom w:val="nil"/>
              <w:right w:val="nil"/>
            </w:tcBorders>
            <w:shd w:val="clear" w:color="000000" w:fill="FFFFFF"/>
            <w:noWrap/>
            <w:vAlign w:val="center"/>
            <w:hideMark/>
          </w:tcPr>
          <w:p w14:paraId="33E72693" w14:textId="77777777" w:rsidR="00491C76" w:rsidRPr="00DB34DD" w:rsidRDefault="00491C76" w:rsidP="00E83D63">
            <w:pPr>
              <w:jc w:val="center"/>
              <w:rPr>
                <w:ins w:id="4106" w:author="Autor" w:date="2021-05-03T20:52:00Z"/>
                <w:rFonts w:ascii="Ebrima" w:hAnsi="Ebrima" w:cs="Calibri"/>
                <w:color w:val="000000"/>
              </w:rPr>
            </w:pPr>
            <w:ins w:id="4107" w:author="Autor" w:date="2021-05-03T20:52:00Z">
              <w:r w:rsidRPr="00DB34DD">
                <w:rPr>
                  <w:rFonts w:ascii="Ebrima" w:hAnsi="Ebrima" w:cs="Calibri"/>
                  <w:color w:val="000000"/>
                </w:rPr>
                <w:t>125</w:t>
              </w:r>
            </w:ins>
          </w:p>
        </w:tc>
        <w:tc>
          <w:tcPr>
            <w:tcW w:w="2969" w:type="dxa"/>
            <w:gridSpan w:val="2"/>
            <w:tcBorders>
              <w:top w:val="nil"/>
              <w:left w:val="nil"/>
              <w:bottom w:val="nil"/>
              <w:right w:val="nil"/>
            </w:tcBorders>
            <w:shd w:val="clear" w:color="000000" w:fill="FFFFFF"/>
            <w:noWrap/>
            <w:vAlign w:val="center"/>
            <w:hideMark/>
          </w:tcPr>
          <w:p w14:paraId="45BFACEB" w14:textId="77777777" w:rsidR="00491C76" w:rsidRPr="00DB34DD" w:rsidRDefault="00491C76" w:rsidP="00E83D63">
            <w:pPr>
              <w:jc w:val="center"/>
              <w:rPr>
                <w:ins w:id="4108" w:author="Autor" w:date="2021-05-03T20:52:00Z"/>
                <w:rFonts w:ascii="Ebrima" w:hAnsi="Ebrima" w:cs="Calibri"/>
                <w:color w:val="000000"/>
              </w:rPr>
            </w:pPr>
            <w:ins w:id="410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5599334" w14:textId="77777777" w:rsidR="00491C76" w:rsidRPr="00DB34DD" w:rsidRDefault="00491C76" w:rsidP="00E83D63">
            <w:pPr>
              <w:jc w:val="center"/>
              <w:rPr>
                <w:ins w:id="4110" w:author="Autor" w:date="2021-05-03T20:52:00Z"/>
                <w:rFonts w:ascii="Ebrima" w:hAnsi="Ebrima" w:cs="Calibri"/>
                <w:color w:val="000000"/>
              </w:rPr>
            </w:pPr>
            <w:ins w:id="4111" w:author="Autor" w:date="2021-05-03T20:52:00Z">
              <w:r w:rsidRPr="00DB34DD">
                <w:rPr>
                  <w:rFonts w:ascii="Ebrima" w:hAnsi="Ebrima" w:cs="Calibri"/>
                  <w:color w:val="000000"/>
                </w:rPr>
                <w:t>0,0000%</w:t>
              </w:r>
            </w:ins>
          </w:p>
        </w:tc>
      </w:tr>
      <w:tr w:rsidR="00491C76" w:rsidRPr="00DB34DD" w14:paraId="2FD7BEE0" w14:textId="77777777" w:rsidTr="00491C76">
        <w:trPr>
          <w:gridAfter w:val="2"/>
          <w:wAfter w:w="1582" w:type="dxa"/>
          <w:trHeight w:val="330"/>
          <w:ins w:id="4112" w:author="Autor" w:date="2021-05-03T20:52:00Z"/>
        </w:trPr>
        <w:tc>
          <w:tcPr>
            <w:tcW w:w="2570" w:type="dxa"/>
            <w:gridSpan w:val="2"/>
            <w:tcBorders>
              <w:top w:val="nil"/>
              <w:left w:val="nil"/>
              <w:bottom w:val="nil"/>
              <w:right w:val="nil"/>
            </w:tcBorders>
            <w:shd w:val="clear" w:color="000000" w:fill="FFFFFF"/>
            <w:noWrap/>
            <w:vAlign w:val="center"/>
            <w:hideMark/>
          </w:tcPr>
          <w:p w14:paraId="65B06186" w14:textId="77777777" w:rsidR="00491C76" w:rsidRPr="00DB34DD" w:rsidRDefault="00491C76" w:rsidP="00E83D63">
            <w:pPr>
              <w:jc w:val="center"/>
              <w:rPr>
                <w:ins w:id="4113" w:author="Autor" w:date="2021-05-03T20:52:00Z"/>
                <w:rFonts w:ascii="Ebrima" w:hAnsi="Ebrima" w:cs="Calibri"/>
                <w:color w:val="000000"/>
              </w:rPr>
            </w:pPr>
            <w:ins w:id="4114" w:author="Autor" w:date="2021-05-03T20:52:00Z">
              <w:r w:rsidRPr="00DB34DD">
                <w:rPr>
                  <w:rFonts w:ascii="Ebrima" w:hAnsi="Ebrima" w:cs="Calibri"/>
                  <w:color w:val="000000"/>
                </w:rPr>
                <w:t>20/11/2031</w:t>
              </w:r>
            </w:ins>
          </w:p>
        </w:tc>
        <w:tc>
          <w:tcPr>
            <w:tcW w:w="1014" w:type="dxa"/>
            <w:gridSpan w:val="2"/>
            <w:tcBorders>
              <w:top w:val="nil"/>
              <w:left w:val="nil"/>
              <w:bottom w:val="nil"/>
              <w:right w:val="nil"/>
            </w:tcBorders>
            <w:shd w:val="clear" w:color="000000" w:fill="FFFFFF"/>
            <w:noWrap/>
            <w:vAlign w:val="center"/>
            <w:hideMark/>
          </w:tcPr>
          <w:p w14:paraId="3A9A3DE0" w14:textId="77777777" w:rsidR="00491C76" w:rsidRPr="00DB34DD" w:rsidRDefault="00491C76" w:rsidP="00E83D63">
            <w:pPr>
              <w:jc w:val="center"/>
              <w:rPr>
                <w:ins w:id="4115" w:author="Autor" w:date="2021-05-03T20:52:00Z"/>
                <w:rFonts w:ascii="Ebrima" w:hAnsi="Ebrima" w:cs="Calibri"/>
                <w:color w:val="000000"/>
              </w:rPr>
            </w:pPr>
            <w:ins w:id="4116" w:author="Autor" w:date="2021-05-03T20:52:00Z">
              <w:r w:rsidRPr="00DB34DD">
                <w:rPr>
                  <w:rFonts w:ascii="Ebrima" w:hAnsi="Ebrima" w:cs="Calibri"/>
                  <w:color w:val="000000"/>
                </w:rPr>
                <w:t>126</w:t>
              </w:r>
            </w:ins>
          </w:p>
        </w:tc>
        <w:tc>
          <w:tcPr>
            <w:tcW w:w="2969" w:type="dxa"/>
            <w:gridSpan w:val="2"/>
            <w:tcBorders>
              <w:top w:val="nil"/>
              <w:left w:val="nil"/>
              <w:bottom w:val="nil"/>
              <w:right w:val="nil"/>
            </w:tcBorders>
            <w:shd w:val="clear" w:color="000000" w:fill="FFFFFF"/>
            <w:noWrap/>
            <w:vAlign w:val="center"/>
            <w:hideMark/>
          </w:tcPr>
          <w:p w14:paraId="4A449F4E" w14:textId="77777777" w:rsidR="00491C76" w:rsidRPr="00DB34DD" w:rsidRDefault="00491C76" w:rsidP="00E83D63">
            <w:pPr>
              <w:jc w:val="center"/>
              <w:rPr>
                <w:ins w:id="4117" w:author="Autor" w:date="2021-05-03T20:52:00Z"/>
                <w:rFonts w:ascii="Ebrima" w:hAnsi="Ebrima" w:cs="Calibri"/>
                <w:color w:val="000000"/>
              </w:rPr>
            </w:pPr>
            <w:ins w:id="411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5A04083" w14:textId="77777777" w:rsidR="00491C76" w:rsidRPr="00DB34DD" w:rsidRDefault="00491C76" w:rsidP="00E83D63">
            <w:pPr>
              <w:jc w:val="center"/>
              <w:rPr>
                <w:ins w:id="4119" w:author="Autor" w:date="2021-05-03T20:52:00Z"/>
                <w:rFonts w:ascii="Ebrima" w:hAnsi="Ebrima" w:cs="Calibri"/>
                <w:color w:val="000000"/>
              </w:rPr>
            </w:pPr>
            <w:ins w:id="4120" w:author="Autor" w:date="2021-05-03T20:52:00Z">
              <w:r w:rsidRPr="00DB34DD">
                <w:rPr>
                  <w:rFonts w:ascii="Ebrima" w:hAnsi="Ebrima" w:cs="Calibri"/>
                  <w:color w:val="000000"/>
                </w:rPr>
                <w:t>0,0000%</w:t>
              </w:r>
            </w:ins>
          </w:p>
        </w:tc>
      </w:tr>
      <w:tr w:rsidR="00491C76" w:rsidRPr="00DB34DD" w14:paraId="6E529FB4" w14:textId="77777777" w:rsidTr="00491C76">
        <w:trPr>
          <w:gridAfter w:val="2"/>
          <w:wAfter w:w="1582" w:type="dxa"/>
          <w:trHeight w:val="330"/>
          <w:ins w:id="4121" w:author="Autor" w:date="2021-05-03T20:52:00Z"/>
        </w:trPr>
        <w:tc>
          <w:tcPr>
            <w:tcW w:w="2570" w:type="dxa"/>
            <w:gridSpan w:val="2"/>
            <w:tcBorders>
              <w:top w:val="nil"/>
              <w:left w:val="nil"/>
              <w:bottom w:val="nil"/>
              <w:right w:val="nil"/>
            </w:tcBorders>
            <w:shd w:val="clear" w:color="000000" w:fill="FFFFFF"/>
            <w:noWrap/>
            <w:vAlign w:val="center"/>
            <w:hideMark/>
          </w:tcPr>
          <w:p w14:paraId="02C276B0" w14:textId="77777777" w:rsidR="00491C76" w:rsidRPr="00DB34DD" w:rsidRDefault="00491C76" w:rsidP="00E83D63">
            <w:pPr>
              <w:jc w:val="center"/>
              <w:rPr>
                <w:ins w:id="4122" w:author="Autor" w:date="2021-05-03T20:52:00Z"/>
                <w:rFonts w:ascii="Ebrima" w:hAnsi="Ebrima" w:cs="Calibri"/>
                <w:color w:val="000000"/>
              </w:rPr>
            </w:pPr>
            <w:ins w:id="4123" w:author="Autor" w:date="2021-05-03T20:52:00Z">
              <w:r w:rsidRPr="00DB34DD">
                <w:rPr>
                  <w:rFonts w:ascii="Ebrima" w:hAnsi="Ebrima" w:cs="Calibri"/>
                  <w:color w:val="000000"/>
                </w:rPr>
                <w:t>22/12/2031</w:t>
              </w:r>
            </w:ins>
          </w:p>
        </w:tc>
        <w:tc>
          <w:tcPr>
            <w:tcW w:w="1014" w:type="dxa"/>
            <w:gridSpan w:val="2"/>
            <w:tcBorders>
              <w:top w:val="nil"/>
              <w:left w:val="nil"/>
              <w:bottom w:val="nil"/>
              <w:right w:val="nil"/>
            </w:tcBorders>
            <w:shd w:val="clear" w:color="000000" w:fill="FFFFFF"/>
            <w:noWrap/>
            <w:vAlign w:val="center"/>
            <w:hideMark/>
          </w:tcPr>
          <w:p w14:paraId="794FF335" w14:textId="77777777" w:rsidR="00491C76" w:rsidRPr="00DB34DD" w:rsidRDefault="00491C76" w:rsidP="00E83D63">
            <w:pPr>
              <w:jc w:val="center"/>
              <w:rPr>
                <w:ins w:id="4124" w:author="Autor" w:date="2021-05-03T20:52:00Z"/>
                <w:rFonts w:ascii="Ebrima" w:hAnsi="Ebrima" w:cs="Calibri"/>
                <w:color w:val="000000"/>
              </w:rPr>
            </w:pPr>
            <w:ins w:id="4125" w:author="Autor" w:date="2021-05-03T20:52:00Z">
              <w:r w:rsidRPr="00DB34DD">
                <w:rPr>
                  <w:rFonts w:ascii="Ebrima" w:hAnsi="Ebrima" w:cs="Calibri"/>
                  <w:color w:val="000000"/>
                </w:rPr>
                <w:t>127</w:t>
              </w:r>
            </w:ins>
          </w:p>
        </w:tc>
        <w:tc>
          <w:tcPr>
            <w:tcW w:w="2969" w:type="dxa"/>
            <w:gridSpan w:val="2"/>
            <w:tcBorders>
              <w:top w:val="nil"/>
              <w:left w:val="nil"/>
              <w:bottom w:val="nil"/>
              <w:right w:val="nil"/>
            </w:tcBorders>
            <w:shd w:val="clear" w:color="000000" w:fill="FFFFFF"/>
            <w:noWrap/>
            <w:vAlign w:val="center"/>
            <w:hideMark/>
          </w:tcPr>
          <w:p w14:paraId="0B323E15" w14:textId="77777777" w:rsidR="00491C76" w:rsidRPr="00DB34DD" w:rsidRDefault="00491C76" w:rsidP="00E83D63">
            <w:pPr>
              <w:jc w:val="center"/>
              <w:rPr>
                <w:ins w:id="4126" w:author="Autor" w:date="2021-05-03T20:52:00Z"/>
                <w:rFonts w:ascii="Ebrima" w:hAnsi="Ebrima" w:cs="Calibri"/>
                <w:color w:val="000000"/>
              </w:rPr>
            </w:pPr>
            <w:ins w:id="412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1845F8E" w14:textId="77777777" w:rsidR="00491C76" w:rsidRPr="00DB34DD" w:rsidRDefault="00491C76" w:rsidP="00E83D63">
            <w:pPr>
              <w:jc w:val="center"/>
              <w:rPr>
                <w:ins w:id="4128" w:author="Autor" w:date="2021-05-03T20:52:00Z"/>
                <w:rFonts w:ascii="Ebrima" w:hAnsi="Ebrima" w:cs="Calibri"/>
                <w:color w:val="000000"/>
              </w:rPr>
            </w:pPr>
            <w:ins w:id="4129" w:author="Autor" w:date="2021-05-03T20:52:00Z">
              <w:r w:rsidRPr="00DB34DD">
                <w:rPr>
                  <w:rFonts w:ascii="Ebrima" w:hAnsi="Ebrima" w:cs="Calibri"/>
                  <w:color w:val="000000"/>
                </w:rPr>
                <w:t>0,0000%</w:t>
              </w:r>
            </w:ins>
          </w:p>
        </w:tc>
      </w:tr>
      <w:tr w:rsidR="00491C76" w:rsidRPr="00DB34DD" w14:paraId="401C7CE7" w14:textId="77777777" w:rsidTr="00491C76">
        <w:trPr>
          <w:gridAfter w:val="2"/>
          <w:wAfter w:w="1582" w:type="dxa"/>
          <w:trHeight w:val="330"/>
          <w:ins w:id="4130" w:author="Autor" w:date="2021-05-03T20:52:00Z"/>
        </w:trPr>
        <w:tc>
          <w:tcPr>
            <w:tcW w:w="2570" w:type="dxa"/>
            <w:gridSpan w:val="2"/>
            <w:tcBorders>
              <w:top w:val="nil"/>
              <w:left w:val="nil"/>
              <w:bottom w:val="nil"/>
              <w:right w:val="nil"/>
            </w:tcBorders>
            <w:shd w:val="clear" w:color="000000" w:fill="FFFFFF"/>
            <w:noWrap/>
            <w:vAlign w:val="center"/>
            <w:hideMark/>
          </w:tcPr>
          <w:p w14:paraId="72C5A36A" w14:textId="77777777" w:rsidR="00491C76" w:rsidRPr="00DB34DD" w:rsidRDefault="00491C76" w:rsidP="00E83D63">
            <w:pPr>
              <w:jc w:val="center"/>
              <w:rPr>
                <w:ins w:id="4131" w:author="Autor" w:date="2021-05-03T20:52:00Z"/>
                <w:rFonts w:ascii="Ebrima" w:hAnsi="Ebrima" w:cs="Calibri"/>
                <w:color w:val="000000"/>
              </w:rPr>
            </w:pPr>
            <w:ins w:id="4132" w:author="Autor" w:date="2021-05-03T20:52:00Z">
              <w:r w:rsidRPr="00DB34DD">
                <w:rPr>
                  <w:rFonts w:ascii="Ebrima" w:hAnsi="Ebrima" w:cs="Calibri"/>
                  <w:color w:val="000000"/>
                </w:rPr>
                <w:t>20/01/2032</w:t>
              </w:r>
            </w:ins>
          </w:p>
        </w:tc>
        <w:tc>
          <w:tcPr>
            <w:tcW w:w="1014" w:type="dxa"/>
            <w:gridSpan w:val="2"/>
            <w:tcBorders>
              <w:top w:val="nil"/>
              <w:left w:val="nil"/>
              <w:bottom w:val="nil"/>
              <w:right w:val="nil"/>
            </w:tcBorders>
            <w:shd w:val="clear" w:color="000000" w:fill="FFFFFF"/>
            <w:noWrap/>
            <w:vAlign w:val="center"/>
            <w:hideMark/>
          </w:tcPr>
          <w:p w14:paraId="231B106C" w14:textId="77777777" w:rsidR="00491C76" w:rsidRPr="00DB34DD" w:rsidRDefault="00491C76" w:rsidP="00E83D63">
            <w:pPr>
              <w:jc w:val="center"/>
              <w:rPr>
                <w:ins w:id="4133" w:author="Autor" w:date="2021-05-03T20:52:00Z"/>
                <w:rFonts w:ascii="Ebrima" w:hAnsi="Ebrima" w:cs="Calibri"/>
                <w:color w:val="000000"/>
              </w:rPr>
            </w:pPr>
            <w:ins w:id="4134" w:author="Autor" w:date="2021-05-03T20:52:00Z">
              <w:r w:rsidRPr="00DB34DD">
                <w:rPr>
                  <w:rFonts w:ascii="Ebrima" w:hAnsi="Ebrima" w:cs="Calibri"/>
                  <w:color w:val="000000"/>
                </w:rPr>
                <w:t>128</w:t>
              </w:r>
            </w:ins>
          </w:p>
        </w:tc>
        <w:tc>
          <w:tcPr>
            <w:tcW w:w="2969" w:type="dxa"/>
            <w:gridSpan w:val="2"/>
            <w:tcBorders>
              <w:top w:val="nil"/>
              <w:left w:val="nil"/>
              <w:bottom w:val="nil"/>
              <w:right w:val="nil"/>
            </w:tcBorders>
            <w:shd w:val="clear" w:color="000000" w:fill="FFFFFF"/>
            <w:noWrap/>
            <w:vAlign w:val="center"/>
            <w:hideMark/>
          </w:tcPr>
          <w:p w14:paraId="6051BCE6" w14:textId="77777777" w:rsidR="00491C76" w:rsidRPr="00DB34DD" w:rsidRDefault="00491C76" w:rsidP="00E83D63">
            <w:pPr>
              <w:jc w:val="center"/>
              <w:rPr>
                <w:ins w:id="4135" w:author="Autor" w:date="2021-05-03T20:52:00Z"/>
                <w:rFonts w:ascii="Ebrima" w:hAnsi="Ebrima" w:cs="Calibri"/>
                <w:color w:val="000000"/>
              </w:rPr>
            </w:pPr>
            <w:ins w:id="413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AC8B034" w14:textId="77777777" w:rsidR="00491C76" w:rsidRPr="00DB34DD" w:rsidRDefault="00491C76" w:rsidP="00E83D63">
            <w:pPr>
              <w:jc w:val="center"/>
              <w:rPr>
                <w:ins w:id="4137" w:author="Autor" w:date="2021-05-03T20:52:00Z"/>
                <w:rFonts w:ascii="Ebrima" w:hAnsi="Ebrima" w:cs="Calibri"/>
                <w:color w:val="000000"/>
              </w:rPr>
            </w:pPr>
            <w:ins w:id="4138" w:author="Autor" w:date="2021-05-03T20:52:00Z">
              <w:r w:rsidRPr="00DB34DD">
                <w:rPr>
                  <w:rFonts w:ascii="Ebrima" w:hAnsi="Ebrima" w:cs="Calibri"/>
                  <w:color w:val="000000"/>
                </w:rPr>
                <w:t>0,0000%</w:t>
              </w:r>
            </w:ins>
          </w:p>
        </w:tc>
      </w:tr>
      <w:tr w:rsidR="00491C76" w:rsidRPr="00DB34DD" w14:paraId="581DDDE0" w14:textId="77777777" w:rsidTr="00491C76">
        <w:trPr>
          <w:gridAfter w:val="2"/>
          <w:wAfter w:w="1582" w:type="dxa"/>
          <w:trHeight w:val="330"/>
          <w:ins w:id="4139" w:author="Autor" w:date="2021-05-03T20:52:00Z"/>
        </w:trPr>
        <w:tc>
          <w:tcPr>
            <w:tcW w:w="2570" w:type="dxa"/>
            <w:gridSpan w:val="2"/>
            <w:tcBorders>
              <w:top w:val="nil"/>
              <w:left w:val="nil"/>
              <w:bottom w:val="nil"/>
              <w:right w:val="nil"/>
            </w:tcBorders>
            <w:shd w:val="clear" w:color="000000" w:fill="FFFFFF"/>
            <w:noWrap/>
            <w:vAlign w:val="center"/>
            <w:hideMark/>
          </w:tcPr>
          <w:p w14:paraId="1FF084BC" w14:textId="77777777" w:rsidR="00491C76" w:rsidRPr="00DB34DD" w:rsidRDefault="00491C76" w:rsidP="00E83D63">
            <w:pPr>
              <w:jc w:val="center"/>
              <w:rPr>
                <w:ins w:id="4140" w:author="Autor" w:date="2021-05-03T20:52:00Z"/>
                <w:rFonts w:ascii="Ebrima" w:hAnsi="Ebrima" w:cs="Calibri"/>
                <w:color w:val="000000"/>
              </w:rPr>
            </w:pPr>
            <w:ins w:id="4141" w:author="Autor" w:date="2021-05-03T20:52:00Z">
              <w:r w:rsidRPr="00DB34DD">
                <w:rPr>
                  <w:rFonts w:ascii="Ebrima" w:hAnsi="Ebrima" w:cs="Calibri"/>
                  <w:color w:val="000000"/>
                </w:rPr>
                <w:t>20/02/2032</w:t>
              </w:r>
            </w:ins>
          </w:p>
        </w:tc>
        <w:tc>
          <w:tcPr>
            <w:tcW w:w="1014" w:type="dxa"/>
            <w:gridSpan w:val="2"/>
            <w:tcBorders>
              <w:top w:val="nil"/>
              <w:left w:val="nil"/>
              <w:bottom w:val="nil"/>
              <w:right w:val="nil"/>
            </w:tcBorders>
            <w:shd w:val="clear" w:color="000000" w:fill="FFFFFF"/>
            <w:noWrap/>
            <w:vAlign w:val="center"/>
            <w:hideMark/>
          </w:tcPr>
          <w:p w14:paraId="6920D977" w14:textId="77777777" w:rsidR="00491C76" w:rsidRPr="00DB34DD" w:rsidRDefault="00491C76" w:rsidP="00E83D63">
            <w:pPr>
              <w:jc w:val="center"/>
              <w:rPr>
                <w:ins w:id="4142" w:author="Autor" w:date="2021-05-03T20:52:00Z"/>
                <w:rFonts w:ascii="Ebrima" w:hAnsi="Ebrima" w:cs="Calibri"/>
                <w:color w:val="000000"/>
              </w:rPr>
            </w:pPr>
            <w:ins w:id="4143" w:author="Autor" w:date="2021-05-03T20:52:00Z">
              <w:r w:rsidRPr="00DB34DD">
                <w:rPr>
                  <w:rFonts w:ascii="Ebrima" w:hAnsi="Ebrima" w:cs="Calibri"/>
                  <w:color w:val="000000"/>
                </w:rPr>
                <w:t>129</w:t>
              </w:r>
            </w:ins>
          </w:p>
        </w:tc>
        <w:tc>
          <w:tcPr>
            <w:tcW w:w="2969" w:type="dxa"/>
            <w:gridSpan w:val="2"/>
            <w:tcBorders>
              <w:top w:val="nil"/>
              <w:left w:val="nil"/>
              <w:bottom w:val="nil"/>
              <w:right w:val="nil"/>
            </w:tcBorders>
            <w:shd w:val="clear" w:color="000000" w:fill="FFFFFF"/>
            <w:noWrap/>
            <w:vAlign w:val="center"/>
            <w:hideMark/>
          </w:tcPr>
          <w:p w14:paraId="2C439AC6" w14:textId="77777777" w:rsidR="00491C76" w:rsidRPr="00DB34DD" w:rsidRDefault="00491C76" w:rsidP="00E83D63">
            <w:pPr>
              <w:jc w:val="center"/>
              <w:rPr>
                <w:ins w:id="4144" w:author="Autor" w:date="2021-05-03T20:52:00Z"/>
                <w:rFonts w:ascii="Ebrima" w:hAnsi="Ebrima" w:cs="Calibri"/>
                <w:color w:val="000000"/>
              </w:rPr>
            </w:pPr>
            <w:ins w:id="414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8957107" w14:textId="77777777" w:rsidR="00491C76" w:rsidRPr="00DB34DD" w:rsidRDefault="00491C76" w:rsidP="00E83D63">
            <w:pPr>
              <w:jc w:val="center"/>
              <w:rPr>
                <w:ins w:id="4146" w:author="Autor" w:date="2021-05-03T20:52:00Z"/>
                <w:rFonts w:ascii="Ebrima" w:hAnsi="Ebrima" w:cs="Calibri"/>
                <w:color w:val="000000"/>
              </w:rPr>
            </w:pPr>
            <w:ins w:id="4147" w:author="Autor" w:date="2021-05-03T20:52:00Z">
              <w:r w:rsidRPr="00DB34DD">
                <w:rPr>
                  <w:rFonts w:ascii="Ebrima" w:hAnsi="Ebrima" w:cs="Calibri"/>
                  <w:color w:val="000000"/>
                </w:rPr>
                <w:t>0,0000%</w:t>
              </w:r>
            </w:ins>
          </w:p>
        </w:tc>
      </w:tr>
      <w:tr w:rsidR="00491C76" w:rsidRPr="00DB34DD" w14:paraId="13C94820" w14:textId="77777777" w:rsidTr="00491C76">
        <w:trPr>
          <w:gridAfter w:val="2"/>
          <w:wAfter w:w="1582" w:type="dxa"/>
          <w:trHeight w:val="330"/>
          <w:ins w:id="4148" w:author="Autor" w:date="2021-05-03T20:52:00Z"/>
        </w:trPr>
        <w:tc>
          <w:tcPr>
            <w:tcW w:w="2570" w:type="dxa"/>
            <w:gridSpan w:val="2"/>
            <w:tcBorders>
              <w:top w:val="nil"/>
              <w:left w:val="nil"/>
              <w:bottom w:val="nil"/>
              <w:right w:val="nil"/>
            </w:tcBorders>
            <w:shd w:val="clear" w:color="000000" w:fill="FFFFFF"/>
            <w:noWrap/>
            <w:vAlign w:val="center"/>
            <w:hideMark/>
          </w:tcPr>
          <w:p w14:paraId="0CD5CD65" w14:textId="77777777" w:rsidR="00491C76" w:rsidRPr="00DB34DD" w:rsidRDefault="00491C76" w:rsidP="00E83D63">
            <w:pPr>
              <w:jc w:val="center"/>
              <w:rPr>
                <w:ins w:id="4149" w:author="Autor" w:date="2021-05-03T20:52:00Z"/>
                <w:rFonts w:ascii="Ebrima" w:hAnsi="Ebrima" w:cs="Calibri"/>
                <w:color w:val="000000"/>
              </w:rPr>
            </w:pPr>
            <w:ins w:id="4150" w:author="Autor" w:date="2021-05-03T20:52:00Z">
              <w:r w:rsidRPr="00DB34DD">
                <w:rPr>
                  <w:rFonts w:ascii="Ebrima" w:hAnsi="Ebrima" w:cs="Calibri"/>
                  <w:color w:val="000000"/>
                </w:rPr>
                <w:t>22/03/2032</w:t>
              </w:r>
            </w:ins>
          </w:p>
        </w:tc>
        <w:tc>
          <w:tcPr>
            <w:tcW w:w="1014" w:type="dxa"/>
            <w:gridSpan w:val="2"/>
            <w:tcBorders>
              <w:top w:val="nil"/>
              <w:left w:val="nil"/>
              <w:bottom w:val="nil"/>
              <w:right w:val="nil"/>
            </w:tcBorders>
            <w:shd w:val="clear" w:color="000000" w:fill="FFFFFF"/>
            <w:noWrap/>
            <w:vAlign w:val="center"/>
            <w:hideMark/>
          </w:tcPr>
          <w:p w14:paraId="01354834" w14:textId="77777777" w:rsidR="00491C76" w:rsidRPr="00DB34DD" w:rsidRDefault="00491C76" w:rsidP="00E83D63">
            <w:pPr>
              <w:jc w:val="center"/>
              <w:rPr>
                <w:ins w:id="4151" w:author="Autor" w:date="2021-05-03T20:52:00Z"/>
                <w:rFonts w:ascii="Ebrima" w:hAnsi="Ebrima" w:cs="Calibri"/>
                <w:color w:val="000000"/>
              </w:rPr>
            </w:pPr>
            <w:ins w:id="4152" w:author="Autor" w:date="2021-05-03T20:52:00Z">
              <w:r w:rsidRPr="00DB34DD">
                <w:rPr>
                  <w:rFonts w:ascii="Ebrima" w:hAnsi="Ebrima" w:cs="Calibri"/>
                  <w:color w:val="000000"/>
                </w:rPr>
                <w:t>130</w:t>
              </w:r>
            </w:ins>
          </w:p>
        </w:tc>
        <w:tc>
          <w:tcPr>
            <w:tcW w:w="2969" w:type="dxa"/>
            <w:gridSpan w:val="2"/>
            <w:tcBorders>
              <w:top w:val="nil"/>
              <w:left w:val="nil"/>
              <w:bottom w:val="nil"/>
              <w:right w:val="nil"/>
            </w:tcBorders>
            <w:shd w:val="clear" w:color="000000" w:fill="FFFFFF"/>
            <w:noWrap/>
            <w:vAlign w:val="center"/>
            <w:hideMark/>
          </w:tcPr>
          <w:p w14:paraId="741FA251" w14:textId="77777777" w:rsidR="00491C76" w:rsidRPr="00DB34DD" w:rsidRDefault="00491C76" w:rsidP="00E83D63">
            <w:pPr>
              <w:jc w:val="center"/>
              <w:rPr>
                <w:ins w:id="4153" w:author="Autor" w:date="2021-05-03T20:52:00Z"/>
                <w:rFonts w:ascii="Ebrima" w:hAnsi="Ebrima" w:cs="Calibri"/>
                <w:color w:val="000000"/>
              </w:rPr>
            </w:pPr>
            <w:ins w:id="415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CA2FCCD" w14:textId="77777777" w:rsidR="00491C76" w:rsidRPr="00DB34DD" w:rsidRDefault="00491C76" w:rsidP="00E83D63">
            <w:pPr>
              <w:jc w:val="center"/>
              <w:rPr>
                <w:ins w:id="4155" w:author="Autor" w:date="2021-05-03T20:52:00Z"/>
                <w:rFonts w:ascii="Ebrima" w:hAnsi="Ebrima" w:cs="Calibri"/>
                <w:color w:val="000000"/>
              </w:rPr>
            </w:pPr>
            <w:ins w:id="4156" w:author="Autor" w:date="2021-05-03T20:52:00Z">
              <w:r w:rsidRPr="00DB34DD">
                <w:rPr>
                  <w:rFonts w:ascii="Ebrima" w:hAnsi="Ebrima" w:cs="Calibri"/>
                  <w:color w:val="000000"/>
                </w:rPr>
                <w:t>0,0000%</w:t>
              </w:r>
            </w:ins>
          </w:p>
        </w:tc>
      </w:tr>
      <w:tr w:rsidR="00491C76" w:rsidRPr="00DB34DD" w14:paraId="20B6723B" w14:textId="77777777" w:rsidTr="00491C76">
        <w:trPr>
          <w:gridAfter w:val="2"/>
          <w:wAfter w:w="1582" w:type="dxa"/>
          <w:trHeight w:val="330"/>
          <w:ins w:id="4157" w:author="Autor" w:date="2021-05-03T20:52:00Z"/>
        </w:trPr>
        <w:tc>
          <w:tcPr>
            <w:tcW w:w="2570" w:type="dxa"/>
            <w:gridSpan w:val="2"/>
            <w:tcBorders>
              <w:top w:val="nil"/>
              <w:left w:val="nil"/>
              <w:bottom w:val="nil"/>
              <w:right w:val="nil"/>
            </w:tcBorders>
            <w:shd w:val="clear" w:color="000000" w:fill="FFFFFF"/>
            <w:noWrap/>
            <w:vAlign w:val="center"/>
            <w:hideMark/>
          </w:tcPr>
          <w:p w14:paraId="2BE0ACA6" w14:textId="77777777" w:rsidR="00491C76" w:rsidRPr="00DB34DD" w:rsidRDefault="00491C76" w:rsidP="00E83D63">
            <w:pPr>
              <w:jc w:val="center"/>
              <w:rPr>
                <w:ins w:id="4158" w:author="Autor" w:date="2021-05-03T20:52:00Z"/>
                <w:rFonts w:ascii="Ebrima" w:hAnsi="Ebrima" w:cs="Calibri"/>
                <w:color w:val="000000"/>
              </w:rPr>
            </w:pPr>
            <w:ins w:id="4159" w:author="Autor" w:date="2021-05-03T20:52:00Z">
              <w:r w:rsidRPr="00DB34DD">
                <w:rPr>
                  <w:rFonts w:ascii="Ebrima" w:hAnsi="Ebrima" w:cs="Calibri"/>
                  <w:color w:val="000000"/>
                </w:rPr>
                <w:t>20/04/2032</w:t>
              </w:r>
            </w:ins>
          </w:p>
        </w:tc>
        <w:tc>
          <w:tcPr>
            <w:tcW w:w="1014" w:type="dxa"/>
            <w:gridSpan w:val="2"/>
            <w:tcBorders>
              <w:top w:val="nil"/>
              <w:left w:val="nil"/>
              <w:bottom w:val="nil"/>
              <w:right w:val="nil"/>
            </w:tcBorders>
            <w:shd w:val="clear" w:color="000000" w:fill="FFFFFF"/>
            <w:noWrap/>
            <w:vAlign w:val="center"/>
            <w:hideMark/>
          </w:tcPr>
          <w:p w14:paraId="654C188C" w14:textId="77777777" w:rsidR="00491C76" w:rsidRPr="00DB34DD" w:rsidRDefault="00491C76" w:rsidP="00E83D63">
            <w:pPr>
              <w:jc w:val="center"/>
              <w:rPr>
                <w:ins w:id="4160" w:author="Autor" w:date="2021-05-03T20:52:00Z"/>
                <w:rFonts w:ascii="Ebrima" w:hAnsi="Ebrima" w:cs="Calibri"/>
                <w:color w:val="000000"/>
              </w:rPr>
            </w:pPr>
            <w:ins w:id="4161" w:author="Autor" w:date="2021-05-03T20:52:00Z">
              <w:r w:rsidRPr="00DB34DD">
                <w:rPr>
                  <w:rFonts w:ascii="Ebrima" w:hAnsi="Ebrima" w:cs="Calibri"/>
                  <w:color w:val="000000"/>
                </w:rPr>
                <w:t>131</w:t>
              </w:r>
            </w:ins>
          </w:p>
        </w:tc>
        <w:tc>
          <w:tcPr>
            <w:tcW w:w="2969" w:type="dxa"/>
            <w:gridSpan w:val="2"/>
            <w:tcBorders>
              <w:top w:val="nil"/>
              <w:left w:val="nil"/>
              <w:bottom w:val="nil"/>
              <w:right w:val="nil"/>
            </w:tcBorders>
            <w:shd w:val="clear" w:color="000000" w:fill="FFFFFF"/>
            <w:noWrap/>
            <w:vAlign w:val="center"/>
            <w:hideMark/>
          </w:tcPr>
          <w:p w14:paraId="33568E33" w14:textId="77777777" w:rsidR="00491C76" w:rsidRPr="00DB34DD" w:rsidRDefault="00491C76" w:rsidP="00E83D63">
            <w:pPr>
              <w:jc w:val="center"/>
              <w:rPr>
                <w:ins w:id="4162" w:author="Autor" w:date="2021-05-03T20:52:00Z"/>
                <w:rFonts w:ascii="Ebrima" w:hAnsi="Ebrima" w:cs="Calibri"/>
                <w:color w:val="000000"/>
              </w:rPr>
            </w:pPr>
            <w:ins w:id="416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A99FE1E" w14:textId="77777777" w:rsidR="00491C76" w:rsidRPr="00DB34DD" w:rsidRDefault="00491C76" w:rsidP="00E83D63">
            <w:pPr>
              <w:jc w:val="center"/>
              <w:rPr>
                <w:ins w:id="4164" w:author="Autor" w:date="2021-05-03T20:52:00Z"/>
                <w:rFonts w:ascii="Ebrima" w:hAnsi="Ebrima" w:cs="Calibri"/>
                <w:color w:val="000000"/>
              </w:rPr>
            </w:pPr>
            <w:ins w:id="4165" w:author="Autor" w:date="2021-05-03T20:52:00Z">
              <w:r w:rsidRPr="00DB34DD">
                <w:rPr>
                  <w:rFonts w:ascii="Ebrima" w:hAnsi="Ebrima" w:cs="Calibri"/>
                  <w:color w:val="000000"/>
                </w:rPr>
                <w:t>0,0000%</w:t>
              </w:r>
            </w:ins>
          </w:p>
        </w:tc>
      </w:tr>
      <w:tr w:rsidR="00491C76" w:rsidRPr="00DB34DD" w14:paraId="272E778E" w14:textId="77777777" w:rsidTr="00491C76">
        <w:trPr>
          <w:gridAfter w:val="2"/>
          <w:wAfter w:w="1582" w:type="dxa"/>
          <w:trHeight w:val="330"/>
          <w:ins w:id="4166" w:author="Autor" w:date="2021-05-03T20:52:00Z"/>
        </w:trPr>
        <w:tc>
          <w:tcPr>
            <w:tcW w:w="2570" w:type="dxa"/>
            <w:gridSpan w:val="2"/>
            <w:tcBorders>
              <w:top w:val="nil"/>
              <w:left w:val="nil"/>
              <w:bottom w:val="nil"/>
              <w:right w:val="nil"/>
            </w:tcBorders>
            <w:shd w:val="clear" w:color="000000" w:fill="FFFFFF"/>
            <w:noWrap/>
            <w:vAlign w:val="center"/>
            <w:hideMark/>
          </w:tcPr>
          <w:p w14:paraId="12491728" w14:textId="77777777" w:rsidR="00491C76" w:rsidRPr="00DB34DD" w:rsidRDefault="00491C76" w:rsidP="00E83D63">
            <w:pPr>
              <w:jc w:val="center"/>
              <w:rPr>
                <w:ins w:id="4167" w:author="Autor" w:date="2021-05-03T20:52:00Z"/>
                <w:rFonts w:ascii="Ebrima" w:hAnsi="Ebrima" w:cs="Calibri"/>
                <w:color w:val="000000"/>
              </w:rPr>
            </w:pPr>
            <w:ins w:id="4168" w:author="Autor" w:date="2021-05-03T20:52:00Z">
              <w:r w:rsidRPr="00DB34DD">
                <w:rPr>
                  <w:rFonts w:ascii="Ebrima" w:hAnsi="Ebrima" w:cs="Calibri"/>
                  <w:color w:val="000000"/>
                </w:rPr>
                <w:t>20/05/2032</w:t>
              </w:r>
            </w:ins>
          </w:p>
        </w:tc>
        <w:tc>
          <w:tcPr>
            <w:tcW w:w="1014" w:type="dxa"/>
            <w:gridSpan w:val="2"/>
            <w:tcBorders>
              <w:top w:val="nil"/>
              <w:left w:val="nil"/>
              <w:bottom w:val="nil"/>
              <w:right w:val="nil"/>
            </w:tcBorders>
            <w:shd w:val="clear" w:color="000000" w:fill="FFFFFF"/>
            <w:noWrap/>
            <w:vAlign w:val="center"/>
            <w:hideMark/>
          </w:tcPr>
          <w:p w14:paraId="190A0538" w14:textId="77777777" w:rsidR="00491C76" w:rsidRPr="00DB34DD" w:rsidRDefault="00491C76" w:rsidP="00E83D63">
            <w:pPr>
              <w:jc w:val="center"/>
              <w:rPr>
                <w:ins w:id="4169" w:author="Autor" w:date="2021-05-03T20:52:00Z"/>
                <w:rFonts w:ascii="Ebrima" w:hAnsi="Ebrima" w:cs="Calibri"/>
                <w:color w:val="000000"/>
              </w:rPr>
            </w:pPr>
            <w:ins w:id="4170" w:author="Autor" w:date="2021-05-03T20:52:00Z">
              <w:r w:rsidRPr="00DB34DD">
                <w:rPr>
                  <w:rFonts w:ascii="Ebrima" w:hAnsi="Ebrima" w:cs="Calibri"/>
                  <w:color w:val="000000"/>
                </w:rPr>
                <w:t>132</w:t>
              </w:r>
            </w:ins>
          </w:p>
        </w:tc>
        <w:tc>
          <w:tcPr>
            <w:tcW w:w="2969" w:type="dxa"/>
            <w:gridSpan w:val="2"/>
            <w:tcBorders>
              <w:top w:val="nil"/>
              <w:left w:val="nil"/>
              <w:bottom w:val="nil"/>
              <w:right w:val="nil"/>
            </w:tcBorders>
            <w:shd w:val="clear" w:color="000000" w:fill="FFFFFF"/>
            <w:noWrap/>
            <w:vAlign w:val="center"/>
            <w:hideMark/>
          </w:tcPr>
          <w:p w14:paraId="3076E4D9" w14:textId="77777777" w:rsidR="00491C76" w:rsidRPr="00DB34DD" w:rsidRDefault="00491C76" w:rsidP="00E83D63">
            <w:pPr>
              <w:jc w:val="center"/>
              <w:rPr>
                <w:ins w:id="4171" w:author="Autor" w:date="2021-05-03T20:52:00Z"/>
                <w:rFonts w:ascii="Ebrima" w:hAnsi="Ebrima" w:cs="Calibri"/>
                <w:color w:val="000000"/>
              </w:rPr>
            </w:pPr>
            <w:ins w:id="417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C3638D0" w14:textId="77777777" w:rsidR="00491C76" w:rsidRPr="00DB34DD" w:rsidRDefault="00491C76" w:rsidP="00E83D63">
            <w:pPr>
              <w:jc w:val="center"/>
              <w:rPr>
                <w:ins w:id="4173" w:author="Autor" w:date="2021-05-03T20:52:00Z"/>
                <w:rFonts w:ascii="Ebrima" w:hAnsi="Ebrima" w:cs="Calibri"/>
                <w:color w:val="000000"/>
              </w:rPr>
            </w:pPr>
            <w:ins w:id="4174" w:author="Autor" w:date="2021-05-03T20:52:00Z">
              <w:r w:rsidRPr="00DB34DD">
                <w:rPr>
                  <w:rFonts w:ascii="Ebrima" w:hAnsi="Ebrima" w:cs="Calibri"/>
                  <w:color w:val="000000"/>
                </w:rPr>
                <w:t>0,0000%</w:t>
              </w:r>
            </w:ins>
          </w:p>
        </w:tc>
      </w:tr>
      <w:tr w:rsidR="00491C76" w:rsidRPr="00DB34DD" w14:paraId="064B47B6" w14:textId="77777777" w:rsidTr="00491C76">
        <w:trPr>
          <w:gridAfter w:val="2"/>
          <w:wAfter w:w="1582" w:type="dxa"/>
          <w:trHeight w:val="330"/>
          <w:ins w:id="4175" w:author="Autor" w:date="2021-05-03T20:52:00Z"/>
        </w:trPr>
        <w:tc>
          <w:tcPr>
            <w:tcW w:w="2570" w:type="dxa"/>
            <w:gridSpan w:val="2"/>
            <w:tcBorders>
              <w:top w:val="nil"/>
              <w:left w:val="nil"/>
              <w:bottom w:val="nil"/>
              <w:right w:val="nil"/>
            </w:tcBorders>
            <w:shd w:val="clear" w:color="000000" w:fill="FFFFFF"/>
            <w:noWrap/>
            <w:vAlign w:val="center"/>
            <w:hideMark/>
          </w:tcPr>
          <w:p w14:paraId="3CAD3CF5" w14:textId="77777777" w:rsidR="00491C76" w:rsidRPr="00DB34DD" w:rsidRDefault="00491C76" w:rsidP="00E83D63">
            <w:pPr>
              <w:jc w:val="center"/>
              <w:rPr>
                <w:ins w:id="4176" w:author="Autor" w:date="2021-05-03T20:52:00Z"/>
                <w:rFonts w:ascii="Ebrima" w:hAnsi="Ebrima" w:cs="Calibri"/>
                <w:color w:val="000000"/>
              </w:rPr>
            </w:pPr>
            <w:ins w:id="4177" w:author="Autor" w:date="2021-05-03T20:52:00Z">
              <w:r w:rsidRPr="00DB34DD">
                <w:rPr>
                  <w:rFonts w:ascii="Ebrima" w:hAnsi="Ebrima" w:cs="Calibri"/>
                  <w:color w:val="000000"/>
                </w:rPr>
                <w:t>21/06/2032</w:t>
              </w:r>
            </w:ins>
          </w:p>
        </w:tc>
        <w:tc>
          <w:tcPr>
            <w:tcW w:w="1014" w:type="dxa"/>
            <w:gridSpan w:val="2"/>
            <w:tcBorders>
              <w:top w:val="nil"/>
              <w:left w:val="nil"/>
              <w:bottom w:val="nil"/>
              <w:right w:val="nil"/>
            </w:tcBorders>
            <w:shd w:val="clear" w:color="000000" w:fill="FFFFFF"/>
            <w:noWrap/>
            <w:vAlign w:val="center"/>
            <w:hideMark/>
          </w:tcPr>
          <w:p w14:paraId="5D084996" w14:textId="77777777" w:rsidR="00491C76" w:rsidRPr="00DB34DD" w:rsidRDefault="00491C76" w:rsidP="00E83D63">
            <w:pPr>
              <w:jc w:val="center"/>
              <w:rPr>
                <w:ins w:id="4178" w:author="Autor" w:date="2021-05-03T20:52:00Z"/>
                <w:rFonts w:ascii="Ebrima" w:hAnsi="Ebrima" w:cs="Calibri"/>
                <w:color w:val="000000"/>
              </w:rPr>
            </w:pPr>
            <w:ins w:id="4179" w:author="Autor" w:date="2021-05-03T20:52:00Z">
              <w:r w:rsidRPr="00DB34DD">
                <w:rPr>
                  <w:rFonts w:ascii="Ebrima" w:hAnsi="Ebrima" w:cs="Calibri"/>
                  <w:color w:val="000000"/>
                </w:rPr>
                <w:t>133</w:t>
              </w:r>
            </w:ins>
          </w:p>
        </w:tc>
        <w:tc>
          <w:tcPr>
            <w:tcW w:w="2969" w:type="dxa"/>
            <w:gridSpan w:val="2"/>
            <w:tcBorders>
              <w:top w:val="nil"/>
              <w:left w:val="nil"/>
              <w:bottom w:val="nil"/>
              <w:right w:val="nil"/>
            </w:tcBorders>
            <w:shd w:val="clear" w:color="000000" w:fill="FFFFFF"/>
            <w:noWrap/>
            <w:vAlign w:val="center"/>
            <w:hideMark/>
          </w:tcPr>
          <w:p w14:paraId="21FBDD61" w14:textId="77777777" w:rsidR="00491C76" w:rsidRPr="00DB34DD" w:rsidRDefault="00491C76" w:rsidP="00E83D63">
            <w:pPr>
              <w:jc w:val="center"/>
              <w:rPr>
                <w:ins w:id="4180" w:author="Autor" w:date="2021-05-03T20:52:00Z"/>
                <w:rFonts w:ascii="Ebrima" w:hAnsi="Ebrima" w:cs="Calibri"/>
                <w:color w:val="000000"/>
              </w:rPr>
            </w:pPr>
            <w:ins w:id="418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6689C91" w14:textId="77777777" w:rsidR="00491C76" w:rsidRPr="00DB34DD" w:rsidRDefault="00491C76" w:rsidP="00E83D63">
            <w:pPr>
              <w:jc w:val="center"/>
              <w:rPr>
                <w:ins w:id="4182" w:author="Autor" w:date="2021-05-03T20:52:00Z"/>
                <w:rFonts w:ascii="Ebrima" w:hAnsi="Ebrima" w:cs="Calibri"/>
                <w:color w:val="000000"/>
              </w:rPr>
            </w:pPr>
            <w:ins w:id="4183" w:author="Autor" w:date="2021-05-03T20:52:00Z">
              <w:r w:rsidRPr="00DB34DD">
                <w:rPr>
                  <w:rFonts w:ascii="Ebrima" w:hAnsi="Ebrima" w:cs="Calibri"/>
                  <w:color w:val="000000"/>
                </w:rPr>
                <w:t>0,0000%</w:t>
              </w:r>
            </w:ins>
          </w:p>
        </w:tc>
      </w:tr>
      <w:tr w:rsidR="00491C76" w:rsidRPr="00DB34DD" w14:paraId="7878B639" w14:textId="77777777" w:rsidTr="00491C76">
        <w:trPr>
          <w:gridAfter w:val="2"/>
          <w:wAfter w:w="1582" w:type="dxa"/>
          <w:trHeight w:val="330"/>
          <w:ins w:id="4184" w:author="Autor" w:date="2021-05-03T20:52:00Z"/>
        </w:trPr>
        <w:tc>
          <w:tcPr>
            <w:tcW w:w="2570" w:type="dxa"/>
            <w:gridSpan w:val="2"/>
            <w:tcBorders>
              <w:top w:val="nil"/>
              <w:left w:val="nil"/>
              <w:bottom w:val="nil"/>
              <w:right w:val="nil"/>
            </w:tcBorders>
            <w:shd w:val="clear" w:color="000000" w:fill="FFFFFF"/>
            <w:noWrap/>
            <w:vAlign w:val="center"/>
            <w:hideMark/>
          </w:tcPr>
          <w:p w14:paraId="110ACD36" w14:textId="77777777" w:rsidR="00491C76" w:rsidRPr="00DB34DD" w:rsidRDefault="00491C76" w:rsidP="00E83D63">
            <w:pPr>
              <w:jc w:val="center"/>
              <w:rPr>
                <w:ins w:id="4185" w:author="Autor" w:date="2021-05-03T20:52:00Z"/>
                <w:rFonts w:ascii="Ebrima" w:hAnsi="Ebrima" w:cs="Calibri"/>
                <w:color w:val="000000"/>
              </w:rPr>
            </w:pPr>
            <w:ins w:id="4186" w:author="Autor" w:date="2021-05-03T20:52:00Z">
              <w:r w:rsidRPr="00DB34DD">
                <w:rPr>
                  <w:rFonts w:ascii="Ebrima" w:hAnsi="Ebrima" w:cs="Calibri"/>
                  <w:color w:val="000000"/>
                </w:rPr>
                <w:t>20/07/2032</w:t>
              </w:r>
            </w:ins>
          </w:p>
        </w:tc>
        <w:tc>
          <w:tcPr>
            <w:tcW w:w="1014" w:type="dxa"/>
            <w:gridSpan w:val="2"/>
            <w:tcBorders>
              <w:top w:val="nil"/>
              <w:left w:val="nil"/>
              <w:bottom w:val="nil"/>
              <w:right w:val="nil"/>
            </w:tcBorders>
            <w:shd w:val="clear" w:color="000000" w:fill="FFFFFF"/>
            <w:noWrap/>
            <w:vAlign w:val="center"/>
            <w:hideMark/>
          </w:tcPr>
          <w:p w14:paraId="666F5E04" w14:textId="77777777" w:rsidR="00491C76" w:rsidRPr="00DB34DD" w:rsidRDefault="00491C76" w:rsidP="00E83D63">
            <w:pPr>
              <w:jc w:val="center"/>
              <w:rPr>
                <w:ins w:id="4187" w:author="Autor" w:date="2021-05-03T20:52:00Z"/>
                <w:rFonts w:ascii="Ebrima" w:hAnsi="Ebrima" w:cs="Calibri"/>
                <w:color w:val="000000"/>
              </w:rPr>
            </w:pPr>
            <w:ins w:id="4188" w:author="Autor" w:date="2021-05-03T20:52:00Z">
              <w:r w:rsidRPr="00DB34DD">
                <w:rPr>
                  <w:rFonts w:ascii="Ebrima" w:hAnsi="Ebrima" w:cs="Calibri"/>
                  <w:color w:val="000000"/>
                </w:rPr>
                <w:t>134</w:t>
              </w:r>
            </w:ins>
          </w:p>
        </w:tc>
        <w:tc>
          <w:tcPr>
            <w:tcW w:w="2969" w:type="dxa"/>
            <w:gridSpan w:val="2"/>
            <w:tcBorders>
              <w:top w:val="nil"/>
              <w:left w:val="nil"/>
              <w:bottom w:val="nil"/>
              <w:right w:val="nil"/>
            </w:tcBorders>
            <w:shd w:val="clear" w:color="000000" w:fill="FFFFFF"/>
            <w:noWrap/>
            <w:vAlign w:val="center"/>
            <w:hideMark/>
          </w:tcPr>
          <w:p w14:paraId="5976B1A5" w14:textId="77777777" w:rsidR="00491C76" w:rsidRPr="00DB34DD" w:rsidRDefault="00491C76" w:rsidP="00E83D63">
            <w:pPr>
              <w:jc w:val="center"/>
              <w:rPr>
                <w:ins w:id="4189" w:author="Autor" w:date="2021-05-03T20:52:00Z"/>
                <w:rFonts w:ascii="Ebrima" w:hAnsi="Ebrima" w:cs="Calibri"/>
                <w:color w:val="000000"/>
              </w:rPr>
            </w:pPr>
            <w:ins w:id="419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989D9E3" w14:textId="77777777" w:rsidR="00491C76" w:rsidRPr="00DB34DD" w:rsidRDefault="00491C76" w:rsidP="00E83D63">
            <w:pPr>
              <w:jc w:val="center"/>
              <w:rPr>
                <w:ins w:id="4191" w:author="Autor" w:date="2021-05-03T20:52:00Z"/>
                <w:rFonts w:ascii="Ebrima" w:hAnsi="Ebrima" w:cs="Calibri"/>
                <w:color w:val="000000"/>
              </w:rPr>
            </w:pPr>
            <w:ins w:id="4192" w:author="Autor" w:date="2021-05-03T20:52:00Z">
              <w:r w:rsidRPr="00DB34DD">
                <w:rPr>
                  <w:rFonts w:ascii="Ebrima" w:hAnsi="Ebrima" w:cs="Calibri"/>
                  <w:color w:val="000000"/>
                </w:rPr>
                <w:t>0,0000%</w:t>
              </w:r>
            </w:ins>
          </w:p>
        </w:tc>
      </w:tr>
      <w:tr w:rsidR="00491C76" w:rsidRPr="00DB34DD" w14:paraId="40ABBDD8" w14:textId="77777777" w:rsidTr="00491C76">
        <w:trPr>
          <w:gridAfter w:val="2"/>
          <w:wAfter w:w="1582" w:type="dxa"/>
          <w:trHeight w:val="330"/>
          <w:ins w:id="4193" w:author="Autor" w:date="2021-05-03T20:52:00Z"/>
        </w:trPr>
        <w:tc>
          <w:tcPr>
            <w:tcW w:w="2570" w:type="dxa"/>
            <w:gridSpan w:val="2"/>
            <w:tcBorders>
              <w:top w:val="nil"/>
              <w:left w:val="nil"/>
              <w:bottom w:val="nil"/>
              <w:right w:val="nil"/>
            </w:tcBorders>
            <w:shd w:val="clear" w:color="000000" w:fill="FFFFFF"/>
            <w:noWrap/>
            <w:vAlign w:val="center"/>
            <w:hideMark/>
          </w:tcPr>
          <w:p w14:paraId="49F3A3F7" w14:textId="77777777" w:rsidR="00491C76" w:rsidRPr="00DB34DD" w:rsidRDefault="00491C76" w:rsidP="00E83D63">
            <w:pPr>
              <w:jc w:val="center"/>
              <w:rPr>
                <w:ins w:id="4194" w:author="Autor" w:date="2021-05-03T20:52:00Z"/>
                <w:rFonts w:ascii="Ebrima" w:hAnsi="Ebrima" w:cs="Calibri"/>
                <w:color w:val="000000"/>
              </w:rPr>
            </w:pPr>
            <w:ins w:id="4195" w:author="Autor" w:date="2021-05-03T20:52:00Z">
              <w:r w:rsidRPr="00DB34DD">
                <w:rPr>
                  <w:rFonts w:ascii="Ebrima" w:hAnsi="Ebrima" w:cs="Calibri"/>
                  <w:color w:val="000000"/>
                </w:rPr>
                <w:t>20/08/2032</w:t>
              </w:r>
            </w:ins>
          </w:p>
        </w:tc>
        <w:tc>
          <w:tcPr>
            <w:tcW w:w="1014" w:type="dxa"/>
            <w:gridSpan w:val="2"/>
            <w:tcBorders>
              <w:top w:val="nil"/>
              <w:left w:val="nil"/>
              <w:bottom w:val="nil"/>
              <w:right w:val="nil"/>
            </w:tcBorders>
            <w:shd w:val="clear" w:color="000000" w:fill="FFFFFF"/>
            <w:noWrap/>
            <w:vAlign w:val="center"/>
            <w:hideMark/>
          </w:tcPr>
          <w:p w14:paraId="22E60CEE" w14:textId="77777777" w:rsidR="00491C76" w:rsidRPr="00DB34DD" w:rsidRDefault="00491C76" w:rsidP="00E83D63">
            <w:pPr>
              <w:jc w:val="center"/>
              <w:rPr>
                <w:ins w:id="4196" w:author="Autor" w:date="2021-05-03T20:52:00Z"/>
                <w:rFonts w:ascii="Ebrima" w:hAnsi="Ebrima" w:cs="Calibri"/>
                <w:color w:val="000000"/>
              </w:rPr>
            </w:pPr>
            <w:ins w:id="4197" w:author="Autor" w:date="2021-05-03T20:52:00Z">
              <w:r w:rsidRPr="00DB34DD">
                <w:rPr>
                  <w:rFonts w:ascii="Ebrima" w:hAnsi="Ebrima" w:cs="Calibri"/>
                  <w:color w:val="000000"/>
                </w:rPr>
                <w:t>135</w:t>
              </w:r>
            </w:ins>
          </w:p>
        </w:tc>
        <w:tc>
          <w:tcPr>
            <w:tcW w:w="2969" w:type="dxa"/>
            <w:gridSpan w:val="2"/>
            <w:tcBorders>
              <w:top w:val="nil"/>
              <w:left w:val="nil"/>
              <w:bottom w:val="nil"/>
              <w:right w:val="nil"/>
            </w:tcBorders>
            <w:shd w:val="clear" w:color="000000" w:fill="FFFFFF"/>
            <w:noWrap/>
            <w:vAlign w:val="center"/>
            <w:hideMark/>
          </w:tcPr>
          <w:p w14:paraId="6E8AC3E6" w14:textId="77777777" w:rsidR="00491C76" w:rsidRPr="00DB34DD" w:rsidRDefault="00491C76" w:rsidP="00E83D63">
            <w:pPr>
              <w:jc w:val="center"/>
              <w:rPr>
                <w:ins w:id="4198" w:author="Autor" w:date="2021-05-03T20:52:00Z"/>
                <w:rFonts w:ascii="Ebrima" w:hAnsi="Ebrima" w:cs="Calibri"/>
                <w:color w:val="000000"/>
              </w:rPr>
            </w:pPr>
            <w:ins w:id="419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C8A4CA8" w14:textId="77777777" w:rsidR="00491C76" w:rsidRPr="00DB34DD" w:rsidRDefault="00491C76" w:rsidP="00E83D63">
            <w:pPr>
              <w:jc w:val="center"/>
              <w:rPr>
                <w:ins w:id="4200" w:author="Autor" w:date="2021-05-03T20:52:00Z"/>
                <w:rFonts w:ascii="Ebrima" w:hAnsi="Ebrima" w:cs="Calibri"/>
                <w:color w:val="000000"/>
              </w:rPr>
            </w:pPr>
            <w:ins w:id="4201" w:author="Autor" w:date="2021-05-03T20:52:00Z">
              <w:r w:rsidRPr="00DB34DD">
                <w:rPr>
                  <w:rFonts w:ascii="Ebrima" w:hAnsi="Ebrima" w:cs="Calibri"/>
                  <w:color w:val="000000"/>
                </w:rPr>
                <w:t>0,0000%</w:t>
              </w:r>
            </w:ins>
          </w:p>
        </w:tc>
      </w:tr>
      <w:tr w:rsidR="00491C76" w:rsidRPr="00DB34DD" w14:paraId="6A3D97C5" w14:textId="77777777" w:rsidTr="00491C76">
        <w:trPr>
          <w:gridAfter w:val="2"/>
          <w:wAfter w:w="1582" w:type="dxa"/>
          <w:trHeight w:val="330"/>
          <w:ins w:id="4202" w:author="Autor" w:date="2021-05-03T20:52:00Z"/>
        </w:trPr>
        <w:tc>
          <w:tcPr>
            <w:tcW w:w="2570" w:type="dxa"/>
            <w:gridSpan w:val="2"/>
            <w:tcBorders>
              <w:top w:val="nil"/>
              <w:left w:val="nil"/>
              <w:bottom w:val="nil"/>
              <w:right w:val="nil"/>
            </w:tcBorders>
            <w:shd w:val="clear" w:color="000000" w:fill="FFFFFF"/>
            <w:noWrap/>
            <w:vAlign w:val="center"/>
            <w:hideMark/>
          </w:tcPr>
          <w:p w14:paraId="179EE821" w14:textId="77777777" w:rsidR="00491C76" w:rsidRPr="00DB34DD" w:rsidRDefault="00491C76" w:rsidP="00E83D63">
            <w:pPr>
              <w:jc w:val="center"/>
              <w:rPr>
                <w:ins w:id="4203" w:author="Autor" w:date="2021-05-03T20:52:00Z"/>
                <w:rFonts w:ascii="Ebrima" w:hAnsi="Ebrima" w:cs="Calibri"/>
                <w:color w:val="000000"/>
              </w:rPr>
            </w:pPr>
            <w:ins w:id="4204" w:author="Autor" w:date="2021-05-03T20:52:00Z">
              <w:r w:rsidRPr="00DB34DD">
                <w:rPr>
                  <w:rFonts w:ascii="Ebrima" w:hAnsi="Ebrima" w:cs="Calibri"/>
                  <w:color w:val="000000"/>
                </w:rPr>
                <w:t>20/09/2032</w:t>
              </w:r>
            </w:ins>
          </w:p>
        </w:tc>
        <w:tc>
          <w:tcPr>
            <w:tcW w:w="1014" w:type="dxa"/>
            <w:gridSpan w:val="2"/>
            <w:tcBorders>
              <w:top w:val="nil"/>
              <w:left w:val="nil"/>
              <w:bottom w:val="nil"/>
              <w:right w:val="nil"/>
            </w:tcBorders>
            <w:shd w:val="clear" w:color="000000" w:fill="FFFFFF"/>
            <w:noWrap/>
            <w:vAlign w:val="center"/>
            <w:hideMark/>
          </w:tcPr>
          <w:p w14:paraId="463BF99A" w14:textId="77777777" w:rsidR="00491C76" w:rsidRPr="00DB34DD" w:rsidRDefault="00491C76" w:rsidP="00E83D63">
            <w:pPr>
              <w:jc w:val="center"/>
              <w:rPr>
                <w:ins w:id="4205" w:author="Autor" w:date="2021-05-03T20:52:00Z"/>
                <w:rFonts w:ascii="Ebrima" w:hAnsi="Ebrima" w:cs="Calibri"/>
                <w:color w:val="000000"/>
              </w:rPr>
            </w:pPr>
            <w:ins w:id="4206" w:author="Autor" w:date="2021-05-03T20:52:00Z">
              <w:r w:rsidRPr="00DB34DD">
                <w:rPr>
                  <w:rFonts w:ascii="Ebrima" w:hAnsi="Ebrima" w:cs="Calibri"/>
                  <w:color w:val="000000"/>
                </w:rPr>
                <w:t>136</w:t>
              </w:r>
            </w:ins>
          </w:p>
        </w:tc>
        <w:tc>
          <w:tcPr>
            <w:tcW w:w="2969" w:type="dxa"/>
            <w:gridSpan w:val="2"/>
            <w:tcBorders>
              <w:top w:val="nil"/>
              <w:left w:val="nil"/>
              <w:bottom w:val="nil"/>
              <w:right w:val="nil"/>
            </w:tcBorders>
            <w:shd w:val="clear" w:color="000000" w:fill="FFFFFF"/>
            <w:noWrap/>
            <w:vAlign w:val="center"/>
            <w:hideMark/>
          </w:tcPr>
          <w:p w14:paraId="05E36AF5" w14:textId="77777777" w:rsidR="00491C76" w:rsidRPr="00DB34DD" w:rsidRDefault="00491C76" w:rsidP="00E83D63">
            <w:pPr>
              <w:jc w:val="center"/>
              <w:rPr>
                <w:ins w:id="4207" w:author="Autor" w:date="2021-05-03T20:52:00Z"/>
                <w:rFonts w:ascii="Ebrima" w:hAnsi="Ebrima" w:cs="Calibri"/>
                <w:color w:val="000000"/>
              </w:rPr>
            </w:pPr>
            <w:ins w:id="420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08ADC99" w14:textId="77777777" w:rsidR="00491C76" w:rsidRPr="00DB34DD" w:rsidRDefault="00491C76" w:rsidP="00E83D63">
            <w:pPr>
              <w:jc w:val="center"/>
              <w:rPr>
                <w:ins w:id="4209" w:author="Autor" w:date="2021-05-03T20:52:00Z"/>
                <w:rFonts w:ascii="Ebrima" w:hAnsi="Ebrima" w:cs="Calibri"/>
                <w:color w:val="000000"/>
              </w:rPr>
            </w:pPr>
            <w:ins w:id="4210" w:author="Autor" w:date="2021-05-03T20:52:00Z">
              <w:r w:rsidRPr="00DB34DD">
                <w:rPr>
                  <w:rFonts w:ascii="Ebrima" w:hAnsi="Ebrima" w:cs="Calibri"/>
                  <w:color w:val="000000"/>
                </w:rPr>
                <w:t>0,0000%</w:t>
              </w:r>
            </w:ins>
          </w:p>
        </w:tc>
      </w:tr>
      <w:tr w:rsidR="00491C76" w:rsidRPr="00DB34DD" w14:paraId="04DBDE8A" w14:textId="77777777" w:rsidTr="00491C76">
        <w:trPr>
          <w:gridAfter w:val="2"/>
          <w:wAfter w:w="1582" w:type="dxa"/>
          <w:trHeight w:val="330"/>
          <w:ins w:id="4211" w:author="Autor" w:date="2021-05-03T20:52:00Z"/>
        </w:trPr>
        <w:tc>
          <w:tcPr>
            <w:tcW w:w="2570" w:type="dxa"/>
            <w:gridSpan w:val="2"/>
            <w:tcBorders>
              <w:top w:val="nil"/>
              <w:left w:val="nil"/>
              <w:bottom w:val="nil"/>
              <w:right w:val="nil"/>
            </w:tcBorders>
            <w:shd w:val="clear" w:color="000000" w:fill="FFFFFF"/>
            <w:noWrap/>
            <w:vAlign w:val="center"/>
            <w:hideMark/>
          </w:tcPr>
          <w:p w14:paraId="57F457A1" w14:textId="77777777" w:rsidR="00491C76" w:rsidRPr="00DB34DD" w:rsidRDefault="00491C76" w:rsidP="00E83D63">
            <w:pPr>
              <w:jc w:val="center"/>
              <w:rPr>
                <w:ins w:id="4212" w:author="Autor" w:date="2021-05-03T20:52:00Z"/>
                <w:rFonts w:ascii="Ebrima" w:hAnsi="Ebrima" w:cs="Calibri"/>
                <w:color w:val="000000"/>
              </w:rPr>
            </w:pPr>
            <w:ins w:id="4213" w:author="Autor" w:date="2021-05-03T20:52:00Z">
              <w:r w:rsidRPr="00DB34DD">
                <w:rPr>
                  <w:rFonts w:ascii="Ebrima" w:hAnsi="Ebrima" w:cs="Calibri"/>
                  <w:color w:val="000000"/>
                </w:rPr>
                <w:t>20/10/2032</w:t>
              </w:r>
            </w:ins>
          </w:p>
        </w:tc>
        <w:tc>
          <w:tcPr>
            <w:tcW w:w="1014" w:type="dxa"/>
            <w:gridSpan w:val="2"/>
            <w:tcBorders>
              <w:top w:val="nil"/>
              <w:left w:val="nil"/>
              <w:bottom w:val="nil"/>
              <w:right w:val="nil"/>
            </w:tcBorders>
            <w:shd w:val="clear" w:color="000000" w:fill="FFFFFF"/>
            <w:noWrap/>
            <w:vAlign w:val="center"/>
            <w:hideMark/>
          </w:tcPr>
          <w:p w14:paraId="53D2927B" w14:textId="77777777" w:rsidR="00491C76" w:rsidRPr="00DB34DD" w:rsidRDefault="00491C76" w:rsidP="00E83D63">
            <w:pPr>
              <w:jc w:val="center"/>
              <w:rPr>
                <w:ins w:id="4214" w:author="Autor" w:date="2021-05-03T20:52:00Z"/>
                <w:rFonts w:ascii="Ebrima" w:hAnsi="Ebrima" w:cs="Calibri"/>
                <w:color w:val="000000"/>
              </w:rPr>
            </w:pPr>
            <w:ins w:id="4215" w:author="Autor" w:date="2021-05-03T20:52:00Z">
              <w:r w:rsidRPr="00DB34DD">
                <w:rPr>
                  <w:rFonts w:ascii="Ebrima" w:hAnsi="Ebrima" w:cs="Calibri"/>
                  <w:color w:val="000000"/>
                </w:rPr>
                <w:t>137</w:t>
              </w:r>
            </w:ins>
          </w:p>
        </w:tc>
        <w:tc>
          <w:tcPr>
            <w:tcW w:w="2969" w:type="dxa"/>
            <w:gridSpan w:val="2"/>
            <w:tcBorders>
              <w:top w:val="nil"/>
              <w:left w:val="nil"/>
              <w:bottom w:val="nil"/>
              <w:right w:val="nil"/>
            </w:tcBorders>
            <w:shd w:val="clear" w:color="000000" w:fill="FFFFFF"/>
            <w:noWrap/>
            <w:vAlign w:val="center"/>
            <w:hideMark/>
          </w:tcPr>
          <w:p w14:paraId="504A4E1A" w14:textId="77777777" w:rsidR="00491C76" w:rsidRPr="00DB34DD" w:rsidRDefault="00491C76" w:rsidP="00E83D63">
            <w:pPr>
              <w:jc w:val="center"/>
              <w:rPr>
                <w:ins w:id="4216" w:author="Autor" w:date="2021-05-03T20:52:00Z"/>
                <w:rFonts w:ascii="Ebrima" w:hAnsi="Ebrima" w:cs="Calibri"/>
                <w:color w:val="000000"/>
              </w:rPr>
            </w:pPr>
            <w:ins w:id="421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DA317FB" w14:textId="77777777" w:rsidR="00491C76" w:rsidRPr="00DB34DD" w:rsidRDefault="00491C76" w:rsidP="00E83D63">
            <w:pPr>
              <w:jc w:val="center"/>
              <w:rPr>
                <w:ins w:id="4218" w:author="Autor" w:date="2021-05-03T20:52:00Z"/>
                <w:rFonts w:ascii="Ebrima" w:hAnsi="Ebrima" w:cs="Calibri"/>
                <w:color w:val="000000"/>
              </w:rPr>
            </w:pPr>
            <w:ins w:id="4219" w:author="Autor" w:date="2021-05-03T20:52:00Z">
              <w:r w:rsidRPr="00DB34DD">
                <w:rPr>
                  <w:rFonts w:ascii="Ebrima" w:hAnsi="Ebrima" w:cs="Calibri"/>
                  <w:color w:val="000000"/>
                </w:rPr>
                <w:t>0,0000%</w:t>
              </w:r>
            </w:ins>
          </w:p>
        </w:tc>
      </w:tr>
      <w:tr w:rsidR="00491C76" w:rsidRPr="00DB34DD" w14:paraId="4F55EA3B" w14:textId="77777777" w:rsidTr="00491C76">
        <w:trPr>
          <w:gridAfter w:val="2"/>
          <w:wAfter w:w="1582" w:type="dxa"/>
          <w:trHeight w:val="330"/>
          <w:ins w:id="4220" w:author="Autor" w:date="2021-05-03T20:52:00Z"/>
        </w:trPr>
        <w:tc>
          <w:tcPr>
            <w:tcW w:w="2570" w:type="dxa"/>
            <w:gridSpan w:val="2"/>
            <w:tcBorders>
              <w:top w:val="nil"/>
              <w:left w:val="nil"/>
              <w:bottom w:val="nil"/>
              <w:right w:val="nil"/>
            </w:tcBorders>
            <w:shd w:val="clear" w:color="000000" w:fill="FFFFFF"/>
            <w:noWrap/>
            <w:vAlign w:val="center"/>
            <w:hideMark/>
          </w:tcPr>
          <w:p w14:paraId="01F50C42" w14:textId="77777777" w:rsidR="00491C76" w:rsidRPr="00DB34DD" w:rsidRDefault="00491C76" w:rsidP="00E83D63">
            <w:pPr>
              <w:jc w:val="center"/>
              <w:rPr>
                <w:ins w:id="4221" w:author="Autor" w:date="2021-05-03T20:52:00Z"/>
                <w:rFonts w:ascii="Ebrima" w:hAnsi="Ebrima" w:cs="Calibri"/>
                <w:color w:val="000000"/>
              </w:rPr>
            </w:pPr>
            <w:ins w:id="4222" w:author="Autor" w:date="2021-05-03T20:52:00Z">
              <w:r w:rsidRPr="00DB34DD">
                <w:rPr>
                  <w:rFonts w:ascii="Ebrima" w:hAnsi="Ebrima" w:cs="Calibri"/>
                  <w:color w:val="000000"/>
                </w:rPr>
                <w:t>22/11/2032</w:t>
              </w:r>
            </w:ins>
          </w:p>
        </w:tc>
        <w:tc>
          <w:tcPr>
            <w:tcW w:w="1014" w:type="dxa"/>
            <w:gridSpan w:val="2"/>
            <w:tcBorders>
              <w:top w:val="nil"/>
              <w:left w:val="nil"/>
              <w:bottom w:val="nil"/>
              <w:right w:val="nil"/>
            </w:tcBorders>
            <w:shd w:val="clear" w:color="000000" w:fill="FFFFFF"/>
            <w:noWrap/>
            <w:vAlign w:val="center"/>
            <w:hideMark/>
          </w:tcPr>
          <w:p w14:paraId="30E3F554" w14:textId="77777777" w:rsidR="00491C76" w:rsidRPr="00DB34DD" w:rsidRDefault="00491C76" w:rsidP="00E83D63">
            <w:pPr>
              <w:jc w:val="center"/>
              <w:rPr>
                <w:ins w:id="4223" w:author="Autor" w:date="2021-05-03T20:52:00Z"/>
                <w:rFonts w:ascii="Ebrima" w:hAnsi="Ebrima" w:cs="Calibri"/>
                <w:color w:val="000000"/>
              </w:rPr>
            </w:pPr>
            <w:ins w:id="4224" w:author="Autor" w:date="2021-05-03T20:52:00Z">
              <w:r w:rsidRPr="00DB34DD">
                <w:rPr>
                  <w:rFonts w:ascii="Ebrima" w:hAnsi="Ebrima" w:cs="Calibri"/>
                  <w:color w:val="000000"/>
                </w:rPr>
                <w:t>138</w:t>
              </w:r>
            </w:ins>
          </w:p>
        </w:tc>
        <w:tc>
          <w:tcPr>
            <w:tcW w:w="2969" w:type="dxa"/>
            <w:gridSpan w:val="2"/>
            <w:tcBorders>
              <w:top w:val="nil"/>
              <w:left w:val="nil"/>
              <w:bottom w:val="nil"/>
              <w:right w:val="nil"/>
            </w:tcBorders>
            <w:shd w:val="clear" w:color="000000" w:fill="FFFFFF"/>
            <w:noWrap/>
            <w:vAlign w:val="center"/>
            <w:hideMark/>
          </w:tcPr>
          <w:p w14:paraId="34475795" w14:textId="77777777" w:rsidR="00491C76" w:rsidRPr="00DB34DD" w:rsidRDefault="00491C76" w:rsidP="00E83D63">
            <w:pPr>
              <w:jc w:val="center"/>
              <w:rPr>
                <w:ins w:id="4225" w:author="Autor" w:date="2021-05-03T20:52:00Z"/>
                <w:rFonts w:ascii="Ebrima" w:hAnsi="Ebrima" w:cs="Calibri"/>
                <w:color w:val="000000"/>
              </w:rPr>
            </w:pPr>
            <w:ins w:id="422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FF7C539" w14:textId="77777777" w:rsidR="00491C76" w:rsidRPr="00DB34DD" w:rsidRDefault="00491C76" w:rsidP="00E83D63">
            <w:pPr>
              <w:jc w:val="center"/>
              <w:rPr>
                <w:ins w:id="4227" w:author="Autor" w:date="2021-05-03T20:52:00Z"/>
                <w:rFonts w:ascii="Ebrima" w:hAnsi="Ebrima" w:cs="Calibri"/>
                <w:color w:val="000000"/>
              </w:rPr>
            </w:pPr>
            <w:ins w:id="4228" w:author="Autor" w:date="2021-05-03T20:52:00Z">
              <w:r w:rsidRPr="00DB34DD">
                <w:rPr>
                  <w:rFonts w:ascii="Ebrima" w:hAnsi="Ebrima" w:cs="Calibri"/>
                  <w:color w:val="000000"/>
                </w:rPr>
                <w:t>0,0000%</w:t>
              </w:r>
            </w:ins>
          </w:p>
        </w:tc>
      </w:tr>
      <w:tr w:rsidR="00491C76" w:rsidRPr="00DB34DD" w14:paraId="2D1C809D" w14:textId="77777777" w:rsidTr="00491C76">
        <w:trPr>
          <w:gridAfter w:val="2"/>
          <w:wAfter w:w="1582" w:type="dxa"/>
          <w:trHeight w:val="330"/>
          <w:ins w:id="4229" w:author="Autor" w:date="2021-05-03T20:52:00Z"/>
        </w:trPr>
        <w:tc>
          <w:tcPr>
            <w:tcW w:w="2570" w:type="dxa"/>
            <w:gridSpan w:val="2"/>
            <w:tcBorders>
              <w:top w:val="nil"/>
              <w:left w:val="nil"/>
              <w:bottom w:val="nil"/>
              <w:right w:val="nil"/>
            </w:tcBorders>
            <w:shd w:val="clear" w:color="000000" w:fill="FFFFFF"/>
            <w:noWrap/>
            <w:vAlign w:val="center"/>
            <w:hideMark/>
          </w:tcPr>
          <w:p w14:paraId="2E07C110" w14:textId="77777777" w:rsidR="00491C76" w:rsidRPr="00DB34DD" w:rsidRDefault="00491C76" w:rsidP="00E83D63">
            <w:pPr>
              <w:jc w:val="center"/>
              <w:rPr>
                <w:ins w:id="4230" w:author="Autor" w:date="2021-05-03T20:52:00Z"/>
                <w:rFonts w:ascii="Ebrima" w:hAnsi="Ebrima" w:cs="Calibri"/>
                <w:color w:val="000000"/>
              </w:rPr>
            </w:pPr>
            <w:ins w:id="4231" w:author="Autor" w:date="2021-05-03T20:52:00Z">
              <w:r w:rsidRPr="00DB34DD">
                <w:rPr>
                  <w:rFonts w:ascii="Ebrima" w:hAnsi="Ebrima" w:cs="Calibri"/>
                  <w:color w:val="000000"/>
                </w:rPr>
                <w:t>20/12/2032</w:t>
              </w:r>
            </w:ins>
          </w:p>
        </w:tc>
        <w:tc>
          <w:tcPr>
            <w:tcW w:w="1014" w:type="dxa"/>
            <w:gridSpan w:val="2"/>
            <w:tcBorders>
              <w:top w:val="nil"/>
              <w:left w:val="nil"/>
              <w:bottom w:val="nil"/>
              <w:right w:val="nil"/>
            </w:tcBorders>
            <w:shd w:val="clear" w:color="000000" w:fill="FFFFFF"/>
            <w:noWrap/>
            <w:vAlign w:val="center"/>
            <w:hideMark/>
          </w:tcPr>
          <w:p w14:paraId="7A863E4D" w14:textId="77777777" w:rsidR="00491C76" w:rsidRPr="00DB34DD" w:rsidRDefault="00491C76" w:rsidP="00E83D63">
            <w:pPr>
              <w:jc w:val="center"/>
              <w:rPr>
                <w:ins w:id="4232" w:author="Autor" w:date="2021-05-03T20:52:00Z"/>
                <w:rFonts w:ascii="Ebrima" w:hAnsi="Ebrima" w:cs="Calibri"/>
                <w:color w:val="000000"/>
              </w:rPr>
            </w:pPr>
            <w:ins w:id="4233" w:author="Autor" w:date="2021-05-03T20:52:00Z">
              <w:r w:rsidRPr="00DB34DD">
                <w:rPr>
                  <w:rFonts w:ascii="Ebrima" w:hAnsi="Ebrima" w:cs="Calibri"/>
                  <w:color w:val="000000"/>
                </w:rPr>
                <w:t>139</w:t>
              </w:r>
            </w:ins>
          </w:p>
        </w:tc>
        <w:tc>
          <w:tcPr>
            <w:tcW w:w="2969" w:type="dxa"/>
            <w:gridSpan w:val="2"/>
            <w:tcBorders>
              <w:top w:val="nil"/>
              <w:left w:val="nil"/>
              <w:bottom w:val="nil"/>
              <w:right w:val="nil"/>
            </w:tcBorders>
            <w:shd w:val="clear" w:color="000000" w:fill="FFFFFF"/>
            <w:noWrap/>
            <w:vAlign w:val="center"/>
            <w:hideMark/>
          </w:tcPr>
          <w:p w14:paraId="0B1118B8" w14:textId="77777777" w:rsidR="00491C76" w:rsidRPr="00DB34DD" w:rsidRDefault="00491C76" w:rsidP="00E83D63">
            <w:pPr>
              <w:jc w:val="center"/>
              <w:rPr>
                <w:ins w:id="4234" w:author="Autor" w:date="2021-05-03T20:52:00Z"/>
                <w:rFonts w:ascii="Ebrima" w:hAnsi="Ebrima" w:cs="Calibri"/>
                <w:color w:val="000000"/>
              </w:rPr>
            </w:pPr>
            <w:ins w:id="423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9EE115A" w14:textId="77777777" w:rsidR="00491C76" w:rsidRPr="00DB34DD" w:rsidRDefault="00491C76" w:rsidP="00E83D63">
            <w:pPr>
              <w:jc w:val="center"/>
              <w:rPr>
                <w:ins w:id="4236" w:author="Autor" w:date="2021-05-03T20:52:00Z"/>
                <w:rFonts w:ascii="Ebrima" w:hAnsi="Ebrima" w:cs="Calibri"/>
                <w:color w:val="000000"/>
              </w:rPr>
            </w:pPr>
            <w:ins w:id="4237" w:author="Autor" w:date="2021-05-03T20:52:00Z">
              <w:r w:rsidRPr="00DB34DD">
                <w:rPr>
                  <w:rFonts w:ascii="Ebrima" w:hAnsi="Ebrima" w:cs="Calibri"/>
                  <w:color w:val="000000"/>
                </w:rPr>
                <w:t>0,0000%</w:t>
              </w:r>
            </w:ins>
          </w:p>
        </w:tc>
      </w:tr>
      <w:tr w:rsidR="00491C76" w:rsidRPr="00DB34DD" w14:paraId="39E4257C" w14:textId="77777777" w:rsidTr="00491C76">
        <w:trPr>
          <w:gridAfter w:val="2"/>
          <w:wAfter w:w="1582" w:type="dxa"/>
          <w:trHeight w:val="330"/>
          <w:ins w:id="4238" w:author="Autor" w:date="2021-05-03T20:52:00Z"/>
        </w:trPr>
        <w:tc>
          <w:tcPr>
            <w:tcW w:w="2570" w:type="dxa"/>
            <w:gridSpan w:val="2"/>
            <w:tcBorders>
              <w:top w:val="nil"/>
              <w:left w:val="nil"/>
              <w:bottom w:val="nil"/>
              <w:right w:val="nil"/>
            </w:tcBorders>
            <w:shd w:val="clear" w:color="000000" w:fill="FFFFFF"/>
            <w:noWrap/>
            <w:vAlign w:val="center"/>
            <w:hideMark/>
          </w:tcPr>
          <w:p w14:paraId="397ED57C" w14:textId="77777777" w:rsidR="00491C76" w:rsidRPr="00DB34DD" w:rsidRDefault="00491C76" w:rsidP="00E83D63">
            <w:pPr>
              <w:jc w:val="center"/>
              <w:rPr>
                <w:ins w:id="4239" w:author="Autor" w:date="2021-05-03T20:52:00Z"/>
                <w:rFonts w:ascii="Ebrima" w:hAnsi="Ebrima" w:cs="Calibri"/>
                <w:color w:val="000000"/>
              </w:rPr>
            </w:pPr>
            <w:ins w:id="4240" w:author="Autor" w:date="2021-05-03T20:52:00Z">
              <w:r w:rsidRPr="00DB34DD">
                <w:rPr>
                  <w:rFonts w:ascii="Ebrima" w:hAnsi="Ebrima" w:cs="Calibri"/>
                  <w:color w:val="000000"/>
                </w:rPr>
                <w:t>20/01/2033</w:t>
              </w:r>
            </w:ins>
          </w:p>
        </w:tc>
        <w:tc>
          <w:tcPr>
            <w:tcW w:w="1014" w:type="dxa"/>
            <w:gridSpan w:val="2"/>
            <w:tcBorders>
              <w:top w:val="nil"/>
              <w:left w:val="nil"/>
              <w:bottom w:val="nil"/>
              <w:right w:val="nil"/>
            </w:tcBorders>
            <w:shd w:val="clear" w:color="000000" w:fill="FFFFFF"/>
            <w:noWrap/>
            <w:vAlign w:val="center"/>
            <w:hideMark/>
          </w:tcPr>
          <w:p w14:paraId="51D0D6B4" w14:textId="77777777" w:rsidR="00491C76" w:rsidRPr="00DB34DD" w:rsidRDefault="00491C76" w:rsidP="00E83D63">
            <w:pPr>
              <w:jc w:val="center"/>
              <w:rPr>
                <w:ins w:id="4241" w:author="Autor" w:date="2021-05-03T20:52:00Z"/>
                <w:rFonts w:ascii="Ebrima" w:hAnsi="Ebrima" w:cs="Calibri"/>
                <w:color w:val="000000"/>
              </w:rPr>
            </w:pPr>
            <w:ins w:id="4242" w:author="Autor" w:date="2021-05-03T20:52:00Z">
              <w:r w:rsidRPr="00DB34DD">
                <w:rPr>
                  <w:rFonts w:ascii="Ebrima" w:hAnsi="Ebrima" w:cs="Calibri"/>
                  <w:color w:val="000000"/>
                </w:rPr>
                <w:t>140</w:t>
              </w:r>
            </w:ins>
          </w:p>
        </w:tc>
        <w:tc>
          <w:tcPr>
            <w:tcW w:w="2969" w:type="dxa"/>
            <w:gridSpan w:val="2"/>
            <w:tcBorders>
              <w:top w:val="nil"/>
              <w:left w:val="nil"/>
              <w:bottom w:val="nil"/>
              <w:right w:val="nil"/>
            </w:tcBorders>
            <w:shd w:val="clear" w:color="000000" w:fill="FFFFFF"/>
            <w:noWrap/>
            <w:vAlign w:val="center"/>
            <w:hideMark/>
          </w:tcPr>
          <w:p w14:paraId="53C99D5E" w14:textId="77777777" w:rsidR="00491C76" w:rsidRPr="00DB34DD" w:rsidRDefault="00491C76" w:rsidP="00E83D63">
            <w:pPr>
              <w:jc w:val="center"/>
              <w:rPr>
                <w:ins w:id="4243" w:author="Autor" w:date="2021-05-03T20:52:00Z"/>
                <w:rFonts w:ascii="Ebrima" w:hAnsi="Ebrima" w:cs="Calibri"/>
                <w:color w:val="000000"/>
              </w:rPr>
            </w:pPr>
            <w:ins w:id="424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8A70127" w14:textId="77777777" w:rsidR="00491C76" w:rsidRPr="00DB34DD" w:rsidRDefault="00491C76" w:rsidP="00E83D63">
            <w:pPr>
              <w:jc w:val="center"/>
              <w:rPr>
                <w:ins w:id="4245" w:author="Autor" w:date="2021-05-03T20:52:00Z"/>
                <w:rFonts w:ascii="Ebrima" w:hAnsi="Ebrima" w:cs="Calibri"/>
                <w:color w:val="000000"/>
              </w:rPr>
            </w:pPr>
            <w:ins w:id="4246" w:author="Autor" w:date="2021-05-03T20:52:00Z">
              <w:r w:rsidRPr="00DB34DD">
                <w:rPr>
                  <w:rFonts w:ascii="Ebrima" w:hAnsi="Ebrima" w:cs="Calibri"/>
                  <w:color w:val="000000"/>
                </w:rPr>
                <w:t>0,0000%</w:t>
              </w:r>
            </w:ins>
          </w:p>
        </w:tc>
      </w:tr>
      <w:tr w:rsidR="00491C76" w:rsidRPr="00DB34DD" w14:paraId="060FCD46" w14:textId="77777777" w:rsidTr="00491C76">
        <w:trPr>
          <w:gridAfter w:val="2"/>
          <w:wAfter w:w="1582" w:type="dxa"/>
          <w:trHeight w:val="330"/>
          <w:ins w:id="4247" w:author="Autor" w:date="2021-05-03T20:52:00Z"/>
        </w:trPr>
        <w:tc>
          <w:tcPr>
            <w:tcW w:w="2570" w:type="dxa"/>
            <w:gridSpan w:val="2"/>
            <w:tcBorders>
              <w:top w:val="nil"/>
              <w:left w:val="nil"/>
              <w:bottom w:val="nil"/>
              <w:right w:val="nil"/>
            </w:tcBorders>
            <w:shd w:val="clear" w:color="000000" w:fill="FFFFFF"/>
            <w:noWrap/>
            <w:vAlign w:val="center"/>
            <w:hideMark/>
          </w:tcPr>
          <w:p w14:paraId="007EEAAE" w14:textId="77777777" w:rsidR="00491C76" w:rsidRPr="00DB34DD" w:rsidRDefault="00491C76" w:rsidP="00E83D63">
            <w:pPr>
              <w:jc w:val="center"/>
              <w:rPr>
                <w:ins w:id="4248" w:author="Autor" w:date="2021-05-03T20:52:00Z"/>
                <w:rFonts w:ascii="Ebrima" w:hAnsi="Ebrima" w:cs="Calibri"/>
                <w:color w:val="000000"/>
              </w:rPr>
            </w:pPr>
            <w:ins w:id="4249" w:author="Autor" w:date="2021-05-03T20:52:00Z">
              <w:r w:rsidRPr="00DB34DD">
                <w:rPr>
                  <w:rFonts w:ascii="Ebrima" w:hAnsi="Ebrima" w:cs="Calibri"/>
                  <w:color w:val="000000"/>
                </w:rPr>
                <w:t>21/02/2033</w:t>
              </w:r>
            </w:ins>
          </w:p>
        </w:tc>
        <w:tc>
          <w:tcPr>
            <w:tcW w:w="1014" w:type="dxa"/>
            <w:gridSpan w:val="2"/>
            <w:tcBorders>
              <w:top w:val="nil"/>
              <w:left w:val="nil"/>
              <w:bottom w:val="nil"/>
              <w:right w:val="nil"/>
            </w:tcBorders>
            <w:shd w:val="clear" w:color="000000" w:fill="FFFFFF"/>
            <w:noWrap/>
            <w:vAlign w:val="center"/>
            <w:hideMark/>
          </w:tcPr>
          <w:p w14:paraId="1FFDC684" w14:textId="77777777" w:rsidR="00491C76" w:rsidRPr="00DB34DD" w:rsidRDefault="00491C76" w:rsidP="00E83D63">
            <w:pPr>
              <w:jc w:val="center"/>
              <w:rPr>
                <w:ins w:id="4250" w:author="Autor" w:date="2021-05-03T20:52:00Z"/>
                <w:rFonts w:ascii="Ebrima" w:hAnsi="Ebrima" w:cs="Calibri"/>
                <w:color w:val="000000"/>
              </w:rPr>
            </w:pPr>
            <w:ins w:id="4251" w:author="Autor" w:date="2021-05-03T20:52:00Z">
              <w:r w:rsidRPr="00DB34DD">
                <w:rPr>
                  <w:rFonts w:ascii="Ebrima" w:hAnsi="Ebrima" w:cs="Calibri"/>
                  <w:color w:val="000000"/>
                </w:rPr>
                <w:t>141</w:t>
              </w:r>
            </w:ins>
          </w:p>
        </w:tc>
        <w:tc>
          <w:tcPr>
            <w:tcW w:w="2969" w:type="dxa"/>
            <w:gridSpan w:val="2"/>
            <w:tcBorders>
              <w:top w:val="nil"/>
              <w:left w:val="nil"/>
              <w:bottom w:val="nil"/>
              <w:right w:val="nil"/>
            </w:tcBorders>
            <w:shd w:val="clear" w:color="000000" w:fill="FFFFFF"/>
            <w:noWrap/>
            <w:vAlign w:val="center"/>
            <w:hideMark/>
          </w:tcPr>
          <w:p w14:paraId="65B57D5C" w14:textId="77777777" w:rsidR="00491C76" w:rsidRPr="00DB34DD" w:rsidRDefault="00491C76" w:rsidP="00E83D63">
            <w:pPr>
              <w:jc w:val="center"/>
              <w:rPr>
                <w:ins w:id="4252" w:author="Autor" w:date="2021-05-03T20:52:00Z"/>
                <w:rFonts w:ascii="Ebrima" w:hAnsi="Ebrima" w:cs="Calibri"/>
                <w:color w:val="000000"/>
              </w:rPr>
            </w:pPr>
            <w:ins w:id="425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E971BBB" w14:textId="77777777" w:rsidR="00491C76" w:rsidRPr="00DB34DD" w:rsidRDefault="00491C76" w:rsidP="00E83D63">
            <w:pPr>
              <w:jc w:val="center"/>
              <w:rPr>
                <w:ins w:id="4254" w:author="Autor" w:date="2021-05-03T20:52:00Z"/>
                <w:rFonts w:ascii="Ebrima" w:hAnsi="Ebrima" w:cs="Calibri"/>
                <w:color w:val="000000"/>
              </w:rPr>
            </w:pPr>
            <w:ins w:id="4255" w:author="Autor" w:date="2021-05-03T20:52:00Z">
              <w:r w:rsidRPr="00DB34DD">
                <w:rPr>
                  <w:rFonts w:ascii="Ebrima" w:hAnsi="Ebrima" w:cs="Calibri"/>
                  <w:color w:val="000000"/>
                </w:rPr>
                <w:t>0,0000%</w:t>
              </w:r>
            </w:ins>
          </w:p>
        </w:tc>
      </w:tr>
      <w:tr w:rsidR="00491C76" w:rsidRPr="00DB34DD" w14:paraId="36A437F8" w14:textId="77777777" w:rsidTr="00491C76">
        <w:trPr>
          <w:gridAfter w:val="2"/>
          <w:wAfter w:w="1582" w:type="dxa"/>
          <w:trHeight w:val="330"/>
          <w:ins w:id="4256" w:author="Autor" w:date="2021-05-03T20:52:00Z"/>
        </w:trPr>
        <w:tc>
          <w:tcPr>
            <w:tcW w:w="2570" w:type="dxa"/>
            <w:gridSpan w:val="2"/>
            <w:tcBorders>
              <w:top w:val="nil"/>
              <w:left w:val="nil"/>
              <w:bottom w:val="nil"/>
              <w:right w:val="nil"/>
            </w:tcBorders>
            <w:shd w:val="clear" w:color="000000" w:fill="FFFFFF"/>
            <w:noWrap/>
            <w:vAlign w:val="center"/>
            <w:hideMark/>
          </w:tcPr>
          <w:p w14:paraId="27429F1E" w14:textId="77777777" w:rsidR="00491C76" w:rsidRPr="00DB34DD" w:rsidRDefault="00491C76" w:rsidP="00E83D63">
            <w:pPr>
              <w:jc w:val="center"/>
              <w:rPr>
                <w:ins w:id="4257" w:author="Autor" w:date="2021-05-03T20:52:00Z"/>
                <w:rFonts w:ascii="Ebrima" w:hAnsi="Ebrima" w:cs="Calibri"/>
                <w:color w:val="000000"/>
              </w:rPr>
            </w:pPr>
            <w:ins w:id="4258" w:author="Autor" w:date="2021-05-03T20:52:00Z">
              <w:r w:rsidRPr="00DB34DD">
                <w:rPr>
                  <w:rFonts w:ascii="Ebrima" w:hAnsi="Ebrima" w:cs="Calibri"/>
                  <w:color w:val="000000"/>
                </w:rPr>
                <w:t>21/03/2033</w:t>
              </w:r>
            </w:ins>
          </w:p>
        </w:tc>
        <w:tc>
          <w:tcPr>
            <w:tcW w:w="1014" w:type="dxa"/>
            <w:gridSpan w:val="2"/>
            <w:tcBorders>
              <w:top w:val="nil"/>
              <w:left w:val="nil"/>
              <w:bottom w:val="nil"/>
              <w:right w:val="nil"/>
            </w:tcBorders>
            <w:shd w:val="clear" w:color="000000" w:fill="FFFFFF"/>
            <w:noWrap/>
            <w:vAlign w:val="center"/>
            <w:hideMark/>
          </w:tcPr>
          <w:p w14:paraId="41DF0D94" w14:textId="77777777" w:rsidR="00491C76" w:rsidRPr="00DB34DD" w:rsidRDefault="00491C76" w:rsidP="00E83D63">
            <w:pPr>
              <w:jc w:val="center"/>
              <w:rPr>
                <w:ins w:id="4259" w:author="Autor" w:date="2021-05-03T20:52:00Z"/>
                <w:rFonts w:ascii="Ebrima" w:hAnsi="Ebrima" w:cs="Calibri"/>
                <w:color w:val="000000"/>
              </w:rPr>
            </w:pPr>
            <w:ins w:id="4260" w:author="Autor" w:date="2021-05-03T20:52:00Z">
              <w:r w:rsidRPr="00DB34DD">
                <w:rPr>
                  <w:rFonts w:ascii="Ebrima" w:hAnsi="Ebrima" w:cs="Calibri"/>
                  <w:color w:val="000000"/>
                </w:rPr>
                <w:t>142</w:t>
              </w:r>
            </w:ins>
          </w:p>
        </w:tc>
        <w:tc>
          <w:tcPr>
            <w:tcW w:w="2969" w:type="dxa"/>
            <w:gridSpan w:val="2"/>
            <w:tcBorders>
              <w:top w:val="nil"/>
              <w:left w:val="nil"/>
              <w:bottom w:val="nil"/>
              <w:right w:val="nil"/>
            </w:tcBorders>
            <w:shd w:val="clear" w:color="000000" w:fill="FFFFFF"/>
            <w:noWrap/>
            <w:vAlign w:val="center"/>
            <w:hideMark/>
          </w:tcPr>
          <w:p w14:paraId="2518ABC7" w14:textId="77777777" w:rsidR="00491C76" w:rsidRPr="00DB34DD" w:rsidRDefault="00491C76" w:rsidP="00E83D63">
            <w:pPr>
              <w:jc w:val="center"/>
              <w:rPr>
                <w:ins w:id="4261" w:author="Autor" w:date="2021-05-03T20:52:00Z"/>
                <w:rFonts w:ascii="Ebrima" w:hAnsi="Ebrima" w:cs="Calibri"/>
                <w:color w:val="000000"/>
              </w:rPr>
            </w:pPr>
            <w:ins w:id="426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E82AFEF" w14:textId="77777777" w:rsidR="00491C76" w:rsidRPr="00DB34DD" w:rsidRDefault="00491C76" w:rsidP="00E83D63">
            <w:pPr>
              <w:jc w:val="center"/>
              <w:rPr>
                <w:ins w:id="4263" w:author="Autor" w:date="2021-05-03T20:52:00Z"/>
                <w:rFonts w:ascii="Ebrima" w:hAnsi="Ebrima" w:cs="Calibri"/>
                <w:color w:val="000000"/>
              </w:rPr>
            </w:pPr>
            <w:ins w:id="4264" w:author="Autor" w:date="2021-05-03T20:52:00Z">
              <w:r w:rsidRPr="00DB34DD">
                <w:rPr>
                  <w:rFonts w:ascii="Ebrima" w:hAnsi="Ebrima" w:cs="Calibri"/>
                  <w:color w:val="000000"/>
                </w:rPr>
                <w:t>0,0000%</w:t>
              </w:r>
            </w:ins>
          </w:p>
        </w:tc>
      </w:tr>
      <w:tr w:rsidR="00491C76" w:rsidRPr="00DB34DD" w14:paraId="25E20680" w14:textId="77777777" w:rsidTr="00491C76">
        <w:trPr>
          <w:gridAfter w:val="2"/>
          <w:wAfter w:w="1582" w:type="dxa"/>
          <w:trHeight w:val="330"/>
          <w:ins w:id="4265" w:author="Autor" w:date="2021-05-03T20:52:00Z"/>
        </w:trPr>
        <w:tc>
          <w:tcPr>
            <w:tcW w:w="2570" w:type="dxa"/>
            <w:gridSpan w:val="2"/>
            <w:tcBorders>
              <w:top w:val="nil"/>
              <w:left w:val="nil"/>
              <w:bottom w:val="nil"/>
              <w:right w:val="nil"/>
            </w:tcBorders>
            <w:shd w:val="clear" w:color="000000" w:fill="FFFFFF"/>
            <w:noWrap/>
            <w:vAlign w:val="center"/>
            <w:hideMark/>
          </w:tcPr>
          <w:p w14:paraId="5503FE42" w14:textId="77777777" w:rsidR="00491C76" w:rsidRPr="00DB34DD" w:rsidRDefault="00491C76" w:rsidP="00E83D63">
            <w:pPr>
              <w:jc w:val="center"/>
              <w:rPr>
                <w:ins w:id="4266" w:author="Autor" w:date="2021-05-03T20:52:00Z"/>
                <w:rFonts w:ascii="Ebrima" w:hAnsi="Ebrima" w:cs="Calibri"/>
                <w:color w:val="000000"/>
              </w:rPr>
            </w:pPr>
            <w:ins w:id="4267" w:author="Autor" w:date="2021-05-03T20:52:00Z">
              <w:r w:rsidRPr="00DB34DD">
                <w:rPr>
                  <w:rFonts w:ascii="Ebrima" w:hAnsi="Ebrima" w:cs="Calibri"/>
                  <w:color w:val="000000"/>
                </w:rPr>
                <w:t>20/04/2033</w:t>
              </w:r>
            </w:ins>
          </w:p>
        </w:tc>
        <w:tc>
          <w:tcPr>
            <w:tcW w:w="1014" w:type="dxa"/>
            <w:gridSpan w:val="2"/>
            <w:tcBorders>
              <w:top w:val="nil"/>
              <w:left w:val="nil"/>
              <w:bottom w:val="nil"/>
              <w:right w:val="nil"/>
            </w:tcBorders>
            <w:shd w:val="clear" w:color="000000" w:fill="FFFFFF"/>
            <w:noWrap/>
            <w:vAlign w:val="center"/>
            <w:hideMark/>
          </w:tcPr>
          <w:p w14:paraId="153E09AA" w14:textId="77777777" w:rsidR="00491C76" w:rsidRPr="00DB34DD" w:rsidRDefault="00491C76" w:rsidP="00E83D63">
            <w:pPr>
              <w:jc w:val="center"/>
              <w:rPr>
                <w:ins w:id="4268" w:author="Autor" w:date="2021-05-03T20:52:00Z"/>
                <w:rFonts w:ascii="Ebrima" w:hAnsi="Ebrima" w:cs="Calibri"/>
                <w:color w:val="000000"/>
              </w:rPr>
            </w:pPr>
            <w:ins w:id="4269" w:author="Autor" w:date="2021-05-03T20:52:00Z">
              <w:r w:rsidRPr="00DB34DD">
                <w:rPr>
                  <w:rFonts w:ascii="Ebrima" w:hAnsi="Ebrima" w:cs="Calibri"/>
                  <w:color w:val="000000"/>
                </w:rPr>
                <w:t>143</w:t>
              </w:r>
            </w:ins>
          </w:p>
        </w:tc>
        <w:tc>
          <w:tcPr>
            <w:tcW w:w="2969" w:type="dxa"/>
            <w:gridSpan w:val="2"/>
            <w:tcBorders>
              <w:top w:val="nil"/>
              <w:left w:val="nil"/>
              <w:bottom w:val="nil"/>
              <w:right w:val="nil"/>
            </w:tcBorders>
            <w:shd w:val="clear" w:color="000000" w:fill="FFFFFF"/>
            <w:noWrap/>
            <w:vAlign w:val="center"/>
            <w:hideMark/>
          </w:tcPr>
          <w:p w14:paraId="08057084" w14:textId="77777777" w:rsidR="00491C76" w:rsidRPr="00DB34DD" w:rsidRDefault="00491C76" w:rsidP="00E83D63">
            <w:pPr>
              <w:jc w:val="center"/>
              <w:rPr>
                <w:ins w:id="4270" w:author="Autor" w:date="2021-05-03T20:52:00Z"/>
                <w:rFonts w:ascii="Ebrima" w:hAnsi="Ebrima" w:cs="Calibri"/>
                <w:color w:val="000000"/>
              </w:rPr>
            </w:pPr>
            <w:ins w:id="427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3BA1C71" w14:textId="77777777" w:rsidR="00491C76" w:rsidRPr="00DB34DD" w:rsidRDefault="00491C76" w:rsidP="00E83D63">
            <w:pPr>
              <w:jc w:val="center"/>
              <w:rPr>
                <w:ins w:id="4272" w:author="Autor" w:date="2021-05-03T20:52:00Z"/>
                <w:rFonts w:ascii="Ebrima" w:hAnsi="Ebrima" w:cs="Calibri"/>
                <w:color w:val="000000"/>
              </w:rPr>
            </w:pPr>
            <w:ins w:id="4273" w:author="Autor" w:date="2021-05-03T20:52:00Z">
              <w:r w:rsidRPr="00DB34DD">
                <w:rPr>
                  <w:rFonts w:ascii="Ebrima" w:hAnsi="Ebrima" w:cs="Calibri"/>
                  <w:color w:val="000000"/>
                </w:rPr>
                <w:t>0,0000%</w:t>
              </w:r>
            </w:ins>
          </w:p>
        </w:tc>
      </w:tr>
      <w:tr w:rsidR="00491C76" w:rsidRPr="00DB34DD" w14:paraId="2C3A8719" w14:textId="77777777" w:rsidTr="00491C76">
        <w:trPr>
          <w:gridAfter w:val="2"/>
          <w:wAfter w:w="1582" w:type="dxa"/>
          <w:trHeight w:val="330"/>
          <w:ins w:id="4274" w:author="Autor" w:date="2021-05-03T20:52:00Z"/>
        </w:trPr>
        <w:tc>
          <w:tcPr>
            <w:tcW w:w="2570" w:type="dxa"/>
            <w:gridSpan w:val="2"/>
            <w:tcBorders>
              <w:top w:val="nil"/>
              <w:left w:val="nil"/>
              <w:bottom w:val="nil"/>
              <w:right w:val="nil"/>
            </w:tcBorders>
            <w:shd w:val="clear" w:color="000000" w:fill="FFFFFF"/>
            <w:noWrap/>
            <w:vAlign w:val="center"/>
            <w:hideMark/>
          </w:tcPr>
          <w:p w14:paraId="6B20221B" w14:textId="77777777" w:rsidR="00491C76" w:rsidRPr="00DB34DD" w:rsidRDefault="00491C76" w:rsidP="00E83D63">
            <w:pPr>
              <w:jc w:val="center"/>
              <w:rPr>
                <w:ins w:id="4275" w:author="Autor" w:date="2021-05-03T20:52:00Z"/>
                <w:rFonts w:ascii="Ebrima" w:hAnsi="Ebrima" w:cs="Calibri"/>
                <w:color w:val="000000"/>
              </w:rPr>
            </w:pPr>
            <w:ins w:id="4276" w:author="Autor" w:date="2021-05-03T20:52:00Z">
              <w:r w:rsidRPr="00DB34DD">
                <w:rPr>
                  <w:rFonts w:ascii="Ebrima" w:hAnsi="Ebrima" w:cs="Calibri"/>
                  <w:color w:val="000000"/>
                </w:rPr>
                <w:t>20/05/2033</w:t>
              </w:r>
            </w:ins>
          </w:p>
        </w:tc>
        <w:tc>
          <w:tcPr>
            <w:tcW w:w="1014" w:type="dxa"/>
            <w:gridSpan w:val="2"/>
            <w:tcBorders>
              <w:top w:val="nil"/>
              <w:left w:val="nil"/>
              <w:bottom w:val="nil"/>
              <w:right w:val="nil"/>
            </w:tcBorders>
            <w:shd w:val="clear" w:color="000000" w:fill="FFFFFF"/>
            <w:noWrap/>
            <w:vAlign w:val="center"/>
            <w:hideMark/>
          </w:tcPr>
          <w:p w14:paraId="4AC95C32" w14:textId="77777777" w:rsidR="00491C76" w:rsidRPr="00DB34DD" w:rsidRDefault="00491C76" w:rsidP="00E83D63">
            <w:pPr>
              <w:jc w:val="center"/>
              <w:rPr>
                <w:ins w:id="4277" w:author="Autor" w:date="2021-05-03T20:52:00Z"/>
                <w:rFonts w:ascii="Ebrima" w:hAnsi="Ebrima" w:cs="Calibri"/>
                <w:color w:val="000000"/>
              </w:rPr>
            </w:pPr>
            <w:ins w:id="4278" w:author="Autor" w:date="2021-05-03T20:52:00Z">
              <w:r w:rsidRPr="00DB34DD">
                <w:rPr>
                  <w:rFonts w:ascii="Ebrima" w:hAnsi="Ebrima" w:cs="Calibri"/>
                  <w:color w:val="000000"/>
                </w:rPr>
                <w:t>144</w:t>
              </w:r>
            </w:ins>
          </w:p>
        </w:tc>
        <w:tc>
          <w:tcPr>
            <w:tcW w:w="2969" w:type="dxa"/>
            <w:gridSpan w:val="2"/>
            <w:tcBorders>
              <w:top w:val="nil"/>
              <w:left w:val="nil"/>
              <w:bottom w:val="nil"/>
              <w:right w:val="nil"/>
            </w:tcBorders>
            <w:shd w:val="clear" w:color="000000" w:fill="FFFFFF"/>
            <w:noWrap/>
            <w:vAlign w:val="center"/>
            <w:hideMark/>
          </w:tcPr>
          <w:p w14:paraId="29E2C3B4" w14:textId="77777777" w:rsidR="00491C76" w:rsidRPr="00DB34DD" w:rsidRDefault="00491C76" w:rsidP="00E83D63">
            <w:pPr>
              <w:jc w:val="center"/>
              <w:rPr>
                <w:ins w:id="4279" w:author="Autor" w:date="2021-05-03T20:52:00Z"/>
                <w:rFonts w:ascii="Ebrima" w:hAnsi="Ebrima" w:cs="Calibri"/>
                <w:color w:val="000000"/>
              </w:rPr>
            </w:pPr>
            <w:ins w:id="428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B7AAC8D" w14:textId="77777777" w:rsidR="00491C76" w:rsidRPr="00DB34DD" w:rsidRDefault="00491C76" w:rsidP="00E83D63">
            <w:pPr>
              <w:jc w:val="center"/>
              <w:rPr>
                <w:ins w:id="4281" w:author="Autor" w:date="2021-05-03T20:52:00Z"/>
                <w:rFonts w:ascii="Ebrima" w:hAnsi="Ebrima" w:cs="Calibri"/>
                <w:color w:val="000000"/>
              </w:rPr>
            </w:pPr>
            <w:ins w:id="4282" w:author="Autor" w:date="2021-05-03T20:52:00Z">
              <w:r w:rsidRPr="00DB34DD">
                <w:rPr>
                  <w:rFonts w:ascii="Ebrima" w:hAnsi="Ebrima" w:cs="Calibri"/>
                  <w:color w:val="000000"/>
                </w:rPr>
                <w:t>0,0000%</w:t>
              </w:r>
            </w:ins>
          </w:p>
        </w:tc>
      </w:tr>
      <w:tr w:rsidR="00491C76" w:rsidRPr="00DB34DD" w14:paraId="47E8B450" w14:textId="77777777" w:rsidTr="00491C76">
        <w:trPr>
          <w:gridAfter w:val="2"/>
          <w:wAfter w:w="1582" w:type="dxa"/>
          <w:trHeight w:val="330"/>
          <w:ins w:id="4283" w:author="Autor" w:date="2021-05-03T20:52:00Z"/>
        </w:trPr>
        <w:tc>
          <w:tcPr>
            <w:tcW w:w="2570" w:type="dxa"/>
            <w:gridSpan w:val="2"/>
            <w:tcBorders>
              <w:top w:val="nil"/>
              <w:left w:val="nil"/>
              <w:bottom w:val="nil"/>
              <w:right w:val="nil"/>
            </w:tcBorders>
            <w:shd w:val="clear" w:color="000000" w:fill="FFFFFF"/>
            <w:noWrap/>
            <w:vAlign w:val="center"/>
            <w:hideMark/>
          </w:tcPr>
          <w:p w14:paraId="5C5D96E2" w14:textId="77777777" w:rsidR="00491C76" w:rsidRPr="00DB34DD" w:rsidRDefault="00491C76" w:rsidP="00E83D63">
            <w:pPr>
              <w:jc w:val="center"/>
              <w:rPr>
                <w:ins w:id="4284" w:author="Autor" w:date="2021-05-03T20:52:00Z"/>
                <w:rFonts w:ascii="Ebrima" w:hAnsi="Ebrima" w:cs="Calibri"/>
                <w:color w:val="000000"/>
              </w:rPr>
            </w:pPr>
            <w:ins w:id="4285" w:author="Autor" w:date="2021-05-03T20:52:00Z">
              <w:r w:rsidRPr="00DB34DD">
                <w:rPr>
                  <w:rFonts w:ascii="Ebrima" w:hAnsi="Ebrima" w:cs="Calibri"/>
                  <w:color w:val="000000"/>
                </w:rPr>
                <w:t>20/06/2033</w:t>
              </w:r>
            </w:ins>
          </w:p>
        </w:tc>
        <w:tc>
          <w:tcPr>
            <w:tcW w:w="1014" w:type="dxa"/>
            <w:gridSpan w:val="2"/>
            <w:tcBorders>
              <w:top w:val="nil"/>
              <w:left w:val="nil"/>
              <w:bottom w:val="nil"/>
              <w:right w:val="nil"/>
            </w:tcBorders>
            <w:shd w:val="clear" w:color="000000" w:fill="FFFFFF"/>
            <w:noWrap/>
            <w:vAlign w:val="center"/>
            <w:hideMark/>
          </w:tcPr>
          <w:p w14:paraId="0D723CEA" w14:textId="77777777" w:rsidR="00491C76" w:rsidRPr="00DB34DD" w:rsidRDefault="00491C76" w:rsidP="00E83D63">
            <w:pPr>
              <w:jc w:val="center"/>
              <w:rPr>
                <w:ins w:id="4286" w:author="Autor" w:date="2021-05-03T20:52:00Z"/>
                <w:rFonts w:ascii="Ebrima" w:hAnsi="Ebrima" w:cs="Calibri"/>
                <w:color w:val="000000"/>
              </w:rPr>
            </w:pPr>
            <w:ins w:id="4287" w:author="Autor" w:date="2021-05-03T20:52:00Z">
              <w:r w:rsidRPr="00DB34DD">
                <w:rPr>
                  <w:rFonts w:ascii="Ebrima" w:hAnsi="Ebrima" w:cs="Calibri"/>
                  <w:color w:val="000000"/>
                </w:rPr>
                <w:t>145</w:t>
              </w:r>
            </w:ins>
          </w:p>
        </w:tc>
        <w:tc>
          <w:tcPr>
            <w:tcW w:w="2969" w:type="dxa"/>
            <w:gridSpan w:val="2"/>
            <w:tcBorders>
              <w:top w:val="nil"/>
              <w:left w:val="nil"/>
              <w:bottom w:val="nil"/>
              <w:right w:val="nil"/>
            </w:tcBorders>
            <w:shd w:val="clear" w:color="000000" w:fill="FFFFFF"/>
            <w:noWrap/>
            <w:vAlign w:val="center"/>
            <w:hideMark/>
          </w:tcPr>
          <w:p w14:paraId="72978431" w14:textId="77777777" w:rsidR="00491C76" w:rsidRPr="00DB34DD" w:rsidRDefault="00491C76" w:rsidP="00E83D63">
            <w:pPr>
              <w:jc w:val="center"/>
              <w:rPr>
                <w:ins w:id="4288" w:author="Autor" w:date="2021-05-03T20:52:00Z"/>
                <w:rFonts w:ascii="Ebrima" w:hAnsi="Ebrima" w:cs="Calibri"/>
                <w:color w:val="000000"/>
              </w:rPr>
            </w:pPr>
            <w:ins w:id="428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9B74BEE" w14:textId="77777777" w:rsidR="00491C76" w:rsidRPr="00DB34DD" w:rsidRDefault="00491C76" w:rsidP="00E83D63">
            <w:pPr>
              <w:jc w:val="center"/>
              <w:rPr>
                <w:ins w:id="4290" w:author="Autor" w:date="2021-05-03T20:52:00Z"/>
                <w:rFonts w:ascii="Ebrima" w:hAnsi="Ebrima" w:cs="Calibri"/>
                <w:color w:val="000000"/>
              </w:rPr>
            </w:pPr>
            <w:ins w:id="4291" w:author="Autor" w:date="2021-05-03T20:52:00Z">
              <w:r w:rsidRPr="00DB34DD">
                <w:rPr>
                  <w:rFonts w:ascii="Ebrima" w:hAnsi="Ebrima" w:cs="Calibri"/>
                  <w:color w:val="000000"/>
                </w:rPr>
                <w:t>0,0000%</w:t>
              </w:r>
            </w:ins>
          </w:p>
        </w:tc>
      </w:tr>
      <w:tr w:rsidR="00491C76" w:rsidRPr="00DB34DD" w14:paraId="1AB70A01" w14:textId="77777777" w:rsidTr="00491C76">
        <w:trPr>
          <w:gridAfter w:val="2"/>
          <w:wAfter w:w="1582" w:type="dxa"/>
          <w:trHeight w:val="330"/>
          <w:ins w:id="4292" w:author="Autor" w:date="2021-05-03T20:52:00Z"/>
        </w:trPr>
        <w:tc>
          <w:tcPr>
            <w:tcW w:w="2570" w:type="dxa"/>
            <w:gridSpan w:val="2"/>
            <w:tcBorders>
              <w:top w:val="nil"/>
              <w:left w:val="nil"/>
              <w:bottom w:val="nil"/>
              <w:right w:val="nil"/>
            </w:tcBorders>
            <w:shd w:val="clear" w:color="000000" w:fill="FFFFFF"/>
            <w:noWrap/>
            <w:vAlign w:val="center"/>
            <w:hideMark/>
          </w:tcPr>
          <w:p w14:paraId="455A4C82" w14:textId="77777777" w:rsidR="00491C76" w:rsidRPr="00DB34DD" w:rsidRDefault="00491C76" w:rsidP="00E83D63">
            <w:pPr>
              <w:jc w:val="center"/>
              <w:rPr>
                <w:ins w:id="4293" w:author="Autor" w:date="2021-05-03T20:52:00Z"/>
                <w:rFonts w:ascii="Ebrima" w:hAnsi="Ebrima" w:cs="Calibri"/>
                <w:color w:val="000000"/>
              </w:rPr>
            </w:pPr>
            <w:ins w:id="4294" w:author="Autor" w:date="2021-05-03T20:52:00Z">
              <w:r w:rsidRPr="00DB34DD">
                <w:rPr>
                  <w:rFonts w:ascii="Ebrima" w:hAnsi="Ebrima" w:cs="Calibri"/>
                  <w:color w:val="000000"/>
                </w:rPr>
                <w:t>20/07/2033</w:t>
              </w:r>
            </w:ins>
          </w:p>
        </w:tc>
        <w:tc>
          <w:tcPr>
            <w:tcW w:w="1014" w:type="dxa"/>
            <w:gridSpan w:val="2"/>
            <w:tcBorders>
              <w:top w:val="nil"/>
              <w:left w:val="nil"/>
              <w:bottom w:val="nil"/>
              <w:right w:val="nil"/>
            </w:tcBorders>
            <w:shd w:val="clear" w:color="000000" w:fill="FFFFFF"/>
            <w:noWrap/>
            <w:vAlign w:val="center"/>
            <w:hideMark/>
          </w:tcPr>
          <w:p w14:paraId="34360333" w14:textId="77777777" w:rsidR="00491C76" w:rsidRPr="00DB34DD" w:rsidRDefault="00491C76" w:rsidP="00E83D63">
            <w:pPr>
              <w:jc w:val="center"/>
              <w:rPr>
                <w:ins w:id="4295" w:author="Autor" w:date="2021-05-03T20:52:00Z"/>
                <w:rFonts w:ascii="Ebrima" w:hAnsi="Ebrima" w:cs="Calibri"/>
                <w:color w:val="000000"/>
              </w:rPr>
            </w:pPr>
            <w:ins w:id="4296" w:author="Autor" w:date="2021-05-03T20:52:00Z">
              <w:r w:rsidRPr="00DB34DD">
                <w:rPr>
                  <w:rFonts w:ascii="Ebrima" w:hAnsi="Ebrima" w:cs="Calibri"/>
                  <w:color w:val="000000"/>
                </w:rPr>
                <w:t>146</w:t>
              </w:r>
            </w:ins>
          </w:p>
        </w:tc>
        <w:tc>
          <w:tcPr>
            <w:tcW w:w="2969" w:type="dxa"/>
            <w:gridSpan w:val="2"/>
            <w:tcBorders>
              <w:top w:val="nil"/>
              <w:left w:val="nil"/>
              <w:bottom w:val="nil"/>
              <w:right w:val="nil"/>
            </w:tcBorders>
            <w:shd w:val="clear" w:color="000000" w:fill="FFFFFF"/>
            <w:noWrap/>
            <w:vAlign w:val="center"/>
            <w:hideMark/>
          </w:tcPr>
          <w:p w14:paraId="17258B8E" w14:textId="77777777" w:rsidR="00491C76" w:rsidRPr="00DB34DD" w:rsidRDefault="00491C76" w:rsidP="00E83D63">
            <w:pPr>
              <w:jc w:val="center"/>
              <w:rPr>
                <w:ins w:id="4297" w:author="Autor" w:date="2021-05-03T20:52:00Z"/>
                <w:rFonts w:ascii="Ebrima" w:hAnsi="Ebrima" w:cs="Calibri"/>
                <w:color w:val="000000"/>
              </w:rPr>
            </w:pPr>
            <w:ins w:id="429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66779C4" w14:textId="77777777" w:rsidR="00491C76" w:rsidRPr="00DB34DD" w:rsidRDefault="00491C76" w:rsidP="00E83D63">
            <w:pPr>
              <w:jc w:val="center"/>
              <w:rPr>
                <w:ins w:id="4299" w:author="Autor" w:date="2021-05-03T20:52:00Z"/>
                <w:rFonts w:ascii="Ebrima" w:hAnsi="Ebrima" w:cs="Calibri"/>
                <w:color w:val="000000"/>
              </w:rPr>
            </w:pPr>
            <w:ins w:id="4300" w:author="Autor" w:date="2021-05-03T20:52:00Z">
              <w:r w:rsidRPr="00DB34DD">
                <w:rPr>
                  <w:rFonts w:ascii="Ebrima" w:hAnsi="Ebrima" w:cs="Calibri"/>
                  <w:color w:val="000000"/>
                </w:rPr>
                <w:t>0,0000%</w:t>
              </w:r>
            </w:ins>
          </w:p>
        </w:tc>
      </w:tr>
      <w:tr w:rsidR="00491C76" w:rsidRPr="00DB34DD" w14:paraId="2D1AD310" w14:textId="77777777" w:rsidTr="00491C76">
        <w:trPr>
          <w:gridAfter w:val="2"/>
          <w:wAfter w:w="1582" w:type="dxa"/>
          <w:trHeight w:val="330"/>
          <w:ins w:id="4301" w:author="Autor" w:date="2021-05-03T20:52:00Z"/>
        </w:trPr>
        <w:tc>
          <w:tcPr>
            <w:tcW w:w="2570" w:type="dxa"/>
            <w:gridSpan w:val="2"/>
            <w:tcBorders>
              <w:top w:val="nil"/>
              <w:left w:val="nil"/>
              <w:bottom w:val="nil"/>
              <w:right w:val="nil"/>
            </w:tcBorders>
            <w:shd w:val="clear" w:color="000000" w:fill="FFFFFF"/>
            <w:noWrap/>
            <w:vAlign w:val="center"/>
            <w:hideMark/>
          </w:tcPr>
          <w:p w14:paraId="7B078BDF" w14:textId="77777777" w:rsidR="00491C76" w:rsidRPr="00DB34DD" w:rsidRDefault="00491C76" w:rsidP="00E83D63">
            <w:pPr>
              <w:jc w:val="center"/>
              <w:rPr>
                <w:ins w:id="4302" w:author="Autor" w:date="2021-05-03T20:52:00Z"/>
                <w:rFonts w:ascii="Ebrima" w:hAnsi="Ebrima" w:cs="Calibri"/>
                <w:color w:val="000000"/>
              </w:rPr>
            </w:pPr>
            <w:ins w:id="4303" w:author="Autor" w:date="2021-05-03T20:52:00Z">
              <w:r w:rsidRPr="00DB34DD">
                <w:rPr>
                  <w:rFonts w:ascii="Ebrima" w:hAnsi="Ebrima" w:cs="Calibri"/>
                  <w:color w:val="000000"/>
                </w:rPr>
                <w:t>22/08/2033</w:t>
              </w:r>
            </w:ins>
          </w:p>
        </w:tc>
        <w:tc>
          <w:tcPr>
            <w:tcW w:w="1014" w:type="dxa"/>
            <w:gridSpan w:val="2"/>
            <w:tcBorders>
              <w:top w:val="nil"/>
              <w:left w:val="nil"/>
              <w:bottom w:val="nil"/>
              <w:right w:val="nil"/>
            </w:tcBorders>
            <w:shd w:val="clear" w:color="000000" w:fill="FFFFFF"/>
            <w:noWrap/>
            <w:vAlign w:val="center"/>
            <w:hideMark/>
          </w:tcPr>
          <w:p w14:paraId="6B8DDD19" w14:textId="77777777" w:rsidR="00491C76" w:rsidRPr="00DB34DD" w:rsidRDefault="00491C76" w:rsidP="00E83D63">
            <w:pPr>
              <w:jc w:val="center"/>
              <w:rPr>
                <w:ins w:id="4304" w:author="Autor" w:date="2021-05-03T20:52:00Z"/>
                <w:rFonts w:ascii="Ebrima" w:hAnsi="Ebrima" w:cs="Calibri"/>
                <w:color w:val="000000"/>
              </w:rPr>
            </w:pPr>
            <w:ins w:id="4305" w:author="Autor" w:date="2021-05-03T20:52:00Z">
              <w:r w:rsidRPr="00DB34DD">
                <w:rPr>
                  <w:rFonts w:ascii="Ebrima" w:hAnsi="Ebrima" w:cs="Calibri"/>
                  <w:color w:val="000000"/>
                </w:rPr>
                <w:t>147</w:t>
              </w:r>
            </w:ins>
          </w:p>
        </w:tc>
        <w:tc>
          <w:tcPr>
            <w:tcW w:w="2969" w:type="dxa"/>
            <w:gridSpan w:val="2"/>
            <w:tcBorders>
              <w:top w:val="nil"/>
              <w:left w:val="nil"/>
              <w:bottom w:val="nil"/>
              <w:right w:val="nil"/>
            </w:tcBorders>
            <w:shd w:val="clear" w:color="000000" w:fill="FFFFFF"/>
            <w:noWrap/>
            <w:vAlign w:val="center"/>
            <w:hideMark/>
          </w:tcPr>
          <w:p w14:paraId="3C680849" w14:textId="77777777" w:rsidR="00491C76" w:rsidRPr="00DB34DD" w:rsidRDefault="00491C76" w:rsidP="00E83D63">
            <w:pPr>
              <w:jc w:val="center"/>
              <w:rPr>
                <w:ins w:id="4306" w:author="Autor" w:date="2021-05-03T20:52:00Z"/>
                <w:rFonts w:ascii="Ebrima" w:hAnsi="Ebrima" w:cs="Calibri"/>
                <w:color w:val="000000"/>
              </w:rPr>
            </w:pPr>
            <w:ins w:id="430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7E12AA43" w14:textId="77777777" w:rsidR="00491C76" w:rsidRPr="00DB34DD" w:rsidRDefault="00491C76" w:rsidP="00E83D63">
            <w:pPr>
              <w:jc w:val="center"/>
              <w:rPr>
                <w:ins w:id="4308" w:author="Autor" w:date="2021-05-03T20:52:00Z"/>
                <w:rFonts w:ascii="Ebrima" w:hAnsi="Ebrima" w:cs="Calibri"/>
                <w:color w:val="000000"/>
              </w:rPr>
            </w:pPr>
            <w:ins w:id="4309" w:author="Autor" w:date="2021-05-03T20:52:00Z">
              <w:r w:rsidRPr="00DB34DD">
                <w:rPr>
                  <w:rFonts w:ascii="Ebrima" w:hAnsi="Ebrima" w:cs="Calibri"/>
                  <w:color w:val="000000"/>
                </w:rPr>
                <w:t>0,0000%</w:t>
              </w:r>
            </w:ins>
          </w:p>
        </w:tc>
      </w:tr>
      <w:tr w:rsidR="00491C76" w:rsidRPr="00DB34DD" w14:paraId="236AA512" w14:textId="77777777" w:rsidTr="00491C76">
        <w:trPr>
          <w:gridAfter w:val="2"/>
          <w:wAfter w:w="1582" w:type="dxa"/>
          <w:trHeight w:val="330"/>
          <w:ins w:id="4310" w:author="Autor" w:date="2021-05-03T20:52:00Z"/>
        </w:trPr>
        <w:tc>
          <w:tcPr>
            <w:tcW w:w="2570" w:type="dxa"/>
            <w:gridSpan w:val="2"/>
            <w:tcBorders>
              <w:top w:val="nil"/>
              <w:left w:val="nil"/>
              <w:bottom w:val="nil"/>
              <w:right w:val="nil"/>
            </w:tcBorders>
            <w:shd w:val="clear" w:color="000000" w:fill="FFFFFF"/>
            <w:noWrap/>
            <w:vAlign w:val="center"/>
            <w:hideMark/>
          </w:tcPr>
          <w:p w14:paraId="791FD710" w14:textId="77777777" w:rsidR="00491C76" w:rsidRPr="00DB34DD" w:rsidRDefault="00491C76" w:rsidP="00E83D63">
            <w:pPr>
              <w:jc w:val="center"/>
              <w:rPr>
                <w:ins w:id="4311" w:author="Autor" w:date="2021-05-03T20:52:00Z"/>
                <w:rFonts w:ascii="Ebrima" w:hAnsi="Ebrima" w:cs="Calibri"/>
                <w:color w:val="000000"/>
              </w:rPr>
            </w:pPr>
            <w:ins w:id="4312" w:author="Autor" w:date="2021-05-03T20:52:00Z">
              <w:r w:rsidRPr="00DB34DD">
                <w:rPr>
                  <w:rFonts w:ascii="Ebrima" w:hAnsi="Ebrima" w:cs="Calibri"/>
                  <w:color w:val="000000"/>
                </w:rPr>
                <w:t>20/09/2033</w:t>
              </w:r>
            </w:ins>
          </w:p>
        </w:tc>
        <w:tc>
          <w:tcPr>
            <w:tcW w:w="1014" w:type="dxa"/>
            <w:gridSpan w:val="2"/>
            <w:tcBorders>
              <w:top w:val="nil"/>
              <w:left w:val="nil"/>
              <w:bottom w:val="nil"/>
              <w:right w:val="nil"/>
            </w:tcBorders>
            <w:shd w:val="clear" w:color="000000" w:fill="FFFFFF"/>
            <w:noWrap/>
            <w:vAlign w:val="center"/>
            <w:hideMark/>
          </w:tcPr>
          <w:p w14:paraId="558A813D" w14:textId="77777777" w:rsidR="00491C76" w:rsidRPr="00DB34DD" w:rsidRDefault="00491C76" w:rsidP="00E83D63">
            <w:pPr>
              <w:jc w:val="center"/>
              <w:rPr>
                <w:ins w:id="4313" w:author="Autor" w:date="2021-05-03T20:52:00Z"/>
                <w:rFonts w:ascii="Ebrima" w:hAnsi="Ebrima" w:cs="Calibri"/>
                <w:color w:val="000000"/>
              </w:rPr>
            </w:pPr>
            <w:ins w:id="4314" w:author="Autor" w:date="2021-05-03T20:52:00Z">
              <w:r w:rsidRPr="00DB34DD">
                <w:rPr>
                  <w:rFonts w:ascii="Ebrima" w:hAnsi="Ebrima" w:cs="Calibri"/>
                  <w:color w:val="000000"/>
                </w:rPr>
                <w:t>148</w:t>
              </w:r>
            </w:ins>
          </w:p>
        </w:tc>
        <w:tc>
          <w:tcPr>
            <w:tcW w:w="2969" w:type="dxa"/>
            <w:gridSpan w:val="2"/>
            <w:tcBorders>
              <w:top w:val="nil"/>
              <w:left w:val="nil"/>
              <w:bottom w:val="nil"/>
              <w:right w:val="nil"/>
            </w:tcBorders>
            <w:shd w:val="clear" w:color="000000" w:fill="FFFFFF"/>
            <w:noWrap/>
            <w:vAlign w:val="center"/>
            <w:hideMark/>
          </w:tcPr>
          <w:p w14:paraId="3D8CE7E3" w14:textId="77777777" w:rsidR="00491C76" w:rsidRPr="00DB34DD" w:rsidRDefault="00491C76" w:rsidP="00E83D63">
            <w:pPr>
              <w:jc w:val="center"/>
              <w:rPr>
                <w:ins w:id="4315" w:author="Autor" w:date="2021-05-03T20:52:00Z"/>
                <w:rFonts w:ascii="Ebrima" w:hAnsi="Ebrima" w:cs="Calibri"/>
                <w:color w:val="000000"/>
              </w:rPr>
            </w:pPr>
            <w:ins w:id="431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1A8CA6D" w14:textId="77777777" w:rsidR="00491C76" w:rsidRPr="00DB34DD" w:rsidRDefault="00491C76" w:rsidP="00E83D63">
            <w:pPr>
              <w:jc w:val="center"/>
              <w:rPr>
                <w:ins w:id="4317" w:author="Autor" w:date="2021-05-03T20:52:00Z"/>
                <w:rFonts w:ascii="Ebrima" w:hAnsi="Ebrima" w:cs="Calibri"/>
                <w:color w:val="000000"/>
              </w:rPr>
            </w:pPr>
            <w:ins w:id="4318" w:author="Autor" w:date="2021-05-03T20:52:00Z">
              <w:r w:rsidRPr="00DB34DD">
                <w:rPr>
                  <w:rFonts w:ascii="Ebrima" w:hAnsi="Ebrima" w:cs="Calibri"/>
                  <w:color w:val="000000"/>
                </w:rPr>
                <w:t>0,0000%</w:t>
              </w:r>
            </w:ins>
          </w:p>
        </w:tc>
      </w:tr>
      <w:tr w:rsidR="00491C76" w:rsidRPr="00DB34DD" w14:paraId="4C9B532E" w14:textId="77777777" w:rsidTr="00491C76">
        <w:trPr>
          <w:gridAfter w:val="2"/>
          <w:wAfter w:w="1582" w:type="dxa"/>
          <w:trHeight w:val="330"/>
          <w:ins w:id="4319" w:author="Autor" w:date="2021-05-03T20:52:00Z"/>
        </w:trPr>
        <w:tc>
          <w:tcPr>
            <w:tcW w:w="2570" w:type="dxa"/>
            <w:gridSpan w:val="2"/>
            <w:tcBorders>
              <w:top w:val="nil"/>
              <w:left w:val="nil"/>
              <w:bottom w:val="nil"/>
              <w:right w:val="nil"/>
            </w:tcBorders>
            <w:shd w:val="clear" w:color="000000" w:fill="FFFFFF"/>
            <w:noWrap/>
            <w:vAlign w:val="center"/>
            <w:hideMark/>
          </w:tcPr>
          <w:p w14:paraId="4D4B657A" w14:textId="77777777" w:rsidR="00491C76" w:rsidRPr="00DB34DD" w:rsidRDefault="00491C76" w:rsidP="00E83D63">
            <w:pPr>
              <w:jc w:val="center"/>
              <w:rPr>
                <w:ins w:id="4320" w:author="Autor" w:date="2021-05-03T20:52:00Z"/>
                <w:rFonts w:ascii="Ebrima" w:hAnsi="Ebrima" w:cs="Calibri"/>
                <w:color w:val="000000"/>
              </w:rPr>
            </w:pPr>
            <w:ins w:id="4321" w:author="Autor" w:date="2021-05-03T20:52:00Z">
              <w:r w:rsidRPr="00DB34DD">
                <w:rPr>
                  <w:rFonts w:ascii="Ebrima" w:hAnsi="Ebrima" w:cs="Calibri"/>
                  <w:color w:val="000000"/>
                </w:rPr>
                <w:t>20/10/2033</w:t>
              </w:r>
            </w:ins>
          </w:p>
        </w:tc>
        <w:tc>
          <w:tcPr>
            <w:tcW w:w="1014" w:type="dxa"/>
            <w:gridSpan w:val="2"/>
            <w:tcBorders>
              <w:top w:val="nil"/>
              <w:left w:val="nil"/>
              <w:bottom w:val="nil"/>
              <w:right w:val="nil"/>
            </w:tcBorders>
            <w:shd w:val="clear" w:color="000000" w:fill="FFFFFF"/>
            <w:noWrap/>
            <w:vAlign w:val="center"/>
            <w:hideMark/>
          </w:tcPr>
          <w:p w14:paraId="6080CD2A" w14:textId="77777777" w:rsidR="00491C76" w:rsidRPr="00DB34DD" w:rsidRDefault="00491C76" w:rsidP="00E83D63">
            <w:pPr>
              <w:jc w:val="center"/>
              <w:rPr>
                <w:ins w:id="4322" w:author="Autor" w:date="2021-05-03T20:52:00Z"/>
                <w:rFonts w:ascii="Ebrima" w:hAnsi="Ebrima" w:cs="Calibri"/>
                <w:color w:val="000000"/>
              </w:rPr>
            </w:pPr>
            <w:ins w:id="4323" w:author="Autor" w:date="2021-05-03T20:52:00Z">
              <w:r w:rsidRPr="00DB34DD">
                <w:rPr>
                  <w:rFonts w:ascii="Ebrima" w:hAnsi="Ebrima" w:cs="Calibri"/>
                  <w:color w:val="000000"/>
                </w:rPr>
                <w:t>149</w:t>
              </w:r>
            </w:ins>
          </w:p>
        </w:tc>
        <w:tc>
          <w:tcPr>
            <w:tcW w:w="2969" w:type="dxa"/>
            <w:gridSpan w:val="2"/>
            <w:tcBorders>
              <w:top w:val="nil"/>
              <w:left w:val="nil"/>
              <w:bottom w:val="nil"/>
              <w:right w:val="nil"/>
            </w:tcBorders>
            <w:shd w:val="clear" w:color="000000" w:fill="FFFFFF"/>
            <w:noWrap/>
            <w:vAlign w:val="center"/>
            <w:hideMark/>
          </w:tcPr>
          <w:p w14:paraId="484BA7EA" w14:textId="77777777" w:rsidR="00491C76" w:rsidRPr="00DB34DD" w:rsidRDefault="00491C76" w:rsidP="00E83D63">
            <w:pPr>
              <w:jc w:val="center"/>
              <w:rPr>
                <w:ins w:id="4324" w:author="Autor" w:date="2021-05-03T20:52:00Z"/>
                <w:rFonts w:ascii="Ebrima" w:hAnsi="Ebrima" w:cs="Calibri"/>
                <w:color w:val="000000"/>
              </w:rPr>
            </w:pPr>
            <w:ins w:id="432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97585D1" w14:textId="77777777" w:rsidR="00491C76" w:rsidRPr="00DB34DD" w:rsidRDefault="00491C76" w:rsidP="00E83D63">
            <w:pPr>
              <w:jc w:val="center"/>
              <w:rPr>
                <w:ins w:id="4326" w:author="Autor" w:date="2021-05-03T20:52:00Z"/>
                <w:rFonts w:ascii="Ebrima" w:hAnsi="Ebrima" w:cs="Calibri"/>
                <w:color w:val="000000"/>
              </w:rPr>
            </w:pPr>
            <w:ins w:id="4327" w:author="Autor" w:date="2021-05-03T20:52:00Z">
              <w:r w:rsidRPr="00DB34DD">
                <w:rPr>
                  <w:rFonts w:ascii="Ebrima" w:hAnsi="Ebrima" w:cs="Calibri"/>
                  <w:color w:val="000000"/>
                </w:rPr>
                <w:t>0,0000%</w:t>
              </w:r>
            </w:ins>
          </w:p>
        </w:tc>
      </w:tr>
      <w:tr w:rsidR="00491C76" w:rsidRPr="00DB34DD" w14:paraId="71002D29" w14:textId="77777777" w:rsidTr="00491C76">
        <w:trPr>
          <w:gridAfter w:val="2"/>
          <w:wAfter w:w="1582" w:type="dxa"/>
          <w:trHeight w:val="330"/>
          <w:ins w:id="4328" w:author="Autor" w:date="2021-05-03T20:52:00Z"/>
        </w:trPr>
        <w:tc>
          <w:tcPr>
            <w:tcW w:w="2570" w:type="dxa"/>
            <w:gridSpan w:val="2"/>
            <w:tcBorders>
              <w:top w:val="nil"/>
              <w:left w:val="nil"/>
              <w:bottom w:val="nil"/>
              <w:right w:val="nil"/>
            </w:tcBorders>
            <w:shd w:val="clear" w:color="000000" w:fill="FFFFFF"/>
            <w:noWrap/>
            <w:vAlign w:val="center"/>
            <w:hideMark/>
          </w:tcPr>
          <w:p w14:paraId="7DD2E4A6" w14:textId="77777777" w:rsidR="00491C76" w:rsidRPr="00DB34DD" w:rsidRDefault="00491C76" w:rsidP="00E83D63">
            <w:pPr>
              <w:jc w:val="center"/>
              <w:rPr>
                <w:ins w:id="4329" w:author="Autor" w:date="2021-05-03T20:52:00Z"/>
                <w:rFonts w:ascii="Ebrima" w:hAnsi="Ebrima" w:cs="Calibri"/>
                <w:color w:val="000000"/>
              </w:rPr>
            </w:pPr>
            <w:ins w:id="4330" w:author="Autor" w:date="2021-05-03T20:52:00Z">
              <w:r w:rsidRPr="00DB34DD">
                <w:rPr>
                  <w:rFonts w:ascii="Ebrima" w:hAnsi="Ebrima" w:cs="Calibri"/>
                  <w:color w:val="000000"/>
                </w:rPr>
                <w:t>21/11/2033</w:t>
              </w:r>
            </w:ins>
          </w:p>
        </w:tc>
        <w:tc>
          <w:tcPr>
            <w:tcW w:w="1014" w:type="dxa"/>
            <w:gridSpan w:val="2"/>
            <w:tcBorders>
              <w:top w:val="nil"/>
              <w:left w:val="nil"/>
              <w:bottom w:val="nil"/>
              <w:right w:val="nil"/>
            </w:tcBorders>
            <w:shd w:val="clear" w:color="000000" w:fill="FFFFFF"/>
            <w:noWrap/>
            <w:vAlign w:val="center"/>
            <w:hideMark/>
          </w:tcPr>
          <w:p w14:paraId="1E9AA573" w14:textId="77777777" w:rsidR="00491C76" w:rsidRPr="00DB34DD" w:rsidRDefault="00491C76" w:rsidP="00E83D63">
            <w:pPr>
              <w:jc w:val="center"/>
              <w:rPr>
                <w:ins w:id="4331" w:author="Autor" w:date="2021-05-03T20:52:00Z"/>
                <w:rFonts w:ascii="Ebrima" w:hAnsi="Ebrima" w:cs="Calibri"/>
                <w:color w:val="000000"/>
              </w:rPr>
            </w:pPr>
            <w:ins w:id="4332" w:author="Autor" w:date="2021-05-03T20:52:00Z">
              <w:r w:rsidRPr="00DB34DD">
                <w:rPr>
                  <w:rFonts w:ascii="Ebrima" w:hAnsi="Ebrima" w:cs="Calibri"/>
                  <w:color w:val="000000"/>
                </w:rPr>
                <w:t>150</w:t>
              </w:r>
            </w:ins>
          </w:p>
        </w:tc>
        <w:tc>
          <w:tcPr>
            <w:tcW w:w="2969" w:type="dxa"/>
            <w:gridSpan w:val="2"/>
            <w:tcBorders>
              <w:top w:val="nil"/>
              <w:left w:val="nil"/>
              <w:bottom w:val="nil"/>
              <w:right w:val="nil"/>
            </w:tcBorders>
            <w:shd w:val="clear" w:color="000000" w:fill="FFFFFF"/>
            <w:noWrap/>
            <w:vAlign w:val="center"/>
            <w:hideMark/>
          </w:tcPr>
          <w:p w14:paraId="2DC9EB0B" w14:textId="77777777" w:rsidR="00491C76" w:rsidRPr="00DB34DD" w:rsidRDefault="00491C76" w:rsidP="00E83D63">
            <w:pPr>
              <w:jc w:val="center"/>
              <w:rPr>
                <w:ins w:id="4333" w:author="Autor" w:date="2021-05-03T20:52:00Z"/>
                <w:rFonts w:ascii="Ebrima" w:hAnsi="Ebrima" w:cs="Calibri"/>
                <w:color w:val="000000"/>
              </w:rPr>
            </w:pPr>
            <w:ins w:id="433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64ADCAA" w14:textId="77777777" w:rsidR="00491C76" w:rsidRPr="00DB34DD" w:rsidRDefault="00491C76" w:rsidP="00E83D63">
            <w:pPr>
              <w:jc w:val="center"/>
              <w:rPr>
                <w:ins w:id="4335" w:author="Autor" w:date="2021-05-03T20:52:00Z"/>
                <w:rFonts w:ascii="Ebrima" w:hAnsi="Ebrima" w:cs="Calibri"/>
                <w:color w:val="000000"/>
              </w:rPr>
            </w:pPr>
            <w:ins w:id="4336" w:author="Autor" w:date="2021-05-03T20:52:00Z">
              <w:r w:rsidRPr="00DB34DD">
                <w:rPr>
                  <w:rFonts w:ascii="Ebrima" w:hAnsi="Ebrima" w:cs="Calibri"/>
                  <w:color w:val="000000"/>
                </w:rPr>
                <w:t>0,0000%</w:t>
              </w:r>
            </w:ins>
          </w:p>
        </w:tc>
      </w:tr>
      <w:tr w:rsidR="00491C76" w:rsidRPr="00DB34DD" w14:paraId="2A04E6AB" w14:textId="77777777" w:rsidTr="00491C76">
        <w:trPr>
          <w:gridAfter w:val="2"/>
          <w:wAfter w:w="1582" w:type="dxa"/>
          <w:trHeight w:val="330"/>
          <w:ins w:id="4337" w:author="Autor" w:date="2021-05-03T20:52:00Z"/>
        </w:trPr>
        <w:tc>
          <w:tcPr>
            <w:tcW w:w="2570" w:type="dxa"/>
            <w:gridSpan w:val="2"/>
            <w:tcBorders>
              <w:top w:val="nil"/>
              <w:left w:val="nil"/>
              <w:bottom w:val="nil"/>
              <w:right w:val="nil"/>
            </w:tcBorders>
            <w:shd w:val="clear" w:color="000000" w:fill="FFFFFF"/>
            <w:noWrap/>
            <w:vAlign w:val="center"/>
            <w:hideMark/>
          </w:tcPr>
          <w:p w14:paraId="2ED18212" w14:textId="77777777" w:rsidR="00491C76" w:rsidRPr="00DB34DD" w:rsidRDefault="00491C76" w:rsidP="00E83D63">
            <w:pPr>
              <w:jc w:val="center"/>
              <w:rPr>
                <w:ins w:id="4338" w:author="Autor" w:date="2021-05-03T20:52:00Z"/>
                <w:rFonts w:ascii="Ebrima" w:hAnsi="Ebrima" w:cs="Calibri"/>
                <w:color w:val="000000"/>
              </w:rPr>
            </w:pPr>
            <w:ins w:id="4339" w:author="Autor" w:date="2021-05-03T20:52:00Z">
              <w:r w:rsidRPr="00DB34DD">
                <w:rPr>
                  <w:rFonts w:ascii="Ebrima" w:hAnsi="Ebrima" w:cs="Calibri"/>
                  <w:color w:val="000000"/>
                </w:rPr>
                <w:t>20/12/2033</w:t>
              </w:r>
            </w:ins>
          </w:p>
        </w:tc>
        <w:tc>
          <w:tcPr>
            <w:tcW w:w="1014" w:type="dxa"/>
            <w:gridSpan w:val="2"/>
            <w:tcBorders>
              <w:top w:val="nil"/>
              <w:left w:val="nil"/>
              <w:bottom w:val="nil"/>
              <w:right w:val="nil"/>
            </w:tcBorders>
            <w:shd w:val="clear" w:color="000000" w:fill="FFFFFF"/>
            <w:noWrap/>
            <w:vAlign w:val="center"/>
            <w:hideMark/>
          </w:tcPr>
          <w:p w14:paraId="3677AFE7" w14:textId="77777777" w:rsidR="00491C76" w:rsidRPr="00DB34DD" w:rsidRDefault="00491C76" w:rsidP="00E83D63">
            <w:pPr>
              <w:jc w:val="center"/>
              <w:rPr>
                <w:ins w:id="4340" w:author="Autor" w:date="2021-05-03T20:52:00Z"/>
                <w:rFonts w:ascii="Ebrima" w:hAnsi="Ebrima" w:cs="Calibri"/>
                <w:color w:val="000000"/>
              </w:rPr>
            </w:pPr>
            <w:ins w:id="4341" w:author="Autor" w:date="2021-05-03T20:52:00Z">
              <w:r w:rsidRPr="00DB34DD">
                <w:rPr>
                  <w:rFonts w:ascii="Ebrima" w:hAnsi="Ebrima" w:cs="Calibri"/>
                  <w:color w:val="000000"/>
                </w:rPr>
                <w:t>151</w:t>
              </w:r>
            </w:ins>
          </w:p>
        </w:tc>
        <w:tc>
          <w:tcPr>
            <w:tcW w:w="2969" w:type="dxa"/>
            <w:gridSpan w:val="2"/>
            <w:tcBorders>
              <w:top w:val="nil"/>
              <w:left w:val="nil"/>
              <w:bottom w:val="nil"/>
              <w:right w:val="nil"/>
            </w:tcBorders>
            <w:shd w:val="clear" w:color="000000" w:fill="FFFFFF"/>
            <w:noWrap/>
            <w:vAlign w:val="center"/>
            <w:hideMark/>
          </w:tcPr>
          <w:p w14:paraId="28A3EFB6" w14:textId="77777777" w:rsidR="00491C76" w:rsidRPr="00DB34DD" w:rsidRDefault="00491C76" w:rsidP="00E83D63">
            <w:pPr>
              <w:jc w:val="center"/>
              <w:rPr>
                <w:ins w:id="4342" w:author="Autor" w:date="2021-05-03T20:52:00Z"/>
                <w:rFonts w:ascii="Ebrima" w:hAnsi="Ebrima" w:cs="Calibri"/>
                <w:color w:val="000000"/>
              </w:rPr>
            </w:pPr>
            <w:ins w:id="434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42FD4D6" w14:textId="77777777" w:rsidR="00491C76" w:rsidRPr="00DB34DD" w:rsidRDefault="00491C76" w:rsidP="00E83D63">
            <w:pPr>
              <w:jc w:val="center"/>
              <w:rPr>
                <w:ins w:id="4344" w:author="Autor" w:date="2021-05-03T20:52:00Z"/>
                <w:rFonts w:ascii="Ebrima" w:hAnsi="Ebrima" w:cs="Calibri"/>
                <w:color w:val="000000"/>
              </w:rPr>
            </w:pPr>
            <w:ins w:id="4345" w:author="Autor" w:date="2021-05-03T20:52:00Z">
              <w:r w:rsidRPr="00DB34DD">
                <w:rPr>
                  <w:rFonts w:ascii="Ebrima" w:hAnsi="Ebrima" w:cs="Calibri"/>
                  <w:color w:val="000000"/>
                </w:rPr>
                <w:t>0,0000%</w:t>
              </w:r>
            </w:ins>
          </w:p>
        </w:tc>
      </w:tr>
      <w:tr w:rsidR="00491C76" w:rsidRPr="00DB34DD" w14:paraId="689C1414" w14:textId="77777777" w:rsidTr="00491C76">
        <w:trPr>
          <w:gridAfter w:val="2"/>
          <w:wAfter w:w="1582" w:type="dxa"/>
          <w:trHeight w:val="330"/>
          <w:ins w:id="4346" w:author="Autor" w:date="2021-05-03T20:52:00Z"/>
        </w:trPr>
        <w:tc>
          <w:tcPr>
            <w:tcW w:w="2570" w:type="dxa"/>
            <w:gridSpan w:val="2"/>
            <w:tcBorders>
              <w:top w:val="nil"/>
              <w:left w:val="nil"/>
              <w:bottom w:val="nil"/>
              <w:right w:val="nil"/>
            </w:tcBorders>
            <w:shd w:val="clear" w:color="000000" w:fill="FFFFFF"/>
            <w:noWrap/>
            <w:vAlign w:val="center"/>
            <w:hideMark/>
          </w:tcPr>
          <w:p w14:paraId="1911E831" w14:textId="77777777" w:rsidR="00491C76" w:rsidRPr="00DB34DD" w:rsidRDefault="00491C76" w:rsidP="00E83D63">
            <w:pPr>
              <w:jc w:val="center"/>
              <w:rPr>
                <w:ins w:id="4347" w:author="Autor" w:date="2021-05-03T20:52:00Z"/>
                <w:rFonts w:ascii="Ebrima" w:hAnsi="Ebrima" w:cs="Calibri"/>
                <w:color w:val="000000"/>
              </w:rPr>
            </w:pPr>
            <w:ins w:id="4348" w:author="Autor" w:date="2021-05-03T20:52:00Z">
              <w:r w:rsidRPr="00DB34DD">
                <w:rPr>
                  <w:rFonts w:ascii="Ebrima" w:hAnsi="Ebrima" w:cs="Calibri"/>
                  <w:color w:val="000000"/>
                </w:rPr>
                <w:lastRenderedPageBreak/>
                <w:t>20/01/2034</w:t>
              </w:r>
            </w:ins>
          </w:p>
        </w:tc>
        <w:tc>
          <w:tcPr>
            <w:tcW w:w="1014" w:type="dxa"/>
            <w:gridSpan w:val="2"/>
            <w:tcBorders>
              <w:top w:val="nil"/>
              <w:left w:val="nil"/>
              <w:bottom w:val="nil"/>
              <w:right w:val="nil"/>
            </w:tcBorders>
            <w:shd w:val="clear" w:color="000000" w:fill="FFFFFF"/>
            <w:noWrap/>
            <w:vAlign w:val="center"/>
            <w:hideMark/>
          </w:tcPr>
          <w:p w14:paraId="5F0570DF" w14:textId="77777777" w:rsidR="00491C76" w:rsidRPr="00DB34DD" w:rsidRDefault="00491C76" w:rsidP="00E83D63">
            <w:pPr>
              <w:jc w:val="center"/>
              <w:rPr>
                <w:ins w:id="4349" w:author="Autor" w:date="2021-05-03T20:52:00Z"/>
                <w:rFonts w:ascii="Ebrima" w:hAnsi="Ebrima" w:cs="Calibri"/>
                <w:color w:val="000000"/>
              </w:rPr>
            </w:pPr>
            <w:ins w:id="4350" w:author="Autor" w:date="2021-05-03T20:52:00Z">
              <w:r w:rsidRPr="00DB34DD">
                <w:rPr>
                  <w:rFonts w:ascii="Ebrima" w:hAnsi="Ebrima" w:cs="Calibri"/>
                  <w:color w:val="000000"/>
                </w:rPr>
                <w:t>152</w:t>
              </w:r>
            </w:ins>
          </w:p>
        </w:tc>
        <w:tc>
          <w:tcPr>
            <w:tcW w:w="2969" w:type="dxa"/>
            <w:gridSpan w:val="2"/>
            <w:tcBorders>
              <w:top w:val="nil"/>
              <w:left w:val="nil"/>
              <w:bottom w:val="nil"/>
              <w:right w:val="nil"/>
            </w:tcBorders>
            <w:shd w:val="clear" w:color="000000" w:fill="FFFFFF"/>
            <w:noWrap/>
            <w:vAlign w:val="center"/>
            <w:hideMark/>
          </w:tcPr>
          <w:p w14:paraId="6EC80961" w14:textId="77777777" w:rsidR="00491C76" w:rsidRPr="00DB34DD" w:rsidRDefault="00491C76" w:rsidP="00E83D63">
            <w:pPr>
              <w:jc w:val="center"/>
              <w:rPr>
                <w:ins w:id="4351" w:author="Autor" w:date="2021-05-03T20:52:00Z"/>
                <w:rFonts w:ascii="Ebrima" w:hAnsi="Ebrima" w:cs="Calibri"/>
                <w:color w:val="000000"/>
              </w:rPr>
            </w:pPr>
            <w:ins w:id="435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B1CBD6F" w14:textId="77777777" w:rsidR="00491C76" w:rsidRPr="00DB34DD" w:rsidRDefault="00491C76" w:rsidP="00E83D63">
            <w:pPr>
              <w:jc w:val="center"/>
              <w:rPr>
                <w:ins w:id="4353" w:author="Autor" w:date="2021-05-03T20:52:00Z"/>
                <w:rFonts w:ascii="Ebrima" w:hAnsi="Ebrima" w:cs="Calibri"/>
                <w:color w:val="000000"/>
              </w:rPr>
            </w:pPr>
            <w:ins w:id="4354" w:author="Autor" w:date="2021-05-03T20:52:00Z">
              <w:r w:rsidRPr="00DB34DD">
                <w:rPr>
                  <w:rFonts w:ascii="Ebrima" w:hAnsi="Ebrima" w:cs="Calibri"/>
                  <w:color w:val="000000"/>
                </w:rPr>
                <w:t>0,0000%</w:t>
              </w:r>
            </w:ins>
          </w:p>
        </w:tc>
      </w:tr>
      <w:tr w:rsidR="00491C76" w:rsidRPr="00DB34DD" w14:paraId="52AD9E38" w14:textId="77777777" w:rsidTr="00491C76">
        <w:trPr>
          <w:gridAfter w:val="2"/>
          <w:wAfter w:w="1582" w:type="dxa"/>
          <w:trHeight w:val="330"/>
          <w:ins w:id="4355" w:author="Autor" w:date="2021-05-03T20:52:00Z"/>
        </w:trPr>
        <w:tc>
          <w:tcPr>
            <w:tcW w:w="2570" w:type="dxa"/>
            <w:gridSpan w:val="2"/>
            <w:tcBorders>
              <w:top w:val="nil"/>
              <w:left w:val="nil"/>
              <w:bottom w:val="nil"/>
              <w:right w:val="nil"/>
            </w:tcBorders>
            <w:shd w:val="clear" w:color="000000" w:fill="FFFFFF"/>
            <w:noWrap/>
            <w:vAlign w:val="center"/>
            <w:hideMark/>
          </w:tcPr>
          <w:p w14:paraId="46BB2B6A" w14:textId="77777777" w:rsidR="00491C76" w:rsidRPr="00DB34DD" w:rsidRDefault="00491C76" w:rsidP="00E83D63">
            <w:pPr>
              <w:jc w:val="center"/>
              <w:rPr>
                <w:ins w:id="4356" w:author="Autor" w:date="2021-05-03T20:52:00Z"/>
                <w:rFonts w:ascii="Ebrima" w:hAnsi="Ebrima" w:cs="Calibri"/>
                <w:color w:val="000000"/>
              </w:rPr>
            </w:pPr>
            <w:ins w:id="4357" w:author="Autor" w:date="2021-05-03T20:52:00Z">
              <w:r w:rsidRPr="00DB34DD">
                <w:rPr>
                  <w:rFonts w:ascii="Ebrima" w:hAnsi="Ebrima" w:cs="Calibri"/>
                  <w:color w:val="000000"/>
                </w:rPr>
                <w:t>20/02/2034</w:t>
              </w:r>
            </w:ins>
          </w:p>
        </w:tc>
        <w:tc>
          <w:tcPr>
            <w:tcW w:w="1014" w:type="dxa"/>
            <w:gridSpan w:val="2"/>
            <w:tcBorders>
              <w:top w:val="nil"/>
              <w:left w:val="nil"/>
              <w:bottom w:val="nil"/>
              <w:right w:val="nil"/>
            </w:tcBorders>
            <w:shd w:val="clear" w:color="000000" w:fill="FFFFFF"/>
            <w:noWrap/>
            <w:vAlign w:val="center"/>
            <w:hideMark/>
          </w:tcPr>
          <w:p w14:paraId="157D6DC8" w14:textId="77777777" w:rsidR="00491C76" w:rsidRPr="00DB34DD" w:rsidRDefault="00491C76" w:rsidP="00E83D63">
            <w:pPr>
              <w:jc w:val="center"/>
              <w:rPr>
                <w:ins w:id="4358" w:author="Autor" w:date="2021-05-03T20:52:00Z"/>
                <w:rFonts w:ascii="Ebrima" w:hAnsi="Ebrima" w:cs="Calibri"/>
                <w:color w:val="000000"/>
              </w:rPr>
            </w:pPr>
            <w:ins w:id="4359" w:author="Autor" w:date="2021-05-03T20:52:00Z">
              <w:r w:rsidRPr="00DB34DD">
                <w:rPr>
                  <w:rFonts w:ascii="Ebrima" w:hAnsi="Ebrima" w:cs="Calibri"/>
                  <w:color w:val="000000"/>
                </w:rPr>
                <w:t>153</w:t>
              </w:r>
            </w:ins>
          </w:p>
        </w:tc>
        <w:tc>
          <w:tcPr>
            <w:tcW w:w="2969" w:type="dxa"/>
            <w:gridSpan w:val="2"/>
            <w:tcBorders>
              <w:top w:val="nil"/>
              <w:left w:val="nil"/>
              <w:bottom w:val="nil"/>
              <w:right w:val="nil"/>
            </w:tcBorders>
            <w:shd w:val="clear" w:color="000000" w:fill="FFFFFF"/>
            <w:noWrap/>
            <w:vAlign w:val="center"/>
            <w:hideMark/>
          </w:tcPr>
          <w:p w14:paraId="07E95732" w14:textId="77777777" w:rsidR="00491C76" w:rsidRPr="00DB34DD" w:rsidRDefault="00491C76" w:rsidP="00E83D63">
            <w:pPr>
              <w:jc w:val="center"/>
              <w:rPr>
                <w:ins w:id="4360" w:author="Autor" w:date="2021-05-03T20:52:00Z"/>
                <w:rFonts w:ascii="Ebrima" w:hAnsi="Ebrima" w:cs="Calibri"/>
                <w:color w:val="000000"/>
              </w:rPr>
            </w:pPr>
            <w:ins w:id="436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DC2BBDC" w14:textId="77777777" w:rsidR="00491C76" w:rsidRPr="00DB34DD" w:rsidRDefault="00491C76" w:rsidP="00E83D63">
            <w:pPr>
              <w:jc w:val="center"/>
              <w:rPr>
                <w:ins w:id="4362" w:author="Autor" w:date="2021-05-03T20:52:00Z"/>
                <w:rFonts w:ascii="Ebrima" w:hAnsi="Ebrima" w:cs="Calibri"/>
                <w:color w:val="000000"/>
              </w:rPr>
            </w:pPr>
            <w:ins w:id="4363" w:author="Autor" w:date="2021-05-03T20:52:00Z">
              <w:r w:rsidRPr="00DB34DD">
                <w:rPr>
                  <w:rFonts w:ascii="Ebrima" w:hAnsi="Ebrima" w:cs="Calibri"/>
                  <w:color w:val="000000"/>
                </w:rPr>
                <w:t>0,0000%</w:t>
              </w:r>
            </w:ins>
          </w:p>
        </w:tc>
      </w:tr>
      <w:tr w:rsidR="00491C76" w:rsidRPr="00DB34DD" w14:paraId="292A21AA" w14:textId="77777777" w:rsidTr="00491C76">
        <w:trPr>
          <w:gridAfter w:val="2"/>
          <w:wAfter w:w="1582" w:type="dxa"/>
          <w:trHeight w:val="330"/>
          <w:ins w:id="4364" w:author="Autor" w:date="2021-05-03T20:52:00Z"/>
        </w:trPr>
        <w:tc>
          <w:tcPr>
            <w:tcW w:w="2570" w:type="dxa"/>
            <w:gridSpan w:val="2"/>
            <w:tcBorders>
              <w:top w:val="nil"/>
              <w:left w:val="nil"/>
              <w:bottom w:val="nil"/>
              <w:right w:val="nil"/>
            </w:tcBorders>
            <w:shd w:val="clear" w:color="000000" w:fill="FFFFFF"/>
            <w:noWrap/>
            <w:vAlign w:val="center"/>
            <w:hideMark/>
          </w:tcPr>
          <w:p w14:paraId="699BA621" w14:textId="77777777" w:rsidR="00491C76" w:rsidRPr="00DB34DD" w:rsidRDefault="00491C76" w:rsidP="00E83D63">
            <w:pPr>
              <w:jc w:val="center"/>
              <w:rPr>
                <w:ins w:id="4365" w:author="Autor" w:date="2021-05-03T20:52:00Z"/>
                <w:rFonts w:ascii="Ebrima" w:hAnsi="Ebrima" w:cs="Calibri"/>
                <w:color w:val="000000"/>
              </w:rPr>
            </w:pPr>
            <w:ins w:id="4366" w:author="Autor" w:date="2021-05-03T20:52:00Z">
              <w:r w:rsidRPr="00DB34DD">
                <w:rPr>
                  <w:rFonts w:ascii="Ebrima" w:hAnsi="Ebrima" w:cs="Calibri"/>
                  <w:color w:val="000000"/>
                </w:rPr>
                <w:t>20/03/2034</w:t>
              </w:r>
            </w:ins>
          </w:p>
        </w:tc>
        <w:tc>
          <w:tcPr>
            <w:tcW w:w="1014" w:type="dxa"/>
            <w:gridSpan w:val="2"/>
            <w:tcBorders>
              <w:top w:val="nil"/>
              <w:left w:val="nil"/>
              <w:bottom w:val="nil"/>
              <w:right w:val="nil"/>
            </w:tcBorders>
            <w:shd w:val="clear" w:color="000000" w:fill="FFFFFF"/>
            <w:noWrap/>
            <w:vAlign w:val="center"/>
            <w:hideMark/>
          </w:tcPr>
          <w:p w14:paraId="13412D63" w14:textId="77777777" w:rsidR="00491C76" w:rsidRPr="00DB34DD" w:rsidRDefault="00491C76" w:rsidP="00E83D63">
            <w:pPr>
              <w:jc w:val="center"/>
              <w:rPr>
                <w:ins w:id="4367" w:author="Autor" w:date="2021-05-03T20:52:00Z"/>
                <w:rFonts w:ascii="Ebrima" w:hAnsi="Ebrima" w:cs="Calibri"/>
                <w:color w:val="000000"/>
              </w:rPr>
            </w:pPr>
            <w:ins w:id="4368" w:author="Autor" w:date="2021-05-03T20:52:00Z">
              <w:r w:rsidRPr="00DB34DD">
                <w:rPr>
                  <w:rFonts w:ascii="Ebrima" w:hAnsi="Ebrima" w:cs="Calibri"/>
                  <w:color w:val="000000"/>
                </w:rPr>
                <w:t>154</w:t>
              </w:r>
            </w:ins>
          </w:p>
        </w:tc>
        <w:tc>
          <w:tcPr>
            <w:tcW w:w="2969" w:type="dxa"/>
            <w:gridSpan w:val="2"/>
            <w:tcBorders>
              <w:top w:val="nil"/>
              <w:left w:val="nil"/>
              <w:bottom w:val="nil"/>
              <w:right w:val="nil"/>
            </w:tcBorders>
            <w:shd w:val="clear" w:color="000000" w:fill="FFFFFF"/>
            <w:noWrap/>
            <w:vAlign w:val="center"/>
            <w:hideMark/>
          </w:tcPr>
          <w:p w14:paraId="4676E9EF" w14:textId="77777777" w:rsidR="00491C76" w:rsidRPr="00DB34DD" w:rsidRDefault="00491C76" w:rsidP="00E83D63">
            <w:pPr>
              <w:jc w:val="center"/>
              <w:rPr>
                <w:ins w:id="4369" w:author="Autor" w:date="2021-05-03T20:52:00Z"/>
                <w:rFonts w:ascii="Ebrima" w:hAnsi="Ebrima" w:cs="Calibri"/>
                <w:color w:val="000000"/>
              </w:rPr>
            </w:pPr>
            <w:ins w:id="437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AF94DCA" w14:textId="77777777" w:rsidR="00491C76" w:rsidRPr="00DB34DD" w:rsidRDefault="00491C76" w:rsidP="00E83D63">
            <w:pPr>
              <w:jc w:val="center"/>
              <w:rPr>
                <w:ins w:id="4371" w:author="Autor" w:date="2021-05-03T20:52:00Z"/>
                <w:rFonts w:ascii="Ebrima" w:hAnsi="Ebrima" w:cs="Calibri"/>
                <w:color w:val="000000"/>
              </w:rPr>
            </w:pPr>
            <w:ins w:id="4372" w:author="Autor" w:date="2021-05-03T20:52:00Z">
              <w:r w:rsidRPr="00DB34DD">
                <w:rPr>
                  <w:rFonts w:ascii="Ebrima" w:hAnsi="Ebrima" w:cs="Calibri"/>
                  <w:color w:val="000000"/>
                </w:rPr>
                <w:t>0,0000%</w:t>
              </w:r>
            </w:ins>
          </w:p>
        </w:tc>
      </w:tr>
      <w:tr w:rsidR="00491C76" w:rsidRPr="00DB34DD" w14:paraId="75312BFC" w14:textId="77777777" w:rsidTr="00491C76">
        <w:trPr>
          <w:gridAfter w:val="2"/>
          <w:wAfter w:w="1582" w:type="dxa"/>
          <w:trHeight w:val="330"/>
          <w:ins w:id="4373" w:author="Autor" w:date="2021-05-03T20:52:00Z"/>
        </w:trPr>
        <w:tc>
          <w:tcPr>
            <w:tcW w:w="2570" w:type="dxa"/>
            <w:gridSpan w:val="2"/>
            <w:tcBorders>
              <w:top w:val="nil"/>
              <w:left w:val="nil"/>
              <w:bottom w:val="nil"/>
              <w:right w:val="nil"/>
            </w:tcBorders>
            <w:shd w:val="clear" w:color="000000" w:fill="FFFFFF"/>
            <w:noWrap/>
            <w:vAlign w:val="center"/>
            <w:hideMark/>
          </w:tcPr>
          <w:p w14:paraId="505A4415" w14:textId="77777777" w:rsidR="00491C76" w:rsidRPr="00DB34DD" w:rsidRDefault="00491C76" w:rsidP="00E83D63">
            <w:pPr>
              <w:jc w:val="center"/>
              <w:rPr>
                <w:ins w:id="4374" w:author="Autor" w:date="2021-05-03T20:52:00Z"/>
                <w:rFonts w:ascii="Ebrima" w:hAnsi="Ebrima" w:cs="Calibri"/>
                <w:color w:val="000000"/>
              </w:rPr>
            </w:pPr>
            <w:ins w:id="4375" w:author="Autor" w:date="2021-05-03T20:52:00Z">
              <w:r w:rsidRPr="00DB34DD">
                <w:rPr>
                  <w:rFonts w:ascii="Ebrima" w:hAnsi="Ebrima" w:cs="Calibri"/>
                  <w:color w:val="000000"/>
                </w:rPr>
                <w:t>20/04/2034</w:t>
              </w:r>
            </w:ins>
          </w:p>
        </w:tc>
        <w:tc>
          <w:tcPr>
            <w:tcW w:w="1014" w:type="dxa"/>
            <w:gridSpan w:val="2"/>
            <w:tcBorders>
              <w:top w:val="nil"/>
              <w:left w:val="nil"/>
              <w:bottom w:val="nil"/>
              <w:right w:val="nil"/>
            </w:tcBorders>
            <w:shd w:val="clear" w:color="000000" w:fill="FFFFFF"/>
            <w:noWrap/>
            <w:vAlign w:val="center"/>
            <w:hideMark/>
          </w:tcPr>
          <w:p w14:paraId="31F2C4DA" w14:textId="77777777" w:rsidR="00491C76" w:rsidRPr="00DB34DD" w:rsidRDefault="00491C76" w:rsidP="00E83D63">
            <w:pPr>
              <w:jc w:val="center"/>
              <w:rPr>
                <w:ins w:id="4376" w:author="Autor" w:date="2021-05-03T20:52:00Z"/>
                <w:rFonts w:ascii="Ebrima" w:hAnsi="Ebrima" w:cs="Calibri"/>
                <w:color w:val="000000"/>
              </w:rPr>
            </w:pPr>
            <w:ins w:id="4377" w:author="Autor" w:date="2021-05-03T20:52:00Z">
              <w:r w:rsidRPr="00DB34DD">
                <w:rPr>
                  <w:rFonts w:ascii="Ebrima" w:hAnsi="Ebrima" w:cs="Calibri"/>
                  <w:color w:val="000000"/>
                </w:rPr>
                <w:t>155</w:t>
              </w:r>
            </w:ins>
          </w:p>
        </w:tc>
        <w:tc>
          <w:tcPr>
            <w:tcW w:w="2969" w:type="dxa"/>
            <w:gridSpan w:val="2"/>
            <w:tcBorders>
              <w:top w:val="nil"/>
              <w:left w:val="nil"/>
              <w:bottom w:val="nil"/>
              <w:right w:val="nil"/>
            </w:tcBorders>
            <w:shd w:val="clear" w:color="000000" w:fill="FFFFFF"/>
            <w:noWrap/>
            <w:vAlign w:val="center"/>
            <w:hideMark/>
          </w:tcPr>
          <w:p w14:paraId="4976B643" w14:textId="77777777" w:rsidR="00491C76" w:rsidRPr="00DB34DD" w:rsidRDefault="00491C76" w:rsidP="00E83D63">
            <w:pPr>
              <w:jc w:val="center"/>
              <w:rPr>
                <w:ins w:id="4378" w:author="Autor" w:date="2021-05-03T20:52:00Z"/>
                <w:rFonts w:ascii="Ebrima" w:hAnsi="Ebrima" w:cs="Calibri"/>
                <w:color w:val="000000"/>
              </w:rPr>
            </w:pPr>
            <w:ins w:id="437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A3B04B9" w14:textId="77777777" w:rsidR="00491C76" w:rsidRPr="00DB34DD" w:rsidRDefault="00491C76" w:rsidP="00E83D63">
            <w:pPr>
              <w:jc w:val="center"/>
              <w:rPr>
                <w:ins w:id="4380" w:author="Autor" w:date="2021-05-03T20:52:00Z"/>
                <w:rFonts w:ascii="Ebrima" w:hAnsi="Ebrima" w:cs="Calibri"/>
                <w:color w:val="000000"/>
              </w:rPr>
            </w:pPr>
            <w:ins w:id="4381" w:author="Autor" w:date="2021-05-03T20:52:00Z">
              <w:r w:rsidRPr="00DB34DD">
                <w:rPr>
                  <w:rFonts w:ascii="Ebrima" w:hAnsi="Ebrima" w:cs="Calibri"/>
                  <w:color w:val="000000"/>
                </w:rPr>
                <w:t>0,0000%</w:t>
              </w:r>
            </w:ins>
          </w:p>
        </w:tc>
      </w:tr>
      <w:tr w:rsidR="00491C76" w:rsidRPr="00DB34DD" w14:paraId="1195DE16" w14:textId="77777777" w:rsidTr="00491C76">
        <w:trPr>
          <w:gridAfter w:val="2"/>
          <w:wAfter w:w="1582" w:type="dxa"/>
          <w:trHeight w:val="330"/>
          <w:ins w:id="4382" w:author="Autor" w:date="2021-05-03T20:52:00Z"/>
        </w:trPr>
        <w:tc>
          <w:tcPr>
            <w:tcW w:w="2570" w:type="dxa"/>
            <w:gridSpan w:val="2"/>
            <w:tcBorders>
              <w:top w:val="nil"/>
              <w:left w:val="nil"/>
              <w:bottom w:val="nil"/>
              <w:right w:val="nil"/>
            </w:tcBorders>
            <w:shd w:val="clear" w:color="000000" w:fill="FFFFFF"/>
            <w:noWrap/>
            <w:vAlign w:val="center"/>
            <w:hideMark/>
          </w:tcPr>
          <w:p w14:paraId="7A714945" w14:textId="77777777" w:rsidR="00491C76" w:rsidRPr="00DB34DD" w:rsidRDefault="00491C76" w:rsidP="00E83D63">
            <w:pPr>
              <w:jc w:val="center"/>
              <w:rPr>
                <w:ins w:id="4383" w:author="Autor" w:date="2021-05-03T20:52:00Z"/>
                <w:rFonts w:ascii="Ebrima" w:hAnsi="Ebrima" w:cs="Calibri"/>
                <w:color w:val="000000"/>
              </w:rPr>
            </w:pPr>
            <w:ins w:id="4384" w:author="Autor" w:date="2021-05-03T20:52:00Z">
              <w:r w:rsidRPr="00DB34DD">
                <w:rPr>
                  <w:rFonts w:ascii="Ebrima" w:hAnsi="Ebrima" w:cs="Calibri"/>
                  <w:color w:val="000000"/>
                </w:rPr>
                <w:t>22/05/2034</w:t>
              </w:r>
            </w:ins>
          </w:p>
        </w:tc>
        <w:tc>
          <w:tcPr>
            <w:tcW w:w="1014" w:type="dxa"/>
            <w:gridSpan w:val="2"/>
            <w:tcBorders>
              <w:top w:val="nil"/>
              <w:left w:val="nil"/>
              <w:bottom w:val="nil"/>
              <w:right w:val="nil"/>
            </w:tcBorders>
            <w:shd w:val="clear" w:color="000000" w:fill="FFFFFF"/>
            <w:noWrap/>
            <w:vAlign w:val="center"/>
            <w:hideMark/>
          </w:tcPr>
          <w:p w14:paraId="6714DD77" w14:textId="77777777" w:rsidR="00491C76" w:rsidRPr="00DB34DD" w:rsidRDefault="00491C76" w:rsidP="00E83D63">
            <w:pPr>
              <w:jc w:val="center"/>
              <w:rPr>
                <w:ins w:id="4385" w:author="Autor" w:date="2021-05-03T20:52:00Z"/>
                <w:rFonts w:ascii="Ebrima" w:hAnsi="Ebrima" w:cs="Calibri"/>
                <w:color w:val="000000"/>
              </w:rPr>
            </w:pPr>
            <w:ins w:id="4386" w:author="Autor" w:date="2021-05-03T20:52:00Z">
              <w:r w:rsidRPr="00DB34DD">
                <w:rPr>
                  <w:rFonts w:ascii="Ebrima" w:hAnsi="Ebrima" w:cs="Calibri"/>
                  <w:color w:val="000000"/>
                </w:rPr>
                <w:t>156</w:t>
              </w:r>
            </w:ins>
          </w:p>
        </w:tc>
        <w:tc>
          <w:tcPr>
            <w:tcW w:w="2969" w:type="dxa"/>
            <w:gridSpan w:val="2"/>
            <w:tcBorders>
              <w:top w:val="nil"/>
              <w:left w:val="nil"/>
              <w:bottom w:val="nil"/>
              <w:right w:val="nil"/>
            </w:tcBorders>
            <w:shd w:val="clear" w:color="000000" w:fill="FFFFFF"/>
            <w:noWrap/>
            <w:vAlign w:val="center"/>
            <w:hideMark/>
          </w:tcPr>
          <w:p w14:paraId="268112BF" w14:textId="77777777" w:rsidR="00491C76" w:rsidRPr="00DB34DD" w:rsidRDefault="00491C76" w:rsidP="00E83D63">
            <w:pPr>
              <w:jc w:val="center"/>
              <w:rPr>
                <w:ins w:id="4387" w:author="Autor" w:date="2021-05-03T20:52:00Z"/>
                <w:rFonts w:ascii="Ebrima" w:hAnsi="Ebrima" w:cs="Calibri"/>
                <w:color w:val="000000"/>
              </w:rPr>
            </w:pPr>
            <w:ins w:id="438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0B8EE2C" w14:textId="77777777" w:rsidR="00491C76" w:rsidRPr="00DB34DD" w:rsidRDefault="00491C76" w:rsidP="00E83D63">
            <w:pPr>
              <w:jc w:val="center"/>
              <w:rPr>
                <w:ins w:id="4389" w:author="Autor" w:date="2021-05-03T20:52:00Z"/>
                <w:rFonts w:ascii="Ebrima" w:hAnsi="Ebrima" w:cs="Calibri"/>
                <w:color w:val="000000"/>
              </w:rPr>
            </w:pPr>
            <w:ins w:id="4390" w:author="Autor" w:date="2021-05-03T20:52:00Z">
              <w:r w:rsidRPr="00DB34DD">
                <w:rPr>
                  <w:rFonts w:ascii="Ebrima" w:hAnsi="Ebrima" w:cs="Calibri"/>
                  <w:color w:val="000000"/>
                </w:rPr>
                <w:t>0,0000%</w:t>
              </w:r>
            </w:ins>
          </w:p>
        </w:tc>
      </w:tr>
      <w:tr w:rsidR="00491C76" w:rsidRPr="00DB34DD" w14:paraId="1BDE8D82" w14:textId="77777777" w:rsidTr="00491C76">
        <w:trPr>
          <w:gridAfter w:val="2"/>
          <w:wAfter w:w="1582" w:type="dxa"/>
          <w:trHeight w:val="330"/>
          <w:ins w:id="4391" w:author="Autor" w:date="2021-05-03T20:52:00Z"/>
        </w:trPr>
        <w:tc>
          <w:tcPr>
            <w:tcW w:w="2570" w:type="dxa"/>
            <w:gridSpan w:val="2"/>
            <w:tcBorders>
              <w:top w:val="nil"/>
              <w:left w:val="nil"/>
              <w:bottom w:val="nil"/>
              <w:right w:val="nil"/>
            </w:tcBorders>
            <w:shd w:val="clear" w:color="000000" w:fill="FFFFFF"/>
            <w:noWrap/>
            <w:vAlign w:val="center"/>
            <w:hideMark/>
          </w:tcPr>
          <w:p w14:paraId="3D75AC23" w14:textId="77777777" w:rsidR="00491C76" w:rsidRPr="00DB34DD" w:rsidRDefault="00491C76" w:rsidP="00E83D63">
            <w:pPr>
              <w:jc w:val="center"/>
              <w:rPr>
                <w:ins w:id="4392" w:author="Autor" w:date="2021-05-03T20:52:00Z"/>
                <w:rFonts w:ascii="Ebrima" w:hAnsi="Ebrima" w:cs="Calibri"/>
                <w:color w:val="000000"/>
              </w:rPr>
            </w:pPr>
            <w:ins w:id="4393" w:author="Autor" w:date="2021-05-03T20:52:00Z">
              <w:r w:rsidRPr="00DB34DD">
                <w:rPr>
                  <w:rFonts w:ascii="Ebrima" w:hAnsi="Ebrima" w:cs="Calibri"/>
                  <w:color w:val="000000"/>
                </w:rPr>
                <w:t>20/06/2034</w:t>
              </w:r>
            </w:ins>
          </w:p>
        </w:tc>
        <w:tc>
          <w:tcPr>
            <w:tcW w:w="1014" w:type="dxa"/>
            <w:gridSpan w:val="2"/>
            <w:tcBorders>
              <w:top w:val="nil"/>
              <w:left w:val="nil"/>
              <w:bottom w:val="nil"/>
              <w:right w:val="nil"/>
            </w:tcBorders>
            <w:shd w:val="clear" w:color="000000" w:fill="FFFFFF"/>
            <w:noWrap/>
            <w:vAlign w:val="center"/>
            <w:hideMark/>
          </w:tcPr>
          <w:p w14:paraId="665992C1" w14:textId="77777777" w:rsidR="00491C76" w:rsidRPr="00DB34DD" w:rsidRDefault="00491C76" w:rsidP="00E83D63">
            <w:pPr>
              <w:jc w:val="center"/>
              <w:rPr>
                <w:ins w:id="4394" w:author="Autor" w:date="2021-05-03T20:52:00Z"/>
                <w:rFonts w:ascii="Ebrima" w:hAnsi="Ebrima" w:cs="Calibri"/>
                <w:color w:val="000000"/>
              </w:rPr>
            </w:pPr>
            <w:ins w:id="4395" w:author="Autor" w:date="2021-05-03T20:52:00Z">
              <w:r w:rsidRPr="00DB34DD">
                <w:rPr>
                  <w:rFonts w:ascii="Ebrima" w:hAnsi="Ebrima" w:cs="Calibri"/>
                  <w:color w:val="000000"/>
                </w:rPr>
                <w:t>157</w:t>
              </w:r>
            </w:ins>
          </w:p>
        </w:tc>
        <w:tc>
          <w:tcPr>
            <w:tcW w:w="2969" w:type="dxa"/>
            <w:gridSpan w:val="2"/>
            <w:tcBorders>
              <w:top w:val="nil"/>
              <w:left w:val="nil"/>
              <w:bottom w:val="nil"/>
              <w:right w:val="nil"/>
            </w:tcBorders>
            <w:shd w:val="clear" w:color="000000" w:fill="FFFFFF"/>
            <w:noWrap/>
            <w:vAlign w:val="center"/>
            <w:hideMark/>
          </w:tcPr>
          <w:p w14:paraId="155FE05D" w14:textId="77777777" w:rsidR="00491C76" w:rsidRPr="00DB34DD" w:rsidRDefault="00491C76" w:rsidP="00E83D63">
            <w:pPr>
              <w:jc w:val="center"/>
              <w:rPr>
                <w:ins w:id="4396" w:author="Autor" w:date="2021-05-03T20:52:00Z"/>
                <w:rFonts w:ascii="Ebrima" w:hAnsi="Ebrima" w:cs="Calibri"/>
                <w:color w:val="000000"/>
              </w:rPr>
            </w:pPr>
            <w:ins w:id="439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A2F18FE" w14:textId="77777777" w:rsidR="00491C76" w:rsidRPr="00DB34DD" w:rsidRDefault="00491C76" w:rsidP="00E83D63">
            <w:pPr>
              <w:jc w:val="center"/>
              <w:rPr>
                <w:ins w:id="4398" w:author="Autor" w:date="2021-05-03T20:52:00Z"/>
                <w:rFonts w:ascii="Ebrima" w:hAnsi="Ebrima" w:cs="Calibri"/>
                <w:color w:val="000000"/>
              </w:rPr>
            </w:pPr>
            <w:ins w:id="4399" w:author="Autor" w:date="2021-05-03T20:52:00Z">
              <w:r w:rsidRPr="00DB34DD">
                <w:rPr>
                  <w:rFonts w:ascii="Ebrima" w:hAnsi="Ebrima" w:cs="Calibri"/>
                  <w:color w:val="000000"/>
                </w:rPr>
                <w:t>0,0000%</w:t>
              </w:r>
            </w:ins>
          </w:p>
        </w:tc>
      </w:tr>
      <w:tr w:rsidR="00491C76" w:rsidRPr="00DB34DD" w14:paraId="70617694" w14:textId="77777777" w:rsidTr="00491C76">
        <w:trPr>
          <w:gridAfter w:val="2"/>
          <w:wAfter w:w="1582" w:type="dxa"/>
          <w:trHeight w:val="330"/>
          <w:ins w:id="4400" w:author="Autor" w:date="2021-05-03T20:52:00Z"/>
        </w:trPr>
        <w:tc>
          <w:tcPr>
            <w:tcW w:w="2570" w:type="dxa"/>
            <w:gridSpan w:val="2"/>
            <w:tcBorders>
              <w:top w:val="nil"/>
              <w:left w:val="nil"/>
              <w:bottom w:val="nil"/>
              <w:right w:val="nil"/>
            </w:tcBorders>
            <w:shd w:val="clear" w:color="000000" w:fill="FFFFFF"/>
            <w:noWrap/>
            <w:vAlign w:val="center"/>
            <w:hideMark/>
          </w:tcPr>
          <w:p w14:paraId="43E787C6" w14:textId="77777777" w:rsidR="00491C76" w:rsidRPr="00DB34DD" w:rsidRDefault="00491C76" w:rsidP="00E83D63">
            <w:pPr>
              <w:jc w:val="center"/>
              <w:rPr>
                <w:ins w:id="4401" w:author="Autor" w:date="2021-05-03T20:52:00Z"/>
                <w:rFonts w:ascii="Ebrima" w:hAnsi="Ebrima" w:cs="Calibri"/>
                <w:color w:val="000000"/>
              </w:rPr>
            </w:pPr>
            <w:ins w:id="4402" w:author="Autor" w:date="2021-05-03T20:52:00Z">
              <w:r w:rsidRPr="00DB34DD">
                <w:rPr>
                  <w:rFonts w:ascii="Ebrima" w:hAnsi="Ebrima" w:cs="Calibri"/>
                  <w:color w:val="000000"/>
                </w:rPr>
                <w:t>20/07/2034</w:t>
              </w:r>
            </w:ins>
          </w:p>
        </w:tc>
        <w:tc>
          <w:tcPr>
            <w:tcW w:w="1014" w:type="dxa"/>
            <w:gridSpan w:val="2"/>
            <w:tcBorders>
              <w:top w:val="nil"/>
              <w:left w:val="nil"/>
              <w:bottom w:val="nil"/>
              <w:right w:val="nil"/>
            </w:tcBorders>
            <w:shd w:val="clear" w:color="000000" w:fill="FFFFFF"/>
            <w:noWrap/>
            <w:vAlign w:val="center"/>
            <w:hideMark/>
          </w:tcPr>
          <w:p w14:paraId="24507EB7" w14:textId="77777777" w:rsidR="00491C76" w:rsidRPr="00DB34DD" w:rsidRDefault="00491C76" w:rsidP="00E83D63">
            <w:pPr>
              <w:jc w:val="center"/>
              <w:rPr>
                <w:ins w:id="4403" w:author="Autor" w:date="2021-05-03T20:52:00Z"/>
                <w:rFonts w:ascii="Ebrima" w:hAnsi="Ebrima" w:cs="Calibri"/>
                <w:color w:val="000000"/>
              </w:rPr>
            </w:pPr>
            <w:ins w:id="4404" w:author="Autor" w:date="2021-05-03T20:52:00Z">
              <w:r w:rsidRPr="00DB34DD">
                <w:rPr>
                  <w:rFonts w:ascii="Ebrima" w:hAnsi="Ebrima" w:cs="Calibri"/>
                  <w:color w:val="000000"/>
                </w:rPr>
                <w:t>158</w:t>
              </w:r>
            </w:ins>
          </w:p>
        </w:tc>
        <w:tc>
          <w:tcPr>
            <w:tcW w:w="2969" w:type="dxa"/>
            <w:gridSpan w:val="2"/>
            <w:tcBorders>
              <w:top w:val="nil"/>
              <w:left w:val="nil"/>
              <w:bottom w:val="nil"/>
              <w:right w:val="nil"/>
            </w:tcBorders>
            <w:shd w:val="clear" w:color="000000" w:fill="FFFFFF"/>
            <w:noWrap/>
            <w:vAlign w:val="center"/>
            <w:hideMark/>
          </w:tcPr>
          <w:p w14:paraId="3F19E668" w14:textId="77777777" w:rsidR="00491C76" w:rsidRPr="00DB34DD" w:rsidRDefault="00491C76" w:rsidP="00E83D63">
            <w:pPr>
              <w:jc w:val="center"/>
              <w:rPr>
                <w:ins w:id="4405" w:author="Autor" w:date="2021-05-03T20:52:00Z"/>
                <w:rFonts w:ascii="Ebrima" w:hAnsi="Ebrima" w:cs="Calibri"/>
                <w:color w:val="000000"/>
              </w:rPr>
            </w:pPr>
            <w:ins w:id="440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FA8F8E6" w14:textId="77777777" w:rsidR="00491C76" w:rsidRPr="00DB34DD" w:rsidRDefault="00491C76" w:rsidP="00E83D63">
            <w:pPr>
              <w:jc w:val="center"/>
              <w:rPr>
                <w:ins w:id="4407" w:author="Autor" w:date="2021-05-03T20:52:00Z"/>
                <w:rFonts w:ascii="Ebrima" w:hAnsi="Ebrima" w:cs="Calibri"/>
                <w:color w:val="000000"/>
              </w:rPr>
            </w:pPr>
            <w:ins w:id="4408" w:author="Autor" w:date="2021-05-03T20:52:00Z">
              <w:r w:rsidRPr="00DB34DD">
                <w:rPr>
                  <w:rFonts w:ascii="Ebrima" w:hAnsi="Ebrima" w:cs="Calibri"/>
                  <w:color w:val="000000"/>
                </w:rPr>
                <w:t>0,0000%</w:t>
              </w:r>
            </w:ins>
          </w:p>
        </w:tc>
      </w:tr>
      <w:tr w:rsidR="00491C76" w:rsidRPr="00DB34DD" w14:paraId="057D5374" w14:textId="77777777" w:rsidTr="00491C76">
        <w:trPr>
          <w:gridAfter w:val="2"/>
          <w:wAfter w:w="1582" w:type="dxa"/>
          <w:trHeight w:val="330"/>
          <w:ins w:id="4409" w:author="Autor" w:date="2021-05-03T20:52:00Z"/>
        </w:trPr>
        <w:tc>
          <w:tcPr>
            <w:tcW w:w="2570" w:type="dxa"/>
            <w:gridSpan w:val="2"/>
            <w:tcBorders>
              <w:top w:val="nil"/>
              <w:left w:val="nil"/>
              <w:bottom w:val="nil"/>
              <w:right w:val="nil"/>
            </w:tcBorders>
            <w:shd w:val="clear" w:color="000000" w:fill="FFFFFF"/>
            <w:noWrap/>
            <w:vAlign w:val="center"/>
            <w:hideMark/>
          </w:tcPr>
          <w:p w14:paraId="660F029A" w14:textId="77777777" w:rsidR="00491C76" w:rsidRPr="00DB34DD" w:rsidRDefault="00491C76" w:rsidP="00E83D63">
            <w:pPr>
              <w:jc w:val="center"/>
              <w:rPr>
                <w:ins w:id="4410" w:author="Autor" w:date="2021-05-03T20:52:00Z"/>
                <w:rFonts w:ascii="Ebrima" w:hAnsi="Ebrima" w:cs="Calibri"/>
                <w:color w:val="000000"/>
              </w:rPr>
            </w:pPr>
            <w:ins w:id="4411" w:author="Autor" w:date="2021-05-03T20:52:00Z">
              <w:r w:rsidRPr="00DB34DD">
                <w:rPr>
                  <w:rFonts w:ascii="Ebrima" w:hAnsi="Ebrima" w:cs="Calibri"/>
                  <w:color w:val="000000"/>
                </w:rPr>
                <w:t>21/08/2034</w:t>
              </w:r>
            </w:ins>
          </w:p>
        </w:tc>
        <w:tc>
          <w:tcPr>
            <w:tcW w:w="1014" w:type="dxa"/>
            <w:gridSpan w:val="2"/>
            <w:tcBorders>
              <w:top w:val="nil"/>
              <w:left w:val="nil"/>
              <w:bottom w:val="nil"/>
              <w:right w:val="nil"/>
            </w:tcBorders>
            <w:shd w:val="clear" w:color="000000" w:fill="FFFFFF"/>
            <w:noWrap/>
            <w:vAlign w:val="center"/>
            <w:hideMark/>
          </w:tcPr>
          <w:p w14:paraId="68E3AB14" w14:textId="77777777" w:rsidR="00491C76" w:rsidRPr="00DB34DD" w:rsidRDefault="00491C76" w:rsidP="00E83D63">
            <w:pPr>
              <w:jc w:val="center"/>
              <w:rPr>
                <w:ins w:id="4412" w:author="Autor" w:date="2021-05-03T20:52:00Z"/>
                <w:rFonts w:ascii="Ebrima" w:hAnsi="Ebrima" w:cs="Calibri"/>
                <w:color w:val="000000"/>
              </w:rPr>
            </w:pPr>
            <w:ins w:id="4413" w:author="Autor" w:date="2021-05-03T20:52:00Z">
              <w:r w:rsidRPr="00DB34DD">
                <w:rPr>
                  <w:rFonts w:ascii="Ebrima" w:hAnsi="Ebrima" w:cs="Calibri"/>
                  <w:color w:val="000000"/>
                </w:rPr>
                <w:t>159</w:t>
              </w:r>
            </w:ins>
          </w:p>
        </w:tc>
        <w:tc>
          <w:tcPr>
            <w:tcW w:w="2969" w:type="dxa"/>
            <w:gridSpan w:val="2"/>
            <w:tcBorders>
              <w:top w:val="nil"/>
              <w:left w:val="nil"/>
              <w:bottom w:val="nil"/>
              <w:right w:val="nil"/>
            </w:tcBorders>
            <w:shd w:val="clear" w:color="000000" w:fill="FFFFFF"/>
            <w:noWrap/>
            <w:vAlign w:val="center"/>
            <w:hideMark/>
          </w:tcPr>
          <w:p w14:paraId="01271601" w14:textId="77777777" w:rsidR="00491C76" w:rsidRPr="00DB34DD" w:rsidRDefault="00491C76" w:rsidP="00E83D63">
            <w:pPr>
              <w:jc w:val="center"/>
              <w:rPr>
                <w:ins w:id="4414" w:author="Autor" w:date="2021-05-03T20:52:00Z"/>
                <w:rFonts w:ascii="Ebrima" w:hAnsi="Ebrima" w:cs="Calibri"/>
                <w:color w:val="000000"/>
              </w:rPr>
            </w:pPr>
            <w:ins w:id="441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383E1E1" w14:textId="77777777" w:rsidR="00491C76" w:rsidRPr="00DB34DD" w:rsidRDefault="00491C76" w:rsidP="00E83D63">
            <w:pPr>
              <w:jc w:val="center"/>
              <w:rPr>
                <w:ins w:id="4416" w:author="Autor" w:date="2021-05-03T20:52:00Z"/>
                <w:rFonts w:ascii="Ebrima" w:hAnsi="Ebrima" w:cs="Calibri"/>
                <w:color w:val="000000"/>
              </w:rPr>
            </w:pPr>
            <w:ins w:id="4417" w:author="Autor" w:date="2021-05-03T20:52:00Z">
              <w:r w:rsidRPr="00DB34DD">
                <w:rPr>
                  <w:rFonts w:ascii="Ebrima" w:hAnsi="Ebrima" w:cs="Calibri"/>
                  <w:color w:val="000000"/>
                </w:rPr>
                <w:t>0,0000%</w:t>
              </w:r>
            </w:ins>
          </w:p>
        </w:tc>
      </w:tr>
      <w:tr w:rsidR="00491C76" w:rsidRPr="00DB34DD" w14:paraId="4CC21865" w14:textId="77777777" w:rsidTr="00491C76">
        <w:trPr>
          <w:gridAfter w:val="2"/>
          <w:wAfter w:w="1582" w:type="dxa"/>
          <w:trHeight w:val="330"/>
          <w:ins w:id="4418" w:author="Autor" w:date="2021-05-03T20:52:00Z"/>
        </w:trPr>
        <w:tc>
          <w:tcPr>
            <w:tcW w:w="2570" w:type="dxa"/>
            <w:gridSpan w:val="2"/>
            <w:tcBorders>
              <w:top w:val="nil"/>
              <w:left w:val="nil"/>
              <w:bottom w:val="nil"/>
              <w:right w:val="nil"/>
            </w:tcBorders>
            <w:shd w:val="clear" w:color="000000" w:fill="FFFFFF"/>
            <w:noWrap/>
            <w:vAlign w:val="center"/>
            <w:hideMark/>
          </w:tcPr>
          <w:p w14:paraId="33F7387F" w14:textId="77777777" w:rsidR="00491C76" w:rsidRPr="00DB34DD" w:rsidRDefault="00491C76" w:rsidP="00E83D63">
            <w:pPr>
              <w:jc w:val="center"/>
              <w:rPr>
                <w:ins w:id="4419" w:author="Autor" w:date="2021-05-03T20:52:00Z"/>
                <w:rFonts w:ascii="Ebrima" w:hAnsi="Ebrima" w:cs="Calibri"/>
                <w:color w:val="000000"/>
              </w:rPr>
            </w:pPr>
            <w:ins w:id="4420" w:author="Autor" w:date="2021-05-03T20:52:00Z">
              <w:r w:rsidRPr="00DB34DD">
                <w:rPr>
                  <w:rFonts w:ascii="Ebrima" w:hAnsi="Ebrima" w:cs="Calibri"/>
                  <w:color w:val="000000"/>
                </w:rPr>
                <w:t>20/09/2034</w:t>
              </w:r>
            </w:ins>
          </w:p>
        </w:tc>
        <w:tc>
          <w:tcPr>
            <w:tcW w:w="1014" w:type="dxa"/>
            <w:gridSpan w:val="2"/>
            <w:tcBorders>
              <w:top w:val="nil"/>
              <w:left w:val="nil"/>
              <w:bottom w:val="nil"/>
              <w:right w:val="nil"/>
            </w:tcBorders>
            <w:shd w:val="clear" w:color="000000" w:fill="FFFFFF"/>
            <w:noWrap/>
            <w:vAlign w:val="center"/>
            <w:hideMark/>
          </w:tcPr>
          <w:p w14:paraId="2E3F322F" w14:textId="77777777" w:rsidR="00491C76" w:rsidRPr="00DB34DD" w:rsidRDefault="00491C76" w:rsidP="00E83D63">
            <w:pPr>
              <w:jc w:val="center"/>
              <w:rPr>
                <w:ins w:id="4421" w:author="Autor" w:date="2021-05-03T20:52:00Z"/>
                <w:rFonts w:ascii="Ebrima" w:hAnsi="Ebrima" w:cs="Calibri"/>
                <w:color w:val="000000"/>
              </w:rPr>
            </w:pPr>
            <w:ins w:id="4422" w:author="Autor" w:date="2021-05-03T20:52:00Z">
              <w:r w:rsidRPr="00DB34DD">
                <w:rPr>
                  <w:rFonts w:ascii="Ebrima" w:hAnsi="Ebrima" w:cs="Calibri"/>
                  <w:color w:val="000000"/>
                </w:rPr>
                <w:t>160</w:t>
              </w:r>
            </w:ins>
          </w:p>
        </w:tc>
        <w:tc>
          <w:tcPr>
            <w:tcW w:w="2969" w:type="dxa"/>
            <w:gridSpan w:val="2"/>
            <w:tcBorders>
              <w:top w:val="nil"/>
              <w:left w:val="nil"/>
              <w:bottom w:val="nil"/>
              <w:right w:val="nil"/>
            </w:tcBorders>
            <w:shd w:val="clear" w:color="000000" w:fill="FFFFFF"/>
            <w:noWrap/>
            <w:vAlign w:val="center"/>
            <w:hideMark/>
          </w:tcPr>
          <w:p w14:paraId="49750AF1" w14:textId="77777777" w:rsidR="00491C76" w:rsidRPr="00DB34DD" w:rsidRDefault="00491C76" w:rsidP="00E83D63">
            <w:pPr>
              <w:jc w:val="center"/>
              <w:rPr>
                <w:ins w:id="4423" w:author="Autor" w:date="2021-05-03T20:52:00Z"/>
                <w:rFonts w:ascii="Ebrima" w:hAnsi="Ebrima" w:cs="Calibri"/>
                <w:color w:val="000000"/>
              </w:rPr>
            </w:pPr>
            <w:ins w:id="442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A319F89" w14:textId="77777777" w:rsidR="00491C76" w:rsidRPr="00DB34DD" w:rsidRDefault="00491C76" w:rsidP="00E83D63">
            <w:pPr>
              <w:jc w:val="center"/>
              <w:rPr>
                <w:ins w:id="4425" w:author="Autor" w:date="2021-05-03T20:52:00Z"/>
                <w:rFonts w:ascii="Ebrima" w:hAnsi="Ebrima" w:cs="Calibri"/>
                <w:color w:val="000000"/>
              </w:rPr>
            </w:pPr>
            <w:ins w:id="4426" w:author="Autor" w:date="2021-05-03T20:52:00Z">
              <w:r w:rsidRPr="00DB34DD">
                <w:rPr>
                  <w:rFonts w:ascii="Ebrima" w:hAnsi="Ebrima" w:cs="Calibri"/>
                  <w:color w:val="000000"/>
                </w:rPr>
                <w:t>0,0000%</w:t>
              </w:r>
            </w:ins>
          </w:p>
        </w:tc>
      </w:tr>
      <w:tr w:rsidR="00491C76" w:rsidRPr="00DB34DD" w14:paraId="64E5CFAD" w14:textId="77777777" w:rsidTr="00491C76">
        <w:trPr>
          <w:gridAfter w:val="2"/>
          <w:wAfter w:w="1582" w:type="dxa"/>
          <w:trHeight w:val="330"/>
          <w:ins w:id="4427" w:author="Autor" w:date="2021-05-03T20:52:00Z"/>
        </w:trPr>
        <w:tc>
          <w:tcPr>
            <w:tcW w:w="2570" w:type="dxa"/>
            <w:gridSpan w:val="2"/>
            <w:tcBorders>
              <w:top w:val="nil"/>
              <w:left w:val="nil"/>
              <w:bottom w:val="nil"/>
              <w:right w:val="nil"/>
            </w:tcBorders>
            <w:shd w:val="clear" w:color="000000" w:fill="FFFFFF"/>
            <w:noWrap/>
            <w:vAlign w:val="center"/>
            <w:hideMark/>
          </w:tcPr>
          <w:p w14:paraId="4D2EBB6C" w14:textId="77777777" w:rsidR="00491C76" w:rsidRPr="00DB34DD" w:rsidRDefault="00491C76" w:rsidP="00E83D63">
            <w:pPr>
              <w:jc w:val="center"/>
              <w:rPr>
                <w:ins w:id="4428" w:author="Autor" w:date="2021-05-03T20:52:00Z"/>
                <w:rFonts w:ascii="Ebrima" w:hAnsi="Ebrima" w:cs="Calibri"/>
                <w:color w:val="000000"/>
              </w:rPr>
            </w:pPr>
            <w:ins w:id="4429" w:author="Autor" w:date="2021-05-03T20:52:00Z">
              <w:r w:rsidRPr="00DB34DD">
                <w:rPr>
                  <w:rFonts w:ascii="Ebrima" w:hAnsi="Ebrima" w:cs="Calibri"/>
                  <w:color w:val="000000"/>
                </w:rPr>
                <w:t>20/10/2034</w:t>
              </w:r>
            </w:ins>
          </w:p>
        </w:tc>
        <w:tc>
          <w:tcPr>
            <w:tcW w:w="1014" w:type="dxa"/>
            <w:gridSpan w:val="2"/>
            <w:tcBorders>
              <w:top w:val="nil"/>
              <w:left w:val="nil"/>
              <w:bottom w:val="nil"/>
              <w:right w:val="nil"/>
            </w:tcBorders>
            <w:shd w:val="clear" w:color="000000" w:fill="FFFFFF"/>
            <w:noWrap/>
            <w:vAlign w:val="center"/>
            <w:hideMark/>
          </w:tcPr>
          <w:p w14:paraId="14D90B2F" w14:textId="77777777" w:rsidR="00491C76" w:rsidRPr="00DB34DD" w:rsidRDefault="00491C76" w:rsidP="00E83D63">
            <w:pPr>
              <w:jc w:val="center"/>
              <w:rPr>
                <w:ins w:id="4430" w:author="Autor" w:date="2021-05-03T20:52:00Z"/>
                <w:rFonts w:ascii="Ebrima" w:hAnsi="Ebrima" w:cs="Calibri"/>
                <w:color w:val="000000"/>
              </w:rPr>
            </w:pPr>
            <w:ins w:id="4431" w:author="Autor" w:date="2021-05-03T20:52:00Z">
              <w:r w:rsidRPr="00DB34DD">
                <w:rPr>
                  <w:rFonts w:ascii="Ebrima" w:hAnsi="Ebrima" w:cs="Calibri"/>
                  <w:color w:val="000000"/>
                </w:rPr>
                <w:t>161</w:t>
              </w:r>
            </w:ins>
          </w:p>
        </w:tc>
        <w:tc>
          <w:tcPr>
            <w:tcW w:w="2969" w:type="dxa"/>
            <w:gridSpan w:val="2"/>
            <w:tcBorders>
              <w:top w:val="nil"/>
              <w:left w:val="nil"/>
              <w:bottom w:val="nil"/>
              <w:right w:val="nil"/>
            </w:tcBorders>
            <w:shd w:val="clear" w:color="000000" w:fill="FFFFFF"/>
            <w:noWrap/>
            <w:vAlign w:val="center"/>
            <w:hideMark/>
          </w:tcPr>
          <w:p w14:paraId="658EC198" w14:textId="77777777" w:rsidR="00491C76" w:rsidRPr="00DB34DD" w:rsidRDefault="00491C76" w:rsidP="00E83D63">
            <w:pPr>
              <w:jc w:val="center"/>
              <w:rPr>
                <w:ins w:id="4432" w:author="Autor" w:date="2021-05-03T20:52:00Z"/>
                <w:rFonts w:ascii="Ebrima" w:hAnsi="Ebrima" w:cs="Calibri"/>
                <w:color w:val="000000"/>
              </w:rPr>
            </w:pPr>
            <w:ins w:id="443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0A5D4EA" w14:textId="77777777" w:rsidR="00491C76" w:rsidRPr="00DB34DD" w:rsidRDefault="00491C76" w:rsidP="00E83D63">
            <w:pPr>
              <w:jc w:val="center"/>
              <w:rPr>
                <w:ins w:id="4434" w:author="Autor" w:date="2021-05-03T20:52:00Z"/>
                <w:rFonts w:ascii="Ebrima" w:hAnsi="Ebrima" w:cs="Calibri"/>
                <w:color w:val="000000"/>
              </w:rPr>
            </w:pPr>
            <w:ins w:id="4435" w:author="Autor" w:date="2021-05-03T20:52:00Z">
              <w:r w:rsidRPr="00DB34DD">
                <w:rPr>
                  <w:rFonts w:ascii="Ebrima" w:hAnsi="Ebrima" w:cs="Calibri"/>
                  <w:color w:val="000000"/>
                </w:rPr>
                <w:t>0,0000%</w:t>
              </w:r>
            </w:ins>
          </w:p>
        </w:tc>
      </w:tr>
      <w:tr w:rsidR="00491C76" w:rsidRPr="00DB34DD" w14:paraId="6BF2B6D1" w14:textId="77777777" w:rsidTr="00491C76">
        <w:trPr>
          <w:gridAfter w:val="2"/>
          <w:wAfter w:w="1582" w:type="dxa"/>
          <w:trHeight w:val="330"/>
          <w:ins w:id="4436" w:author="Autor" w:date="2021-05-03T20:52:00Z"/>
        </w:trPr>
        <w:tc>
          <w:tcPr>
            <w:tcW w:w="2570" w:type="dxa"/>
            <w:gridSpan w:val="2"/>
            <w:tcBorders>
              <w:top w:val="nil"/>
              <w:left w:val="nil"/>
              <w:bottom w:val="nil"/>
              <w:right w:val="nil"/>
            </w:tcBorders>
            <w:shd w:val="clear" w:color="000000" w:fill="FFFFFF"/>
            <w:noWrap/>
            <w:vAlign w:val="center"/>
            <w:hideMark/>
          </w:tcPr>
          <w:p w14:paraId="5F5D024D" w14:textId="77777777" w:rsidR="00491C76" w:rsidRPr="00DB34DD" w:rsidRDefault="00491C76" w:rsidP="00E83D63">
            <w:pPr>
              <w:jc w:val="center"/>
              <w:rPr>
                <w:ins w:id="4437" w:author="Autor" w:date="2021-05-03T20:52:00Z"/>
                <w:rFonts w:ascii="Ebrima" w:hAnsi="Ebrima" w:cs="Calibri"/>
                <w:color w:val="000000"/>
              </w:rPr>
            </w:pPr>
            <w:ins w:id="4438" w:author="Autor" w:date="2021-05-03T20:52:00Z">
              <w:r w:rsidRPr="00DB34DD">
                <w:rPr>
                  <w:rFonts w:ascii="Ebrima" w:hAnsi="Ebrima" w:cs="Calibri"/>
                  <w:color w:val="000000"/>
                </w:rPr>
                <w:t>20/11/2034</w:t>
              </w:r>
            </w:ins>
          </w:p>
        </w:tc>
        <w:tc>
          <w:tcPr>
            <w:tcW w:w="1014" w:type="dxa"/>
            <w:gridSpan w:val="2"/>
            <w:tcBorders>
              <w:top w:val="nil"/>
              <w:left w:val="nil"/>
              <w:bottom w:val="nil"/>
              <w:right w:val="nil"/>
            </w:tcBorders>
            <w:shd w:val="clear" w:color="000000" w:fill="FFFFFF"/>
            <w:noWrap/>
            <w:vAlign w:val="center"/>
            <w:hideMark/>
          </w:tcPr>
          <w:p w14:paraId="0E2E37BD" w14:textId="77777777" w:rsidR="00491C76" w:rsidRPr="00DB34DD" w:rsidRDefault="00491C76" w:rsidP="00E83D63">
            <w:pPr>
              <w:jc w:val="center"/>
              <w:rPr>
                <w:ins w:id="4439" w:author="Autor" w:date="2021-05-03T20:52:00Z"/>
                <w:rFonts w:ascii="Ebrima" w:hAnsi="Ebrima" w:cs="Calibri"/>
                <w:color w:val="000000"/>
              </w:rPr>
            </w:pPr>
            <w:ins w:id="4440" w:author="Autor" w:date="2021-05-03T20:52:00Z">
              <w:r w:rsidRPr="00DB34DD">
                <w:rPr>
                  <w:rFonts w:ascii="Ebrima" w:hAnsi="Ebrima" w:cs="Calibri"/>
                  <w:color w:val="000000"/>
                </w:rPr>
                <w:t>162</w:t>
              </w:r>
            </w:ins>
          </w:p>
        </w:tc>
        <w:tc>
          <w:tcPr>
            <w:tcW w:w="2969" w:type="dxa"/>
            <w:gridSpan w:val="2"/>
            <w:tcBorders>
              <w:top w:val="nil"/>
              <w:left w:val="nil"/>
              <w:bottom w:val="nil"/>
              <w:right w:val="nil"/>
            </w:tcBorders>
            <w:shd w:val="clear" w:color="000000" w:fill="FFFFFF"/>
            <w:noWrap/>
            <w:vAlign w:val="center"/>
            <w:hideMark/>
          </w:tcPr>
          <w:p w14:paraId="1E1D197D" w14:textId="77777777" w:rsidR="00491C76" w:rsidRPr="00DB34DD" w:rsidRDefault="00491C76" w:rsidP="00E83D63">
            <w:pPr>
              <w:jc w:val="center"/>
              <w:rPr>
                <w:ins w:id="4441" w:author="Autor" w:date="2021-05-03T20:52:00Z"/>
                <w:rFonts w:ascii="Ebrima" w:hAnsi="Ebrima" w:cs="Calibri"/>
                <w:color w:val="000000"/>
              </w:rPr>
            </w:pPr>
            <w:ins w:id="444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D67A35B" w14:textId="77777777" w:rsidR="00491C76" w:rsidRPr="00DB34DD" w:rsidRDefault="00491C76" w:rsidP="00E83D63">
            <w:pPr>
              <w:jc w:val="center"/>
              <w:rPr>
                <w:ins w:id="4443" w:author="Autor" w:date="2021-05-03T20:52:00Z"/>
                <w:rFonts w:ascii="Ebrima" w:hAnsi="Ebrima" w:cs="Calibri"/>
                <w:color w:val="000000"/>
              </w:rPr>
            </w:pPr>
            <w:ins w:id="4444" w:author="Autor" w:date="2021-05-03T20:52:00Z">
              <w:r w:rsidRPr="00DB34DD">
                <w:rPr>
                  <w:rFonts w:ascii="Ebrima" w:hAnsi="Ebrima" w:cs="Calibri"/>
                  <w:color w:val="000000"/>
                </w:rPr>
                <w:t>0,0000%</w:t>
              </w:r>
            </w:ins>
          </w:p>
        </w:tc>
      </w:tr>
      <w:tr w:rsidR="00491C76" w:rsidRPr="00DB34DD" w14:paraId="405DEA7D" w14:textId="77777777" w:rsidTr="00491C76">
        <w:trPr>
          <w:gridAfter w:val="2"/>
          <w:wAfter w:w="1582" w:type="dxa"/>
          <w:trHeight w:val="330"/>
          <w:ins w:id="4445" w:author="Autor" w:date="2021-05-03T20:52:00Z"/>
        </w:trPr>
        <w:tc>
          <w:tcPr>
            <w:tcW w:w="2570" w:type="dxa"/>
            <w:gridSpan w:val="2"/>
            <w:tcBorders>
              <w:top w:val="nil"/>
              <w:left w:val="nil"/>
              <w:bottom w:val="nil"/>
              <w:right w:val="nil"/>
            </w:tcBorders>
            <w:shd w:val="clear" w:color="000000" w:fill="FFFFFF"/>
            <w:noWrap/>
            <w:vAlign w:val="center"/>
            <w:hideMark/>
          </w:tcPr>
          <w:p w14:paraId="595C6B2E" w14:textId="77777777" w:rsidR="00491C76" w:rsidRPr="00DB34DD" w:rsidRDefault="00491C76" w:rsidP="00E83D63">
            <w:pPr>
              <w:jc w:val="center"/>
              <w:rPr>
                <w:ins w:id="4446" w:author="Autor" w:date="2021-05-03T20:52:00Z"/>
                <w:rFonts w:ascii="Ebrima" w:hAnsi="Ebrima" w:cs="Calibri"/>
                <w:color w:val="000000"/>
              </w:rPr>
            </w:pPr>
            <w:ins w:id="4447" w:author="Autor" w:date="2021-05-03T20:52:00Z">
              <w:r w:rsidRPr="00DB34DD">
                <w:rPr>
                  <w:rFonts w:ascii="Ebrima" w:hAnsi="Ebrima" w:cs="Calibri"/>
                  <w:color w:val="000000"/>
                </w:rPr>
                <w:t>20/12/2034</w:t>
              </w:r>
            </w:ins>
          </w:p>
        </w:tc>
        <w:tc>
          <w:tcPr>
            <w:tcW w:w="1014" w:type="dxa"/>
            <w:gridSpan w:val="2"/>
            <w:tcBorders>
              <w:top w:val="nil"/>
              <w:left w:val="nil"/>
              <w:bottom w:val="nil"/>
              <w:right w:val="nil"/>
            </w:tcBorders>
            <w:shd w:val="clear" w:color="000000" w:fill="FFFFFF"/>
            <w:noWrap/>
            <w:vAlign w:val="center"/>
            <w:hideMark/>
          </w:tcPr>
          <w:p w14:paraId="4988BC45" w14:textId="77777777" w:rsidR="00491C76" w:rsidRPr="00DB34DD" w:rsidRDefault="00491C76" w:rsidP="00E83D63">
            <w:pPr>
              <w:jc w:val="center"/>
              <w:rPr>
                <w:ins w:id="4448" w:author="Autor" w:date="2021-05-03T20:52:00Z"/>
                <w:rFonts w:ascii="Ebrima" w:hAnsi="Ebrima" w:cs="Calibri"/>
                <w:color w:val="000000"/>
              </w:rPr>
            </w:pPr>
            <w:ins w:id="4449" w:author="Autor" w:date="2021-05-03T20:52:00Z">
              <w:r w:rsidRPr="00DB34DD">
                <w:rPr>
                  <w:rFonts w:ascii="Ebrima" w:hAnsi="Ebrima" w:cs="Calibri"/>
                  <w:color w:val="000000"/>
                </w:rPr>
                <w:t>163</w:t>
              </w:r>
            </w:ins>
          </w:p>
        </w:tc>
        <w:tc>
          <w:tcPr>
            <w:tcW w:w="2969" w:type="dxa"/>
            <w:gridSpan w:val="2"/>
            <w:tcBorders>
              <w:top w:val="nil"/>
              <w:left w:val="nil"/>
              <w:bottom w:val="nil"/>
              <w:right w:val="nil"/>
            </w:tcBorders>
            <w:shd w:val="clear" w:color="000000" w:fill="FFFFFF"/>
            <w:noWrap/>
            <w:vAlign w:val="center"/>
            <w:hideMark/>
          </w:tcPr>
          <w:p w14:paraId="1DAB86E0" w14:textId="77777777" w:rsidR="00491C76" w:rsidRPr="00DB34DD" w:rsidRDefault="00491C76" w:rsidP="00E83D63">
            <w:pPr>
              <w:jc w:val="center"/>
              <w:rPr>
                <w:ins w:id="4450" w:author="Autor" w:date="2021-05-03T20:52:00Z"/>
                <w:rFonts w:ascii="Ebrima" w:hAnsi="Ebrima" w:cs="Calibri"/>
                <w:color w:val="000000"/>
              </w:rPr>
            </w:pPr>
            <w:ins w:id="445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861F0C0" w14:textId="77777777" w:rsidR="00491C76" w:rsidRPr="00DB34DD" w:rsidRDefault="00491C76" w:rsidP="00E83D63">
            <w:pPr>
              <w:jc w:val="center"/>
              <w:rPr>
                <w:ins w:id="4452" w:author="Autor" w:date="2021-05-03T20:52:00Z"/>
                <w:rFonts w:ascii="Ebrima" w:hAnsi="Ebrima" w:cs="Calibri"/>
                <w:color w:val="000000"/>
              </w:rPr>
            </w:pPr>
            <w:ins w:id="4453" w:author="Autor" w:date="2021-05-03T20:52:00Z">
              <w:r w:rsidRPr="00DB34DD">
                <w:rPr>
                  <w:rFonts w:ascii="Ebrima" w:hAnsi="Ebrima" w:cs="Calibri"/>
                  <w:color w:val="000000"/>
                </w:rPr>
                <w:t>0,0000%</w:t>
              </w:r>
            </w:ins>
          </w:p>
        </w:tc>
      </w:tr>
      <w:tr w:rsidR="00491C76" w:rsidRPr="00DB34DD" w14:paraId="4FB1DB36" w14:textId="77777777" w:rsidTr="00491C76">
        <w:trPr>
          <w:gridAfter w:val="2"/>
          <w:wAfter w:w="1582" w:type="dxa"/>
          <w:trHeight w:val="330"/>
          <w:ins w:id="4454" w:author="Autor" w:date="2021-05-03T20:52:00Z"/>
        </w:trPr>
        <w:tc>
          <w:tcPr>
            <w:tcW w:w="2570" w:type="dxa"/>
            <w:gridSpan w:val="2"/>
            <w:tcBorders>
              <w:top w:val="nil"/>
              <w:left w:val="nil"/>
              <w:bottom w:val="nil"/>
              <w:right w:val="nil"/>
            </w:tcBorders>
            <w:shd w:val="clear" w:color="000000" w:fill="FFFFFF"/>
            <w:noWrap/>
            <w:vAlign w:val="center"/>
            <w:hideMark/>
          </w:tcPr>
          <w:p w14:paraId="6DF99719" w14:textId="77777777" w:rsidR="00491C76" w:rsidRPr="00DB34DD" w:rsidRDefault="00491C76" w:rsidP="00E83D63">
            <w:pPr>
              <w:jc w:val="center"/>
              <w:rPr>
                <w:ins w:id="4455" w:author="Autor" w:date="2021-05-03T20:52:00Z"/>
                <w:rFonts w:ascii="Ebrima" w:hAnsi="Ebrima" w:cs="Calibri"/>
                <w:color w:val="000000"/>
              </w:rPr>
            </w:pPr>
            <w:ins w:id="4456" w:author="Autor" w:date="2021-05-03T20:52:00Z">
              <w:r w:rsidRPr="00DB34DD">
                <w:rPr>
                  <w:rFonts w:ascii="Ebrima" w:hAnsi="Ebrima" w:cs="Calibri"/>
                  <w:color w:val="000000"/>
                </w:rPr>
                <w:t>22/01/2035</w:t>
              </w:r>
            </w:ins>
          </w:p>
        </w:tc>
        <w:tc>
          <w:tcPr>
            <w:tcW w:w="1014" w:type="dxa"/>
            <w:gridSpan w:val="2"/>
            <w:tcBorders>
              <w:top w:val="nil"/>
              <w:left w:val="nil"/>
              <w:bottom w:val="nil"/>
              <w:right w:val="nil"/>
            </w:tcBorders>
            <w:shd w:val="clear" w:color="000000" w:fill="FFFFFF"/>
            <w:noWrap/>
            <w:vAlign w:val="center"/>
            <w:hideMark/>
          </w:tcPr>
          <w:p w14:paraId="1B26842F" w14:textId="77777777" w:rsidR="00491C76" w:rsidRPr="00DB34DD" w:rsidRDefault="00491C76" w:rsidP="00E83D63">
            <w:pPr>
              <w:jc w:val="center"/>
              <w:rPr>
                <w:ins w:id="4457" w:author="Autor" w:date="2021-05-03T20:52:00Z"/>
                <w:rFonts w:ascii="Ebrima" w:hAnsi="Ebrima" w:cs="Calibri"/>
                <w:color w:val="000000"/>
              </w:rPr>
            </w:pPr>
            <w:ins w:id="4458" w:author="Autor" w:date="2021-05-03T20:52:00Z">
              <w:r w:rsidRPr="00DB34DD">
                <w:rPr>
                  <w:rFonts w:ascii="Ebrima" w:hAnsi="Ebrima" w:cs="Calibri"/>
                  <w:color w:val="000000"/>
                </w:rPr>
                <w:t>164</w:t>
              </w:r>
            </w:ins>
          </w:p>
        </w:tc>
        <w:tc>
          <w:tcPr>
            <w:tcW w:w="2969" w:type="dxa"/>
            <w:gridSpan w:val="2"/>
            <w:tcBorders>
              <w:top w:val="nil"/>
              <w:left w:val="nil"/>
              <w:bottom w:val="nil"/>
              <w:right w:val="nil"/>
            </w:tcBorders>
            <w:shd w:val="clear" w:color="000000" w:fill="FFFFFF"/>
            <w:noWrap/>
            <w:vAlign w:val="center"/>
            <w:hideMark/>
          </w:tcPr>
          <w:p w14:paraId="2FA9BA58" w14:textId="77777777" w:rsidR="00491C76" w:rsidRPr="00DB34DD" w:rsidRDefault="00491C76" w:rsidP="00E83D63">
            <w:pPr>
              <w:jc w:val="center"/>
              <w:rPr>
                <w:ins w:id="4459" w:author="Autor" w:date="2021-05-03T20:52:00Z"/>
                <w:rFonts w:ascii="Ebrima" w:hAnsi="Ebrima" w:cs="Calibri"/>
                <w:color w:val="000000"/>
              </w:rPr>
            </w:pPr>
            <w:ins w:id="446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D5E8F72" w14:textId="77777777" w:rsidR="00491C76" w:rsidRPr="00DB34DD" w:rsidRDefault="00491C76" w:rsidP="00E83D63">
            <w:pPr>
              <w:jc w:val="center"/>
              <w:rPr>
                <w:ins w:id="4461" w:author="Autor" w:date="2021-05-03T20:52:00Z"/>
                <w:rFonts w:ascii="Ebrima" w:hAnsi="Ebrima" w:cs="Calibri"/>
                <w:color w:val="000000"/>
              </w:rPr>
            </w:pPr>
            <w:ins w:id="4462" w:author="Autor" w:date="2021-05-03T20:52:00Z">
              <w:r w:rsidRPr="00DB34DD">
                <w:rPr>
                  <w:rFonts w:ascii="Ebrima" w:hAnsi="Ebrima" w:cs="Calibri"/>
                  <w:color w:val="000000"/>
                </w:rPr>
                <w:t>0,0000%</w:t>
              </w:r>
            </w:ins>
          </w:p>
        </w:tc>
      </w:tr>
      <w:tr w:rsidR="00491C76" w:rsidRPr="00DB34DD" w14:paraId="6919FFDD" w14:textId="77777777" w:rsidTr="00491C76">
        <w:trPr>
          <w:gridAfter w:val="2"/>
          <w:wAfter w:w="1582" w:type="dxa"/>
          <w:trHeight w:val="330"/>
          <w:ins w:id="4463" w:author="Autor" w:date="2021-05-03T20:52:00Z"/>
        </w:trPr>
        <w:tc>
          <w:tcPr>
            <w:tcW w:w="2570" w:type="dxa"/>
            <w:gridSpan w:val="2"/>
            <w:tcBorders>
              <w:top w:val="nil"/>
              <w:left w:val="nil"/>
              <w:bottom w:val="nil"/>
              <w:right w:val="nil"/>
            </w:tcBorders>
            <w:shd w:val="clear" w:color="000000" w:fill="FFFFFF"/>
            <w:noWrap/>
            <w:vAlign w:val="center"/>
            <w:hideMark/>
          </w:tcPr>
          <w:p w14:paraId="75337570" w14:textId="77777777" w:rsidR="00491C76" w:rsidRPr="00DB34DD" w:rsidRDefault="00491C76" w:rsidP="00E83D63">
            <w:pPr>
              <w:jc w:val="center"/>
              <w:rPr>
                <w:ins w:id="4464" w:author="Autor" w:date="2021-05-03T20:52:00Z"/>
                <w:rFonts w:ascii="Ebrima" w:hAnsi="Ebrima" w:cs="Calibri"/>
                <w:color w:val="000000"/>
              </w:rPr>
            </w:pPr>
            <w:ins w:id="4465" w:author="Autor" w:date="2021-05-03T20:52:00Z">
              <w:r w:rsidRPr="00DB34DD">
                <w:rPr>
                  <w:rFonts w:ascii="Ebrima" w:hAnsi="Ebrima" w:cs="Calibri"/>
                  <w:color w:val="000000"/>
                </w:rPr>
                <w:t>20/02/2035</w:t>
              </w:r>
            </w:ins>
          </w:p>
        </w:tc>
        <w:tc>
          <w:tcPr>
            <w:tcW w:w="1014" w:type="dxa"/>
            <w:gridSpan w:val="2"/>
            <w:tcBorders>
              <w:top w:val="nil"/>
              <w:left w:val="nil"/>
              <w:bottom w:val="nil"/>
              <w:right w:val="nil"/>
            </w:tcBorders>
            <w:shd w:val="clear" w:color="000000" w:fill="FFFFFF"/>
            <w:noWrap/>
            <w:vAlign w:val="center"/>
            <w:hideMark/>
          </w:tcPr>
          <w:p w14:paraId="522D4D30" w14:textId="77777777" w:rsidR="00491C76" w:rsidRPr="00DB34DD" w:rsidRDefault="00491C76" w:rsidP="00E83D63">
            <w:pPr>
              <w:jc w:val="center"/>
              <w:rPr>
                <w:ins w:id="4466" w:author="Autor" w:date="2021-05-03T20:52:00Z"/>
                <w:rFonts w:ascii="Ebrima" w:hAnsi="Ebrima" w:cs="Calibri"/>
                <w:color w:val="000000"/>
              </w:rPr>
            </w:pPr>
            <w:ins w:id="4467" w:author="Autor" w:date="2021-05-03T20:52:00Z">
              <w:r w:rsidRPr="00DB34DD">
                <w:rPr>
                  <w:rFonts w:ascii="Ebrima" w:hAnsi="Ebrima" w:cs="Calibri"/>
                  <w:color w:val="000000"/>
                </w:rPr>
                <w:t>165</w:t>
              </w:r>
            </w:ins>
          </w:p>
        </w:tc>
        <w:tc>
          <w:tcPr>
            <w:tcW w:w="2969" w:type="dxa"/>
            <w:gridSpan w:val="2"/>
            <w:tcBorders>
              <w:top w:val="nil"/>
              <w:left w:val="nil"/>
              <w:bottom w:val="nil"/>
              <w:right w:val="nil"/>
            </w:tcBorders>
            <w:shd w:val="clear" w:color="000000" w:fill="FFFFFF"/>
            <w:noWrap/>
            <w:vAlign w:val="center"/>
            <w:hideMark/>
          </w:tcPr>
          <w:p w14:paraId="2EF6FBE3" w14:textId="77777777" w:rsidR="00491C76" w:rsidRPr="00DB34DD" w:rsidRDefault="00491C76" w:rsidP="00E83D63">
            <w:pPr>
              <w:jc w:val="center"/>
              <w:rPr>
                <w:ins w:id="4468" w:author="Autor" w:date="2021-05-03T20:52:00Z"/>
                <w:rFonts w:ascii="Ebrima" w:hAnsi="Ebrima" w:cs="Calibri"/>
                <w:color w:val="000000"/>
              </w:rPr>
            </w:pPr>
            <w:ins w:id="446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429F7F3" w14:textId="77777777" w:rsidR="00491C76" w:rsidRPr="00DB34DD" w:rsidRDefault="00491C76" w:rsidP="00E83D63">
            <w:pPr>
              <w:jc w:val="center"/>
              <w:rPr>
                <w:ins w:id="4470" w:author="Autor" w:date="2021-05-03T20:52:00Z"/>
                <w:rFonts w:ascii="Ebrima" w:hAnsi="Ebrima" w:cs="Calibri"/>
                <w:color w:val="000000"/>
              </w:rPr>
            </w:pPr>
            <w:ins w:id="4471" w:author="Autor" w:date="2021-05-03T20:52:00Z">
              <w:r w:rsidRPr="00DB34DD">
                <w:rPr>
                  <w:rFonts w:ascii="Ebrima" w:hAnsi="Ebrima" w:cs="Calibri"/>
                  <w:color w:val="000000"/>
                </w:rPr>
                <w:t>0,0000%</w:t>
              </w:r>
            </w:ins>
          </w:p>
        </w:tc>
      </w:tr>
      <w:tr w:rsidR="00491C76" w:rsidRPr="00DB34DD" w14:paraId="1A29C8D9" w14:textId="77777777" w:rsidTr="00491C76">
        <w:trPr>
          <w:gridAfter w:val="2"/>
          <w:wAfter w:w="1582" w:type="dxa"/>
          <w:trHeight w:val="330"/>
          <w:ins w:id="4472" w:author="Autor" w:date="2021-05-03T20:52:00Z"/>
        </w:trPr>
        <w:tc>
          <w:tcPr>
            <w:tcW w:w="2570" w:type="dxa"/>
            <w:gridSpan w:val="2"/>
            <w:tcBorders>
              <w:top w:val="nil"/>
              <w:left w:val="nil"/>
              <w:bottom w:val="nil"/>
              <w:right w:val="nil"/>
            </w:tcBorders>
            <w:shd w:val="clear" w:color="000000" w:fill="FFFFFF"/>
            <w:noWrap/>
            <w:vAlign w:val="center"/>
            <w:hideMark/>
          </w:tcPr>
          <w:p w14:paraId="2579B247" w14:textId="77777777" w:rsidR="00491C76" w:rsidRPr="00DB34DD" w:rsidRDefault="00491C76" w:rsidP="00E83D63">
            <w:pPr>
              <w:jc w:val="center"/>
              <w:rPr>
                <w:ins w:id="4473" w:author="Autor" w:date="2021-05-03T20:52:00Z"/>
                <w:rFonts w:ascii="Ebrima" w:hAnsi="Ebrima" w:cs="Calibri"/>
                <w:color w:val="000000"/>
              </w:rPr>
            </w:pPr>
            <w:ins w:id="4474" w:author="Autor" w:date="2021-05-03T20:52:00Z">
              <w:r w:rsidRPr="00DB34DD">
                <w:rPr>
                  <w:rFonts w:ascii="Ebrima" w:hAnsi="Ebrima" w:cs="Calibri"/>
                  <w:color w:val="000000"/>
                </w:rPr>
                <w:t>20/03/2035</w:t>
              </w:r>
            </w:ins>
          </w:p>
        </w:tc>
        <w:tc>
          <w:tcPr>
            <w:tcW w:w="1014" w:type="dxa"/>
            <w:gridSpan w:val="2"/>
            <w:tcBorders>
              <w:top w:val="nil"/>
              <w:left w:val="nil"/>
              <w:bottom w:val="nil"/>
              <w:right w:val="nil"/>
            </w:tcBorders>
            <w:shd w:val="clear" w:color="000000" w:fill="FFFFFF"/>
            <w:noWrap/>
            <w:vAlign w:val="center"/>
            <w:hideMark/>
          </w:tcPr>
          <w:p w14:paraId="48B92456" w14:textId="77777777" w:rsidR="00491C76" w:rsidRPr="00DB34DD" w:rsidRDefault="00491C76" w:rsidP="00E83D63">
            <w:pPr>
              <w:jc w:val="center"/>
              <w:rPr>
                <w:ins w:id="4475" w:author="Autor" w:date="2021-05-03T20:52:00Z"/>
                <w:rFonts w:ascii="Ebrima" w:hAnsi="Ebrima" w:cs="Calibri"/>
                <w:color w:val="000000"/>
              </w:rPr>
            </w:pPr>
            <w:ins w:id="4476" w:author="Autor" w:date="2021-05-03T20:52:00Z">
              <w:r w:rsidRPr="00DB34DD">
                <w:rPr>
                  <w:rFonts w:ascii="Ebrima" w:hAnsi="Ebrima" w:cs="Calibri"/>
                  <w:color w:val="000000"/>
                </w:rPr>
                <w:t>166</w:t>
              </w:r>
            </w:ins>
          </w:p>
        </w:tc>
        <w:tc>
          <w:tcPr>
            <w:tcW w:w="2969" w:type="dxa"/>
            <w:gridSpan w:val="2"/>
            <w:tcBorders>
              <w:top w:val="nil"/>
              <w:left w:val="nil"/>
              <w:bottom w:val="nil"/>
              <w:right w:val="nil"/>
            </w:tcBorders>
            <w:shd w:val="clear" w:color="000000" w:fill="FFFFFF"/>
            <w:noWrap/>
            <w:vAlign w:val="center"/>
            <w:hideMark/>
          </w:tcPr>
          <w:p w14:paraId="01B3C938" w14:textId="77777777" w:rsidR="00491C76" w:rsidRPr="00DB34DD" w:rsidRDefault="00491C76" w:rsidP="00E83D63">
            <w:pPr>
              <w:jc w:val="center"/>
              <w:rPr>
                <w:ins w:id="4477" w:author="Autor" w:date="2021-05-03T20:52:00Z"/>
                <w:rFonts w:ascii="Ebrima" w:hAnsi="Ebrima" w:cs="Calibri"/>
                <w:color w:val="000000"/>
              </w:rPr>
            </w:pPr>
            <w:ins w:id="447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93B11E1" w14:textId="77777777" w:rsidR="00491C76" w:rsidRPr="00DB34DD" w:rsidRDefault="00491C76" w:rsidP="00E83D63">
            <w:pPr>
              <w:jc w:val="center"/>
              <w:rPr>
                <w:ins w:id="4479" w:author="Autor" w:date="2021-05-03T20:52:00Z"/>
                <w:rFonts w:ascii="Ebrima" w:hAnsi="Ebrima" w:cs="Calibri"/>
                <w:color w:val="000000"/>
              </w:rPr>
            </w:pPr>
            <w:ins w:id="4480" w:author="Autor" w:date="2021-05-03T20:52:00Z">
              <w:r w:rsidRPr="00DB34DD">
                <w:rPr>
                  <w:rFonts w:ascii="Ebrima" w:hAnsi="Ebrima" w:cs="Calibri"/>
                  <w:color w:val="000000"/>
                </w:rPr>
                <w:t>0,0000%</w:t>
              </w:r>
            </w:ins>
          </w:p>
        </w:tc>
      </w:tr>
      <w:tr w:rsidR="00491C76" w:rsidRPr="00DB34DD" w14:paraId="0C2A2890" w14:textId="77777777" w:rsidTr="00491C76">
        <w:trPr>
          <w:gridAfter w:val="2"/>
          <w:wAfter w:w="1582" w:type="dxa"/>
          <w:trHeight w:val="330"/>
          <w:ins w:id="4481" w:author="Autor" w:date="2021-05-03T20:52:00Z"/>
        </w:trPr>
        <w:tc>
          <w:tcPr>
            <w:tcW w:w="2570" w:type="dxa"/>
            <w:gridSpan w:val="2"/>
            <w:tcBorders>
              <w:top w:val="nil"/>
              <w:left w:val="nil"/>
              <w:bottom w:val="nil"/>
              <w:right w:val="nil"/>
            </w:tcBorders>
            <w:shd w:val="clear" w:color="000000" w:fill="FFFFFF"/>
            <w:noWrap/>
            <w:vAlign w:val="center"/>
            <w:hideMark/>
          </w:tcPr>
          <w:p w14:paraId="500AEAB9" w14:textId="77777777" w:rsidR="00491C76" w:rsidRPr="00DB34DD" w:rsidRDefault="00491C76" w:rsidP="00E83D63">
            <w:pPr>
              <w:jc w:val="center"/>
              <w:rPr>
                <w:ins w:id="4482" w:author="Autor" w:date="2021-05-03T20:52:00Z"/>
                <w:rFonts w:ascii="Ebrima" w:hAnsi="Ebrima" w:cs="Calibri"/>
                <w:color w:val="000000"/>
              </w:rPr>
            </w:pPr>
            <w:ins w:id="4483" w:author="Autor" w:date="2021-05-03T20:52:00Z">
              <w:r w:rsidRPr="00DB34DD">
                <w:rPr>
                  <w:rFonts w:ascii="Ebrima" w:hAnsi="Ebrima" w:cs="Calibri"/>
                  <w:color w:val="000000"/>
                </w:rPr>
                <w:t>20/04/2035</w:t>
              </w:r>
            </w:ins>
          </w:p>
        </w:tc>
        <w:tc>
          <w:tcPr>
            <w:tcW w:w="1014" w:type="dxa"/>
            <w:gridSpan w:val="2"/>
            <w:tcBorders>
              <w:top w:val="nil"/>
              <w:left w:val="nil"/>
              <w:bottom w:val="nil"/>
              <w:right w:val="nil"/>
            </w:tcBorders>
            <w:shd w:val="clear" w:color="000000" w:fill="FFFFFF"/>
            <w:noWrap/>
            <w:vAlign w:val="center"/>
            <w:hideMark/>
          </w:tcPr>
          <w:p w14:paraId="4DDB9665" w14:textId="77777777" w:rsidR="00491C76" w:rsidRPr="00DB34DD" w:rsidRDefault="00491C76" w:rsidP="00E83D63">
            <w:pPr>
              <w:jc w:val="center"/>
              <w:rPr>
                <w:ins w:id="4484" w:author="Autor" w:date="2021-05-03T20:52:00Z"/>
                <w:rFonts w:ascii="Ebrima" w:hAnsi="Ebrima" w:cs="Calibri"/>
                <w:color w:val="000000"/>
              </w:rPr>
            </w:pPr>
            <w:ins w:id="4485" w:author="Autor" w:date="2021-05-03T20:52:00Z">
              <w:r w:rsidRPr="00DB34DD">
                <w:rPr>
                  <w:rFonts w:ascii="Ebrima" w:hAnsi="Ebrima" w:cs="Calibri"/>
                  <w:color w:val="000000"/>
                </w:rPr>
                <w:t>167</w:t>
              </w:r>
            </w:ins>
          </w:p>
        </w:tc>
        <w:tc>
          <w:tcPr>
            <w:tcW w:w="2969" w:type="dxa"/>
            <w:gridSpan w:val="2"/>
            <w:tcBorders>
              <w:top w:val="nil"/>
              <w:left w:val="nil"/>
              <w:bottom w:val="nil"/>
              <w:right w:val="nil"/>
            </w:tcBorders>
            <w:shd w:val="clear" w:color="000000" w:fill="FFFFFF"/>
            <w:noWrap/>
            <w:vAlign w:val="center"/>
            <w:hideMark/>
          </w:tcPr>
          <w:p w14:paraId="7C257CB3" w14:textId="77777777" w:rsidR="00491C76" w:rsidRPr="00DB34DD" w:rsidRDefault="00491C76" w:rsidP="00E83D63">
            <w:pPr>
              <w:jc w:val="center"/>
              <w:rPr>
                <w:ins w:id="4486" w:author="Autor" w:date="2021-05-03T20:52:00Z"/>
                <w:rFonts w:ascii="Ebrima" w:hAnsi="Ebrima" w:cs="Calibri"/>
                <w:color w:val="000000"/>
              </w:rPr>
            </w:pPr>
            <w:ins w:id="448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52DE154" w14:textId="77777777" w:rsidR="00491C76" w:rsidRPr="00DB34DD" w:rsidRDefault="00491C76" w:rsidP="00E83D63">
            <w:pPr>
              <w:jc w:val="center"/>
              <w:rPr>
                <w:ins w:id="4488" w:author="Autor" w:date="2021-05-03T20:52:00Z"/>
                <w:rFonts w:ascii="Ebrima" w:hAnsi="Ebrima" w:cs="Calibri"/>
                <w:color w:val="000000"/>
              </w:rPr>
            </w:pPr>
            <w:ins w:id="4489" w:author="Autor" w:date="2021-05-03T20:52:00Z">
              <w:r w:rsidRPr="00DB34DD">
                <w:rPr>
                  <w:rFonts w:ascii="Ebrima" w:hAnsi="Ebrima" w:cs="Calibri"/>
                  <w:color w:val="000000"/>
                </w:rPr>
                <w:t>0,0000%</w:t>
              </w:r>
            </w:ins>
          </w:p>
        </w:tc>
      </w:tr>
      <w:tr w:rsidR="00491C76" w:rsidRPr="00DB34DD" w14:paraId="6F000C3C" w14:textId="77777777" w:rsidTr="00491C76">
        <w:trPr>
          <w:gridAfter w:val="2"/>
          <w:wAfter w:w="1582" w:type="dxa"/>
          <w:trHeight w:val="330"/>
          <w:ins w:id="4490" w:author="Autor" w:date="2021-05-03T20:52:00Z"/>
        </w:trPr>
        <w:tc>
          <w:tcPr>
            <w:tcW w:w="2570" w:type="dxa"/>
            <w:gridSpan w:val="2"/>
            <w:tcBorders>
              <w:top w:val="nil"/>
              <w:left w:val="nil"/>
              <w:bottom w:val="nil"/>
              <w:right w:val="nil"/>
            </w:tcBorders>
            <w:shd w:val="clear" w:color="000000" w:fill="FFFFFF"/>
            <w:noWrap/>
            <w:vAlign w:val="center"/>
            <w:hideMark/>
          </w:tcPr>
          <w:p w14:paraId="4862D602" w14:textId="77777777" w:rsidR="00491C76" w:rsidRPr="00DB34DD" w:rsidRDefault="00491C76" w:rsidP="00E83D63">
            <w:pPr>
              <w:jc w:val="center"/>
              <w:rPr>
                <w:ins w:id="4491" w:author="Autor" w:date="2021-05-03T20:52:00Z"/>
                <w:rFonts w:ascii="Ebrima" w:hAnsi="Ebrima" w:cs="Calibri"/>
                <w:color w:val="000000"/>
              </w:rPr>
            </w:pPr>
            <w:ins w:id="4492" w:author="Autor" w:date="2021-05-03T20:52:00Z">
              <w:r w:rsidRPr="00DB34DD">
                <w:rPr>
                  <w:rFonts w:ascii="Ebrima" w:hAnsi="Ebrima" w:cs="Calibri"/>
                  <w:color w:val="000000"/>
                </w:rPr>
                <w:t>21/05/2035</w:t>
              </w:r>
            </w:ins>
          </w:p>
        </w:tc>
        <w:tc>
          <w:tcPr>
            <w:tcW w:w="1014" w:type="dxa"/>
            <w:gridSpan w:val="2"/>
            <w:tcBorders>
              <w:top w:val="nil"/>
              <w:left w:val="nil"/>
              <w:bottom w:val="nil"/>
              <w:right w:val="nil"/>
            </w:tcBorders>
            <w:shd w:val="clear" w:color="000000" w:fill="FFFFFF"/>
            <w:noWrap/>
            <w:vAlign w:val="center"/>
            <w:hideMark/>
          </w:tcPr>
          <w:p w14:paraId="12B8DF53" w14:textId="77777777" w:rsidR="00491C76" w:rsidRPr="00DB34DD" w:rsidRDefault="00491C76" w:rsidP="00E83D63">
            <w:pPr>
              <w:jc w:val="center"/>
              <w:rPr>
                <w:ins w:id="4493" w:author="Autor" w:date="2021-05-03T20:52:00Z"/>
                <w:rFonts w:ascii="Ebrima" w:hAnsi="Ebrima" w:cs="Calibri"/>
                <w:color w:val="000000"/>
              </w:rPr>
            </w:pPr>
            <w:ins w:id="4494" w:author="Autor" w:date="2021-05-03T20:52:00Z">
              <w:r w:rsidRPr="00DB34DD">
                <w:rPr>
                  <w:rFonts w:ascii="Ebrima" w:hAnsi="Ebrima" w:cs="Calibri"/>
                  <w:color w:val="000000"/>
                </w:rPr>
                <w:t>168</w:t>
              </w:r>
            </w:ins>
          </w:p>
        </w:tc>
        <w:tc>
          <w:tcPr>
            <w:tcW w:w="2969" w:type="dxa"/>
            <w:gridSpan w:val="2"/>
            <w:tcBorders>
              <w:top w:val="nil"/>
              <w:left w:val="nil"/>
              <w:bottom w:val="nil"/>
              <w:right w:val="nil"/>
            </w:tcBorders>
            <w:shd w:val="clear" w:color="000000" w:fill="FFFFFF"/>
            <w:noWrap/>
            <w:vAlign w:val="center"/>
            <w:hideMark/>
          </w:tcPr>
          <w:p w14:paraId="595C2966" w14:textId="77777777" w:rsidR="00491C76" w:rsidRPr="00DB34DD" w:rsidRDefault="00491C76" w:rsidP="00E83D63">
            <w:pPr>
              <w:jc w:val="center"/>
              <w:rPr>
                <w:ins w:id="4495" w:author="Autor" w:date="2021-05-03T20:52:00Z"/>
                <w:rFonts w:ascii="Ebrima" w:hAnsi="Ebrima" w:cs="Calibri"/>
                <w:color w:val="000000"/>
              </w:rPr>
            </w:pPr>
            <w:ins w:id="449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FAD1B60" w14:textId="77777777" w:rsidR="00491C76" w:rsidRPr="00DB34DD" w:rsidRDefault="00491C76" w:rsidP="00E83D63">
            <w:pPr>
              <w:jc w:val="center"/>
              <w:rPr>
                <w:ins w:id="4497" w:author="Autor" w:date="2021-05-03T20:52:00Z"/>
                <w:rFonts w:ascii="Ebrima" w:hAnsi="Ebrima" w:cs="Calibri"/>
                <w:color w:val="000000"/>
              </w:rPr>
            </w:pPr>
            <w:ins w:id="4498" w:author="Autor" w:date="2021-05-03T20:52:00Z">
              <w:r w:rsidRPr="00DB34DD">
                <w:rPr>
                  <w:rFonts w:ascii="Ebrima" w:hAnsi="Ebrima" w:cs="Calibri"/>
                  <w:color w:val="000000"/>
                </w:rPr>
                <w:t>0,0000%</w:t>
              </w:r>
            </w:ins>
          </w:p>
        </w:tc>
      </w:tr>
      <w:tr w:rsidR="00491C76" w:rsidRPr="00DB34DD" w14:paraId="02C1BFDD" w14:textId="77777777" w:rsidTr="00491C76">
        <w:trPr>
          <w:gridAfter w:val="2"/>
          <w:wAfter w:w="1582" w:type="dxa"/>
          <w:trHeight w:val="330"/>
          <w:ins w:id="4499" w:author="Autor" w:date="2021-05-03T20:52:00Z"/>
        </w:trPr>
        <w:tc>
          <w:tcPr>
            <w:tcW w:w="2570" w:type="dxa"/>
            <w:gridSpan w:val="2"/>
            <w:tcBorders>
              <w:top w:val="nil"/>
              <w:left w:val="nil"/>
              <w:bottom w:val="nil"/>
              <w:right w:val="nil"/>
            </w:tcBorders>
            <w:shd w:val="clear" w:color="000000" w:fill="FFFFFF"/>
            <w:noWrap/>
            <w:vAlign w:val="center"/>
            <w:hideMark/>
          </w:tcPr>
          <w:p w14:paraId="6FE25C3F" w14:textId="77777777" w:rsidR="00491C76" w:rsidRPr="00DB34DD" w:rsidRDefault="00491C76" w:rsidP="00E83D63">
            <w:pPr>
              <w:jc w:val="center"/>
              <w:rPr>
                <w:ins w:id="4500" w:author="Autor" w:date="2021-05-03T20:52:00Z"/>
                <w:rFonts w:ascii="Ebrima" w:hAnsi="Ebrima" w:cs="Calibri"/>
                <w:color w:val="000000"/>
              </w:rPr>
            </w:pPr>
            <w:ins w:id="4501" w:author="Autor" w:date="2021-05-03T20:52:00Z">
              <w:r w:rsidRPr="00DB34DD">
                <w:rPr>
                  <w:rFonts w:ascii="Ebrima" w:hAnsi="Ebrima" w:cs="Calibri"/>
                  <w:color w:val="000000"/>
                </w:rPr>
                <w:t>20/06/2035</w:t>
              </w:r>
            </w:ins>
          </w:p>
        </w:tc>
        <w:tc>
          <w:tcPr>
            <w:tcW w:w="1014" w:type="dxa"/>
            <w:gridSpan w:val="2"/>
            <w:tcBorders>
              <w:top w:val="nil"/>
              <w:left w:val="nil"/>
              <w:bottom w:val="nil"/>
              <w:right w:val="nil"/>
            </w:tcBorders>
            <w:shd w:val="clear" w:color="000000" w:fill="FFFFFF"/>
            <w:noWrap/>
            <w:vAlign w:val="center"/>
            <w:hideMark/>
          </w:tcPr>
          <w:p w14:paraId="59F9BFDE" w14:textId="77777777" w:rsidR="00491C76" w:rsidRPr="00DB34DD" w:rsidRDefault="00491C76" w:rsidP="00E83D63">
            <w:pPr>
              <w:jc w:val="center"/>
              <w:rPr>
                <w:ins w:id="4502" w:author="Autor" w:date="2021-05-03T20:52:00Z"/>
                <w:rFonts w:ascii="Ebrima" w:hAnsi="Ebrima" w:cs="Calibri"/>
                <w:color w:val="000000"/>
              </w:rPr>
            </w:pPr>
            <w:ins w:id="4503" w:author="Autor" w:date="2021-05-03T20:52:00Z">
              <w:r w:rsidRPr="00DB34DD">
                <w:rPr>
                  <w:rFonts w:ascii="Ebrima" w:hAnsi="Ebrima" w:cs="Calibri"/>
                  <w:color w:val="000000"/>
                </w:rPr>
                <w:t>169</w:t>
              </w:r>
            </w:ins>
          </w:p>
        </w:tc>
        <w:tc>
          <w:tcPr>
            <w:tcW w:w="2969" w:type="dxa"/>
            <w:gridSpan w:val="2"/>
            <w:tcBorders>
              <w:top w:val="nil"/>
              <w:left w:val="nil"/>
              <w:bottom w:val="nil"/>
              <w:right w:val="nil"/>
            </w:tcBorders>
            <w:shd w:val="clear" w:color="000000" w:fill="FFFFFF"/>
            <w:noWrap/>
            <w:vAlign w:val="center"/>
            <w:hideMark/>
          </w:tcPr>
          <w:p w14:paraId="5D427F8A" w14:textId="77777777" w:rsidR="00491C76" w:rsidRPr="00DB34DD" w:rsidRDefault="00491C76" w:rsidP="00E83D63">
            <w:pPr>
              <w:jc w:val="center"/>
              <w:rPr>
                <w:ins w:id="4504" w:author="Autor" w:date="2021-05-03T20:52:00Z"/>
                <w:rFonts w:ascii="Ebrima" w:hAnsi="Ebrima" w:cs="Calibri"/>
                <w:color w:val="000000"/>
              </w:rPr>
            </w:pPr>
            <w:ins w:id="450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B23AD71" w14:textId="77777777" w:rsidR="00491C76" w:rsidRPr="00DB34DD" w:rsidRDefault="00491C76" w:rsidP="00E83D63">
            <w:pPr>
              <w:jc w:val="center"/>
              <w:rPr>
                <w:ins w:id="4506" w:author="Autor" w:date="2021-05-03T20:52:00Z"/>
                <w:rFonts w:ascii="Ebrima" w:hAnsi="Ebrima" w:cs="Calibri"/>
                <w:color w:val="000000"/>
              </w:rPr>
            </w:pPr>
            <w:ins w:id="4507" w:author="Autor" w:date="2021-05-03T20:52:00Z">
              <w:r w:rsidRPr="00DB34DD">
                <w:rPr>
                  <w:rFonts w:ascii="Ebrima" w:hAnsi="Ebrima" w:cs="Calibri"/>
                  <w:color w:val="000000"/>
                </w:rPr>
                <w:t>0,0000%</w:t>
              </w:r>
            </w:ins>
          </w:p>
        </w:tc>
      </w:tr>
      <w:tr w:rsidR="00491C76" w:rsidRPr="00DB34DD" w14:paraId="68B6AC09" w14:textId="77777777" w:rsidTr="00491C76">
        <w:trPr>
          <w:gridAfter w:val="2"/>
          <w:wAfter w:w="1582" w:type="dxa"/>
          <w:trHeight w:val="330"/>
          <w:ins w:id="4508" w:author="Autor" w:date="2021-05-03T20:52:00Z"/>
        </w:trPr>
        <w:tc>
          <w:tcPr>
            <w:tcW w:w="2570" w:type="dxa"/>
            <w:gridSpan w:val="2"/>
            <w:tcBorders>
              <w:top w:val="nil"/>
              <w:left w:val="nil"/>
              <w:bottom w:val="nil"/>
              <w:right w:val="nil"/>
            </w:tcBorders>
            <w:shd w:val="clear" w:color="000000" w:fill="FFFFFF"/>
            <w:noWrap/>
            <w:vAlign w:val="center"/>
            <w:hideMark/>
          </w:tcPr>
          <w:p w14:paraId="5DEA45C5" w14:textId="77777777" w:rsidR="00491C76" w:rsidRPr="00DB34DD" w:rsidRDefault="00491C76" w:rsidP="00E83D63">
            <w:pPr>
              <w:jc w:val="center"/>
              <w:rPr>
                <w:ins w:id="4509" w:author="Autor" w:date="2021-05-03T20:52:00Z"/>
                <w:rFonts w:ascii="Ebrima" w:hAnsi="Ebrima" w:cs="Calibri"/>
                <w:color w:val="000000"/>
              </w:rPr>
            </w:pPr>
            <w:ins w:id="4510" w:author="Autor" w:date="2021-05-03T20:52:00Z">
              <w:r w:rsidRPr="00DB34DD">
                <w:rPr>
                  <w:rFonts w:ascii="Ebrima" w:hAnsi="Ebrima" w:cs="Calibri"/>
                  <w:color w:val="000000"/>
                </w:rPr>
                <w:t>20/07/2035</w:t>
              </w:r>
            </w:ins>
          </w:p>
        </w:tc>
        <w:tc>
          <w:tcPr>
            <w:tcW w:w="1014" w:type="dxa"/>
            <w:gridSpan w:val="2"/>
            <w:tcBorders>
              <w:top w:val="nil"/>
              <w:left w:val="nil"/>
              <w:bottom w:val="nil"/>
              <w:right w:val="nil"/>
            </w:tcBorders>
            <w:shd w:val="clear" w:color="000000" w:fill="FFFFFF"/>
            <w:noWrap/>
            <w:vAlign w:val="center"/>
            <w:hideMark/>
          </w:tcPr>
          <w:p w14:paraId="7F837127" w14:textId="77777777" w:rsidR="00491C76" w:rsidRPr="00DB34DD" w:rsidRDefault="00491C76" w:rsidP="00E83D63">
            <w:pPr>
              <w:jc w:val="center"/>
              <w:rPr>
                <w:ins w:id="4511" w:author="Autor" w:date="2021-05-03T20:52:00Z"/>
                <w:rFonts w:ascii="Ebrima" w:hAnsi="Ebrima" w:cs="Calibri"/>
                <w:color w:val="000000"/>
              </w:rPr>
            </w:pPr>
            <w:ins w:id="4512" w:author="Autor" w:date="2021-05-03T20:52:00Z">
              <w:r w:rsidRPr="00DB34DD">
                <w:rPr>
                  <w:rFonts w:ascii="Ebrima" w:hAnsi="Ebrima" w:cs="Calibri"/>
                  <w:color w:val="000000"/>
                </w:rPr>
                <w:t>170</w:t>
              </w:r>
            </w:ins>
          </w:p>
        </w:tc>
        <w:tc>
          <w:tcPr>
            <w:tcW w:w="2969" w:type="dxa"/>
            <w:gridSpan w:val="2"/>
            <w:tcBorders>
              <w:top w:val="nil"/>
              <w:left w:val="nil"/>
              <w:bottom w:val="nil"/>
              <w:right w:val="nil"/>
            </w:tcBorders>
            <w:shd w:val="clear" w:color="000000" w:fill="FFFFFF"/>
            <w:noWrap/>
            <w:vAlign w:val="center"/>
            <w:hideMark/>
          </w:tcPr>
          <w:p w14:paraId="7098ED29" w14:textId="77777777" w:rsidR="00491C76" w:rsidRPr="00DB34DD" w:rsidRDefault="00491C76" w:rsidP="00E83D63">
            <w:pPr>
              <w:jc w:val="center"/>
              <w:rPr>
                <w:ins w:id="4513" w:author="Autor" w:date="2021-05-03T20:52:00Z"/>
                <w:rFonts w:ascii="Ebrima" w:hAnsi="Ebrima" w:cs="Calibri"/>
                <w:color w:val="000000"/>
              </w:rPr>
            </w:pPr>
            <w:ins w:id="451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5CF31CF" w14:textId="77777777" w:rsidR="00491C76" w:rsidRPr="00DB34DD" w:rsidRDefault="00491C76" w:rsidP="00E83D63">
            <w:pPr>
              <w:jc w:val="center"/>
              <w:rPr>
                <w:ins w:id="4515" w:author="Autor" w:date="2021-05-03T20:52:00Z"/>
                <w:rFonts w:ascii="Ebrima" w:hAnsi="Ebrima" w:cs="Calibri"/>
                <w:color w:val="000000"/>
              </w:rPr>
            </w:pPr>
            <w:ins w:id="4516" w:author="Autor" w:date="2021-05-03T20:52:00Z">
              <w:r w:rsidRPr="00DB34DD">
                <w:rPr>
                  <w:rFonts w:ascii="Ebrima" w:hAnsi="Ebrima" w:cs="Calibri"/>
                  <w:color w:val="000000"/>
                </w:rPr>
                <w:t>0,0000%</w:t>
              </w:r>
            </w:ins>
          </w:p>
        </w:tc>
      </w:tr>
      <w:tr w:rsidR="00491C76" w:rsidRPr="00DB34DD" w14:paraId="6D9C9243" w14:textId="77777777" w:rsidTr="00491C76">
        <w:trPr>
          <w:gridAfter w:val="2"/>
          <w:wAfter w:w="1582" w:type="dxa"/>
          <w:trHeight w:val="330"/>
          <w:ins w:id="4517" w:author="Autor" w:date="2021-05-03T20:52:00Z"/>
        </w:trPr>
        <w:tc>
          <w:tcPr>
            <w:tcW w:w="2570" w:type="dxa"/>
            <w:gridSpan w:val="2"/>
            <w:tcBorders>
              <w:top w:val="nil"/>
              <w:left w:val="nil"/>
              <w:bottom w:val="nil"/>
              <w:right w:val="nil"/>
            </w:tcBorders>
            <w:shd w:val="clear" w:color="000000" w:fill="FFFFFF"/>
            <w:noWrap/>
            <w:vAlign w:val="center"/>
            <w:hideMark/>
          </w:tcPr>
          <w:p w14:paraId="42F2CD4E" w14:textId="77777777" w:rsidR="00491C76" w:rsidRPr="00DB34DD" w:rsidRDefault="00491C76" w:rsidP="00E83D63">
            <w:pPr>
              <w:jc w:val="center"/>
              <w:rPr>
                <w:ins w:id="4518" w:author="Autor" w:date="2021-05-03T20:52:00Z"/>
                <w:rFonts w:ascii="Ebrima" w:hAnsi="Ebrima" w:cs="Calibri"/>
                <w:color w:val="000000"/>
              </w:rPr>
            </w:pPr>
            <w:ins w:id="4519" w:author="Autor" w:date="2021-05-03T20:52:00Z">
              <w:r w:rsidRPr="00DB34DD">
                <w:rPr>
                  <w:rFonts w:ascii="Ebrima" w:hAnsi="Ebrima" w:cs="Calibri"/>
                  <w:color w:val="000000"/>
                </w:rPr>
                <w:t>20/08/2035</w:t>
              </w:r>
            </w:ins>
          </w:p>
        </w:tc>
        <w:tc>
          <w:tcPr>
            <w:tcW w:w="1014" w:type="dxa"/>
            <w:gridSpan w:val="2"/>
            <w:tcBorders>
              <w:top w:val="nil"/>
              <w:left w:val="nil"/>
              <w:bottom w:val="nil"/>
              <w:right w:val="nil"/>
            </w:tcBorders>
            <w:shd w:val="clear" w:color="000000" w:fill="FFFFFF"/>
            <w:noWrap/>
            <w:vAlign w:val="center"/>
            <w:hideMark/>
          </w:tcPr>
          <w:p w14:paraId="77BB02B9" w14:textId="77777777" w:rsidR="00491C76" w:rsidRPr="00DB34DD" w:rsidRDefault="00491C76" w:rsidP="00E83D63">
            <w:pPr>
              <w:jc w:val="center"/>
              <w:rPr>
                <w:ins w:id="4520" w:author="Autor" w:date="2021-05-03T20:52:00Z"/>
                <w:rFonts w:ascii="Ebrima" w:hAnsi="Ebrima" w:cs="Calibri"/>
                <w:color w:val="000000"/>
              </w:rPr>
            </w:pPr>
            <w:ins w:id="4521" w:author="Autor" w:date="2021-05-03T20:52:00Z">
              <w:r w:rsidRPr="00DB34DD">
                <w:rPr>
                  <w:rFonts w:ascii="Ebrima" w:hAnsi="Ebrima" w:cs="Calibri"/>
                  <w:color w:val="000000"/>
                </w:rPr>
                <w:t>171</w:t>
              </w:r>
            </w:ins>
          </w:p>
        </w:tc>
        <w:tc>
          <w:tcPr>
            <w:tcW w:w="2969" w:type="dxa"/>
            <w:gridSpan w:val="2"/>
            <w:tcBorders>
              <w:top w:val="nil"/>
              <w:left w:val="nil"/>
              <w:bottom w:val="nil"/>
              <w:right w:val="nil"/>
            </w:tcBorders>
            <w:shd w:val="clear" w:color="000000" w:fill="FFFFFF"/>
            <w:noWrap/>
            <w:vAlign w:val="center"/>
            <w:hideMark/>
          </w:tcPr>
          <w:p w14:paraId="5C6467CB" w14:textId="77777777" w:rsidR="00491C76" w:rsidRPr="00DB34DD" w:rsidRDefault="00491C76" w:rsidP="00E83D63">
            <w:pPr>
              <w:jc w:val="center"/>
              <w:rPr>
                <w:ins w:id="4522" w:author="Autor" w:date="2021-05-03T20:52:00Z"/>
                <w:rFonts w:ascii="Ebrima" w:hAnsi="Ebrima" w:cs="Calibri"/>
                <w:color w:val="000000"/>
              </w:rPr>
            </w:pPr>
            <w:ins w:id="452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2EEC8DD" w14:textId="77777777" w:rsidR="00491C76" w:rsidRPr="00DB34DD" w:rsidRDefault="00491C76" w:rsidP="00E83D63">
            <w:pPr>
              <w:jc w:val="center"/>
              <w:rPr>
                <w:ins w:id="4524" w:author="Autor" w:date="2021-05-03T20:52:00Z"/>
                <w:rFonts w:ascii="Ebrima" w:hAnsi="Ebrima" w:cs="Calibri"/>
                <w:color w:val="000000"/>
              </w:rPr>
            </w:pPr>
            <w:ins w:id="4525" w:author="Autor" w:date="2021-05-03T20:52:00Z">
              <w:r w:rsidRPr="00DB34DD">
                <w:rPr>
                  <w:rFonts w:ascii="Ebrima" w:hAnsi="Ebrima" w:cs="Calibri"/>
                  <w:color w:val="000000"/>
                </w:rPr>
                <w:t>0,0000%</w:t>
              </w:r>
            </w:ins>
          </w:p>
        </w:tc>
      </w:tr>
      <w:tr w:rsidR="00491C76" w:rsidRPr="00DB34DD" w14:paraId="0419A938" w14:textId="77777777" w:rsidTr="00491C76">
        <w:trPr>
          <w:gridAfter w:val="2"/>
          <w:wAfter w:w="1582" w:type="dxa"/>
          <w:trHeight w:val="330"/>
          <w:ins w:id="4526" w:author="Autor" w:date="2021-05-03T20:52:00Z"/>
        </w:trPr>
        <w:tc>
          <w:tcPr>
            <w:tcW w:w="2570" w:type="dxa"/>
            <w:gridSpan w:val="2"/>
            <w:tcBorders>
              <w:top w:val="nil"/>
              <w:left w:val="nil"/>
              <w:bottom w:val="nil"/>
              <w:right w:val="nil"/>
            </w:tcBorders>
            <w:shd w:val="clear" w:color="000000" w:fill="FFFFFF"/>
            <w:noWrap/>
            <w:vAlign w:val="center"/>
            <w:hideMark/>
          </w:tcPr>
          <w:p w14:paraId="2AA3F539" w14:textId="77777777" w:rsidR="00491C76" w:rsidRPr="00DB34DD" w:rsidRDefault="00491C76" w:rsidP="00E83D63">
            <w:pPr>
              <w:jc w:val="center"/>
              <w:rPr>
                <w:ins w:id="4527" w:author="Autor" w:date="2021-05-03T20:52:00Z"/>
                <w:rFonts w:ascii="Ebrima" w:hAnsi="Ebrima" w:cs="Calibri"/>
                <w:color w:val="000000"/>
              </w:rPr>
            </w:pPr>
            <w:ins w:id="4528" w:author="Autor" w:date="2021-05-03T20:52:00Z">
              <w:r w:rsidRPr="00DB34DD">
                <w:rPr>
                  <w:rFonts w:ascii="Ebrima" w:hAnsi="Ebrima" w:cs="Calibri"/>
                  <w:color w:val="000000"/>
                </w:rPr>
                <w:t>20/09/2035</w:t>
              </w:r>
            </w:ins>
          </w:p>
        </w:tc>
        <w:tc>
          <w:tcPr>
            <w:tcW w:w="1014" w:type="dxa"/>
            <w:gridSpan w:val="2"/>
            <w:tcBorders>
              <w:top w:val="nil"/>
              <w:left w:val="nil"/>
              <w:bottom w:val="nil"/>
              <w:right w:val="nil"/>
            </w:tcBorders>
            <w:shd w:val="clear" w:color="000000" w:fill="FFFFFF"/>
            <w:noWrap/>
            <w:vAlign w:val="center"/>
            <w:hideMark/>
          </w:tcPr>
          <w:p w14:paraId="6F03604C" w14:textId="77777777" w:rsidR="00491C76" w:rsidRPr="00DB34DD" w:rsidRDefault="00491C76" w:rsidP="00E83D63">
            <w:pPr>
              <w:jc w:val="center"/>
              <w:rPr>
                <w:ins w:id="4529" w:author="Autor" w:date="2021-05-03T20:52:00Z"/>
                <w:rFonts w:ascii="Ebrima" w:hAnsi="Ebrima" w:cs="Calibri"/>
                <w:color w:val="000000"/>
              </w:rPr>
            </w:pPr>
            <w:ins w:id="4530" w:author="Autor" w:date="2021-05-03T20:52:00Z">
              <w:r w:rsidRPr="00DB34DD">
                <w:rPr>
                  <w:rFonts w:ascii="Ebrima" w:hAnsi="Ebrima" w:cs="Calibri"/>
                  <w:color w:val="000000"/>
                </w:rPr>
                <w:t>172</w:t>
              </w:r>
            </w:ins>
          </w:p>
        </w:tc>
        <w:tc>
          <w:tcPr>
            <w:tcW w:w="2969" w:type="dxa"/>
            <w:gridSpan w:val="2"/>
            <w:tcBorders>
              <w:top w:val="nil"/>
              <w:left w:val="nil"/>
              <w:bottom w:val="nil"/>
              <w:right w:val="nil"/>
            </w:tcBorders>
            <w:shd w:val="clear" w:color="000000" w:fill="FFFFFF"/>
            <w:noWrap/>
            <w:vAlign w:val="center"/>
            <w:hideMark/>
          </w:tcPr>
          <w:p w14:paraId="6F924695" w14:textId="77777777" w:rsidR="00491C76" w:rsidRPr="00DB34DD" w:rsidRDefault="00491C76" w:rsidP="00E83D63">
            <w:pPr>
              <w:jc w:val="center"/>
              <w:rPr>
                <w:ins w:id="4531" w:author="Autor" w:date="2021-05-03T20:52:00Z"/>
                <w:rFonts w:ascii="Ebrima" w:hAnsi="Ebrima" w:cs="Calibri"/>
                <w:color w:val="000000"/>
              </w:rPr>
            </w:pPr>
            <w:ins w:id="453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9AAAF73" w14:textId="77777777" w:rsidR="00491C76" w:rsidRPr="00DB34DD" w:rsidRDefault="00491C76" w:rsidP="00E83D63">
            <w:pPr>
              <w:jc w:val="center"/>
              <w:rPr>
                <w:ins w:id="4533" w:author="Autor" w:date="2021-05-03T20:52:00Z"/>
                <w:rFonts w:ascii="Ebrima" w:hAnsi="Ebrima" w:cs="Calibri"/>
                <w:color w:val="000000"/>
              </w:rPr>
            </w:pPr>
            <w:ins w:id="4534" w:author="Autor" w:date="2021-05-03T20:52:00Z">
              <w:r w:rsidRPr="00DB34DD">
                <w:rPr>
                  <w:rFonts w:ascii="Ebrima" w:hAnsi="Ebrima" w:cs="Calibri"/>
                  <w:color w:val="000000"/>
                </w:rPr>
                <w:t>0,0000%</w:t>
              </w:r>
            </w:ins>
          </w:p>
        </w:tc>
      </w:tr>
      <w:tr w:rsidR="00491C76" w:rsidRPr="00DB34DD" w14:paraId="7D872E9A" w14:textId="77777777" w:rsidTr="00491C76">
        <w:trPr>
          <w:gridAfter w:val="2"/>
          <w:wAfter w:w="1582" w:type="dxa"/>
          <w:trHeight w:val="330"/>
          <w:ins w:id="4535" w:author="Autor" w:date="2021-05-03T20:52:00Z"/>
        </w:trPr>
        <w:tc>
          <w:tcPr>
            <w:tcW w:w="2570" w:type="dxa"/>
            <w:gridSpan w:val="2"/>
            <w:tcBorders>
              <w:top w:val="nil"/>
              <w:left w:val="nil"/>
              <w:bottom w:val="nil"/>
              <w:right w:val="nil"/>
            </w:tcBorders>
            <w:shd w:val="clear" w:color="000000" w:fill="FFFFFF"/>
            <w:noWrap/>
            <w:vAlign w:val="center"/>
            <w:hideMark/>
          </w:tcPr>
          <w:p w14:paraId="677D8609" w14:textId="77777777" w:rsidR="00491C76" w:rsidRPr="00DB34DD" w:rsidRDefault="00491C76" w:rsidP="00E83D63">
            <w:pPr>
              <w:jc w:val="center"/>
              <w:rPr>
                <w:ins w:id="4536" w:author="Autor" w:date="2021-05-03T20:52:00Z"/>
                <w:rFonts w:ascii="Ebrima" w:hAnsi="Ebrima" w:cs="Calibri"/>
                <w:color w:val="000000"/>
              </w:rPr>
            </w:pPr>
            <w:ins w:id="4537" w:author="Autor" w:date="2021-05-03T20:52:00Z">
              <w:r w:rsidRPr="00DB34DD">
                <w:rPr>
                  <w:rFonts w:ascii="Ebrima" w:hAnsi="Ebrima" w:cs="Calibri"/>
                  <w:color w:val="000000"/>
                </w:rPr>
                <w:t>22/10/2035</w:t>
              </w:r>
            </w:ins>
          </w:p>
        </w:tc>
        <w:tc>
          <w:tcPr>
            <w:tcW w:w="1014" w:type="dxa"/>
            <w:gridSpan w:val="2"/>
            <w:tcBorders>
              <w:top w:val="nil"/>
              <w:left w:val="nil"/>
              <w:bottom w:val="nil"/>
              <w:right w:val="nil"/>
            </w:tcBorders>
            <w:shd w:val="clear" w:color="000000" w:fill="FFFFFF"/>
            <w:noWrap/>
            <w:vAlign w:val="center"/>
            <w:hideMark/>
          </w:tcPr>
          <w:p w14:paraId="558BE60E" w14:textId="77777777" w:rsidR="00491C76" w:rsidRPr="00DB34DD" w:rsidRDefault="00491C76" w:rsidP="00E83D63">
            <w:pPr>
              <w:jc w:val="center"/>
              <w:rPr>
                <w:ins w:id="4538" w:author="Autor" w:date="2021-05-03T20:52:00Z"/>
                <w:rFonts w:ascii="Ebrima" w:hAnsi="Ebrima" w:cs="Calibri"/>
                <w:color w:val="000000"/>
              </w:rPr>
            </w:pPr>
            <w:ins w:id="4539" w:author="Autor" w:date="2021-05-03T20:52:00Z">
              <w:r w:rsidRPr="00DB34DD">
                <w:rPr>
                  <w:rFonts w:ascii="Ebrima" w:hAnsi="Ebrima" w:cs="Calibri"/>
                  <w:color w:val="000000"/>
                </w:rPr>
                <w:t>173</w:t>
              </w:r>
            </w:ins>
          </w:p>
        </w:tc>
        <w:tc>
          <w:tcPr>
            <w:tcW w:w="2969" w:type="dxa"/>
            <w:gridSpan w:val="2"/>
            <w:tcBorders>
              <w:top w:val="nil"/>
              <w:left w:val="nil"/>
              <w:bottom w:val="nil"/>
              <w:right w:val="nil"/>
            </w:tcBorders>
            <w:shd w:val="clear" w:color="000000" w:fill="FFFFFF"/>
            <w:noWrap/>
            <w:vAlign w:val="center"/>
            <w:hideMark/>
          </w:tcPr>
          <w:p w14:paraId="7305784E" w14:textId="77777777" w:rsidR="00491C76" w:rsidRPr="00DB34DD" w:rsidRDefault="00491C76" w:rsidP="00E83D63">
            <w:pPr>
              <w:jc w:val="center"/>
              <w:rPr>
                <w:ins w:id="4540" w:author="Autor" w:date="2021-05-03T20:52:00Z"/>
                <w:rFonts w:ascii="Ebrima" w:hAnsi="Ebrima" w:cs="Calibri"/>
                <w:color w:val="000000"/>
              </w:rPr>
            </w:pPr>
            <w:ins w:id="454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33E544A5" w14:textId="77777777" w:rsidR="00491C76" w:rsidRPr="00DB34DD" w:rsidRDefault="00491C76" w:rsidP="00E83D63">
            <w:pPr>
              <w:jc w:val="center"/>
              <w:rPr>
                <w:ins w:id="4542" w:author="Autor" w:date="2021-05-03T20:52:00Z"/>
                <w:rFonts w:ascii="Ebrima" w:hAnsi="Ebrima" w:cs="Calibri"/>
                <w:color w:val="000000"/>
              </w:rPr>
            </w:pPr>
            <w:ins w:id="4543" w:author="Autor" w:date="2021-05-03T20:52:00Z">
              <w:r w:rsidRPr="00DB34DD">
                <w:rPr>
                  <w:rFonts w:ascii="Ebrima" w:hAnsi="Ebrima" w:cs="Calibri"/>
                  <w:color w:val="000000"/>
                </w:rPr>
                <w:t>0,0000%</w:t>
              </w:r>
            </w:ins>
          </w:p>
        </w:tc>
      </w:tr>
      <w:tr w:rsidR="00491C76" w:rsidRPr="00DB34DD" w14:paraId="7EA6D8BD" w14:textId="77777777" w:rsidTr="00491C76">
        <w:trPr>
          <w:gridAfter w:val="2"/>
          <w:wAfter w:w="1582" w:type="dxa"/>
          <w:trHeight w:val="330"/>
          <w:ins w:id="4544" w:author="Autor" w:date="2021-05-03T20:52:00Z"/>
        </w:trPr>
        <w:tc>
          <w:tcPr>
            <w:tcW w:w="2570" w:type="dxa"/>
            <w:gridSpan w:val="2"/>
            <w:tcBorders>
              <w:top w:val="nil"/>
              <w:left w:val="nil"/>
              <w:bottom w:val="nil"/>
              <w:right w:val="nil"/>
            </w:tcBorders>
            <w:shd w:val="clear" w:color="000000" w:fill="FFFFFF"/>
            <w:noWrap/>
            <w:vAlign w:val="center"/>
            <w:hideMark/>
          </w:tcPr>
          <w:p w14:paraId="4613C0C8" w14:textId="77777777" w:rsidR="00491C76" w:rsidRPr="00DB34DD" w:rsidRDefault="00491C76" w:rsidP="00E83D63">
            <w:pPr>
              <w:jc w:val="center"/>
              <w:rPr>
                <w:ins w:id="4545" w:author="Autor" w:date="2021-05-03T20:52:00Z"/>
                <w:rFonts w:ascii="Ebrima" w:hAnsi="Ebrima" w:cs="Calibri"/>
                <w:color w:val="000000"/>
              </w:rPr>
            </w:pPr>
            <w:ins w:id="4546" w:author="Autor" w:date="2021-05-03T20:52:00Z">
              <w:r w:rsidRPr="00DB34DD">
                <w:rPr>
                  <w:rFonts w:ascii="Ebrima" w:hAnsi="Ebrima" w:cs="Calibri"/>
                  <w:color w:val="000000"/>
                </w:rPr>
                <w:t>20/11/2035</w:t>
              </w:r>
            </w:ins>
          </w:p>
        </w:tc>
        <w:tc>
          <w:tcPr>
            <w:tcW w:w="1014" w:type="dxa"/>
            <w:gridSpan w:val="2"/>
            <w:tcBorders>
              <w:top w:val="nil"/>
              <w:left w:val="nil"/>
              <w:bottom w:val="nil"/>
              <w:right w:val="nil"/>
            </w:tcBorders>
            <w:shd w:val="clear" w:color="000000" w:fill="FFFFFF"/>
            <w:noWrap/>
            <w:vAlign w:val="center"/>
            <w:hideMark/>
          </w:tcPr>
          <w:p w14:paraId="7ED795CA" w14:textId="77777777" w:rsidR="00491C76" w:rsidRPr="00DB34DD" w:rsidRDefault="00491C76" w:rsidP="00E83D63">
            <w:pPr>
              <w:jc w:val="center"/>
              <w:rPr>
                <w:ins w:id="4547" w:author="Autor" w:date="2021-05-03T20:52:00Z"/>
                <w:rFonts w:ascii="Ebrima" w:hAnsi="Ebrima" w:cs="Calibri"/>
                <w:color w:val="000000"/>
              </w:rPr>
            </w:pPr>
            <w:ins w:id="4548" w:author="Autor" w:date="2021-05-03T20:52:00Z">
              <w:r w:rsidRPr="00DB34DD">
                <w:rPr>
                  <w:rFonts w:ascii="Ebrima" w:hAnsi="Ebrima" w:cs="Calibri"/>
                  <w:color w:val="000000"/>
                </w:rPr>
                <w:t>174</w:t>
              </w:r>
            </w:ins>
          </w:p>
        </w:tc>
        <w:tc>
          <w:tcPr>
            <w:tcW w:w="2969" w:type="dxa"/>
            <w:gridSpan w:val="2"/>
            <w:tcBorders>
              <w:top w:val="nil"/>
              <w:left w:val="nil"/>
              <w:bottom w:val="nil"/>
              <w:right w:val="nil"/>
            </w:tcBorders>
            <w:shd w:val="clear" w:color="000000" w:fill="FFFFFF"/>
            <w:noWrap/>
            <w:vAlign w:val="center"/>
            <w:hideMark/>
          </w:tcPr>
          <w:p w14:paraId="2F9A5E1F" w14:textId="77777777" w:rsidR="00491C76" w:rsidRPr="00DB34DD" w:rsidRDefault="00491C76" w:rsidP="00E83D63">
            <w:pPr>
              <w:jc w:val="center"/>
              <w:rPr>
                <w:ins w:id="4549" w:author="Autor" w:date="2021-05-03T20:52:00Z"/>
                <w:rFonts w:ascii="Ebrima" w:hAnsi="Ebrima" w:cs="Calibri"/>
                <w:color w:val="000000"/>
              </w:rPr>
            </w:pPr>
            <w:ins w:id="455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01988ED" w14:textId="77777777" w:rsidR="00491C76" w:rsidRPr="00DB34DD" w:rsidRDefault="00491C76" w:rsidP="00E83D63">
            <w:pPr>
              <w:jc w:val="center"/>
              <w:rPr>
                <w:ins w:id="4551" w:author="Autor" w:date="2021-05-03T20:52:00Z"/>
                <w:rFonts w:ascii="Ebrima" w:hAnsi="Ebrima" w:cs="Calibri"/>
                <w:color w:val="000000"/>
              </w:rPr>
            </w:pPr>
            <w:ins w:id="4552" w:author="Autor" w:date="2021-05-03T20:52:00Z">
              <w:r w:rsidRPr="00DB34DD">
                <w:rPr>
                  <w:rFonts w:ascii="Ebrima" w:hAnsi="Ebrima" w:cs="Calibri"/>
                  <w:color w:val="000000"/>
                </w:rPr>
                <w:t>0,0000%</w:t>
              </w:r>
            </w:ins>
          </w:p>
        </w:tc>
      </w:tr>
      <w:tr w:rsidR="00491C76" w:rsidRPr="00DB34DD" w14:paraId="0FCD5DEA" w14:textId="77777777" w:rsidTr="00491C76">
        <w:trPr>
          <w:gridAfter w:val="2"/>
          <w:wAfter w:w="1582" w:type="dxa"/>
          <w:trHeight w:val="330"/>
          <w:ins w:id="4553" w:author="Autor" w:date="2021-05-03T20:52:00Z"/>
        </w:trPr>
        <w:tc>
          <w:tcPr>
            <w:tcW w:w="2570" w:type="dxa"/>
            <w:gridSpan w:val="2"/>
            <w:tcBorders>
              <w:top w:val="nil"/>
              <w:left w:val="nil"/>
              <w:bottom w:val="nil"/>
              <w:right w:val="nil"/>
            </w:tcBorders>
            <w:shd w:val="clear" w:color="000000" w:fill="FFFFFF"/>
            <w:noWrap/>
            <w:vAlign w:val="center"/>
            <w:hideMark/>
          </w:tcPr>
          <w:p w14:paraId="61D5D966" w14:textId="77777777" w:rsidR="00491C76" w:rsidRPr="00DB34DD" w:rsidRDefault="00491C76" w:rsidP="00E83D63">
            <w:pPr>
              <w:jc w:val="center"/>
              <w:rPr>
                <w:ins w:id="4554" w:author="Autor" w:date="2021-05-03T20:52:00Z"/>
                <w:rFonts w:ascii="Ebrima" w:hAnsi="Ebrima" w:cs="Calibri"/>
                <w:color w:val="000000"/>
              </w:rPr>
            </w:pPr>
            <w:ins w:id="4555" w:author="Autor" w:date="2021-05-03T20:52:00Z">
              <w:r w:rsidRPr="00DB34DD">
                <w:rPr>
                  <w:rFonts w:ascii="Ebrima" w:hAnsi="Ebrima" w:cs="Calibri"/>
                  <w:color w:val="000000"/>
                </w:rPr>
                <w:t>20/12/2035</w:t>
              </w:r>
            </w:ins>
          </w:p>
        </w:tc>
        <w:tc>
          <w:tcPr>
            <w:tcW w:w="1014" w:type="dxa"/>
            <w:gridSpan w:val="2"/>
            <w:tcBorders>
              <w:top w:val="nil"/>
              <w:left w:val="nil"/>
              <w:bottom w:val="nil"/>
              <w:right w:val="nil"/>
            </w:tcBorders>
            <w:shd w:val="clear" w:color="000000" w:fill="FFFFFF"/>
            <w:noWrap/>
            <w:vAlign w:val="center"/>
            <w:hideMark/>
          </w:tcPr>
          <w:p w14:paraId="6401F8F1" w14:textId="77777777" w:rsidR="00491C76" w:rsidRPr="00DB34DD" w:rsidRDefault="00491C76" w:rsidP="00E83D63">
            <w:pPr>
              <w:jc w:val="center"/>
              <w:rPr>
                <w:ins w:id="4556" w:author="Autor" w:date="2021-05-03T20:52:00Z"/>
                <w:rFonts w:ascii="Ebrima" w:hAnsi="Ebrima" w:cs="Calibri"/>
                <w:color w:val="000000"/>
              </w:rPr>
            </w:pPr>
            <w:ins w:id="4557" w:author="Autor" w:date="2021-05-03T20:52:00Z">
              <w:r w:rsidRPr="00DB34DD">
                <w:rPr>
                  <w:rFonts w:ascii="Ebrima" w:hAnsi="Ebrima" w:cs="Calibri"/>
                  <w:color w:val="000000"/>
                </w:rPr>
                <w:t>175</w:t>
              </w:r>
            </w:ins>
          </w:p>
        </w:tc>
        <w:tc>
          <w:tcPr>
            <w:tcW w:w="2969" w:type="dxa"/>
            <w:gridSpan w:val="2"/>
            <w:tcBorders>
              <w:top w:val="nil"/>
              <w:left w:val="nil"/>
              <w:bottom w:val="nil"/>
              <w:right w:val="nil"/>
            </w:tcBorders>
            <w:shd w:val="clear" w:color="000000" w:fill="FFFFFF"/>
            <w:noWrap/>
            <w:vAlign w:val="center"/>
            <w:hideMark/>
          </w:tcPr>
          <w:p w14:paraId="3AB81C0E" w14:textId="77777777" w:rsidR="00491C76" w:rsidRPr="00DB34DD" w:rsidRDefault="00491C76" w:rsidP="00E83D63">
            <w:pPr>
              <w:jc w:val="center"/>
              <w:rPr>
                <w:ins w:id="4558" w:author="Autor" w:date="2021-05-03T20:52:00Z"/>
                <w:rFonts w:ascii="Ebrima" w:hAnsi="Ebrima" w:cs="Calibri"/>
                <w:color w:val="000000"/>
              </w:rPr>
            </w:pPr>
            <w:ins w:id="4559"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4190B25" w14:textId="77777777" w:rsidR="00491C76" w:rsidRPr="00DB34DD" w:rsidRDefault="00491C76" w:rsidP="00E83D63">
            <w:pPr>
              <w:jc w:val="center"/>
              <w:rPr>
                <w:ins w:id="4560" w:author="Autor" w:date="2021-05-03T20:52:00Z"/>
                <w:rFonts w:ascii="Ebrima" w:hAnsi="Ebrima" w:cs="Calibri"/>
                <w:color w:val="000000"/>
              </w:rPr>
            </w:pPr>
            <w:ins w:id="4561" w:author="Autor" w:date="2021-05-03T20:52:00Z">
              <w:r w:rsidRPr="00DB34DD">
                <w:rPr>
                  <w:rFonts w:ascii="Ebrima" w:hAnsi="Ebrima" w:cs="Calibri"/>
                  <w:color w:val="000000"/>
                </w:rPr>
                <w:t>0,0000%</w:t>
              </w:r>
            </w:ins>
          </w:p>
        </w:tc>
      </w:tr>
      <w:tr w:rsidR="00491C76" w:rsidRPr="00DB34DD" w14:paraId="3B25547C" w14:textId="77777777" w:rsidTr="00491C76">
        <w:trPr>
          <w:gridAfter w:val="2"/>
          <w:wAfter w:w="1582" w:type="dxa"/>
          <w:trHeight w:val="330"/>
          <w:ins w:id="4562" w:author="Autor" w:date="2021-05-03T20:52:00Z"/>
        </w:trPr>
        <w:tc>
          <w:tcPr>
            <w:tcW w:w="2570" w:type="dxa"/>
            <w:gridSpan w:val="2"/>
            <w:tcBorders>
              <w:top w:val="nil"/>
              <w:left w:val="nil"/>
              <w:bottom w:val="nil"/>
              <w:right w:val="nil"/>
            </w:tcBorders>
            <w:shd w:val="clear" w:color="000000" w:fill="FFFFFF"/>
            <w:noWrap/>
            <w:vAlign w:val="center"/>
            <w:hideMark/>
          </w:tcPr>
          <w:p w14:paraId="54989AD2" w14:textId="77777777" w:rsidR="00491C76" w:rsidRPr="00DB34DD" w:rsidRDefault="00491C76" w:rsidP="00E83D63">
            <w:pPr>
              <w:jc w:val="center"/>
              <w:rPr>
                <w:ins w:id="4563" w:author="Autor" w:date="2021-05-03T20:52:00Z"/>
                <w:rFonts w:ascii="Ebrima" w:hAnsi="Ebrima" w:cs="Calibri"/>
                <w:color w:val="000000"/>
              </w:rPr>
            </w:pPr>
            <w:ins w:id="4564" w:author="Autor" w:date="2021-05-03T20:52:00Z">
              <w:r w:rsidRPr="00DB34DD">
                <w:rPr>
                  <w:rFonts w:ascii="Ebrima" w:hAnsi="Ebrima" w:cs="Calibri"/>
                  <w:color w:val="000000"/>
                </w:rPr>
                <w:t>21/01/2036</w:t>
              </w:r>
            </w:ins>
          </w:p>
        </w:tc>
        <w:tc>
          <w:tcPr>
            <w:tcW w:w="1014" w:type="dxa"/>
            <w:gridSpan w:val="2"/>
            <w:tcBorders>
              <w:top w:val="nil"/>
              <w:left w:val="nil"/>
              <w:bottom w:val="nil"/>
              <w:right w:val="nil"/>
            </w:tcBorders>
            <w:shd w:val="clear" w:color="000000" w:fill="FFFFFF"/>
            <w:noWrap/>
            <w:vAlign w:val="center"/>
            <w:hideMark/>
          </w:tcPr>
          <w:p w14:paraId="7D7848B2" w14:textId="77777777" w:rsidR="00491C76" w:rsidRPr="00DB34DD" w:rsidRDefault="00491C76" w:rsidP="00E83D63">
            <w:pPr>
              <w:jc w:val="center"/>
              <w:rPr>
                <w:ins w:id="4565" w:author="Autor" w:date="2021-05-03T20:52:00Z"/>
                <w:rFonts w:ascii="Ebrima" w:hAnsi="Ebrima" w:cs="Calibri"/>
                <w:color w:val="000000"/>
              </w:rPr>
            </w:pPr>
            <w:ins w:id="4566" w:author="Autor" w:date="2021-05-03T20:52:00Z">
              <w:r w:rsidRPr="00DB34DD">
                <w:rPr>
                  <w:rFonts w:ascii="Ebrima" w:hAnsi="Ebrima" w:cs="Calibri"/>
                  <w:color w:val="000000"/>
                </w:rPr>
                <w:t>176</w:t>
              </w:r>
            </w:ins>
          </w:p>
        </w:tc>
        <w:tc>
          <w:tcPr>
            <w:tcW w:w="2969" w:type="dxa"/>
            <w:gridSpan w:val="2"/>
            <w:tcBorders>
              <w:top w:val="nil"/>
              <w:left w:val="nil"/>
              <w:bottom w:val="nil"/>
              <w:right w:val="nil"/>
            </w:tcBorders>
            <w:shd w:val="clear" w:color="000000" w:fill="FFFFFF"/>
            <w:noWrap/>
            <w:vAlign w:val="center"/>
            <w:hideMark/>
          </w:tcPr>
          <w:p w14:paraId="0A89CFC6" w14:textId="77777777" w:rsidR="00491C76" w:rsidRPr="00DB34DD" w:rsidRDefault="00491C76" w:rsidP="00E83D63">
            <w:pPr>
              <w:jc w:val="center"/>
              <w:rPr>
                <w:ins w:id="4567" w:author="Autor" w:date="2021-05-03T20:52:00Z"/>
                <w:rFonts w:ascii="Ebrima" w:hAnsi="Ebrima" w:cs="Calibri"/>
                <w:color w:val="000000"/>
              </w:rPr>
            </w:pPr>
            <w:ins w:id="4568"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63F4A330" w14:textId="77777777" w:rsidR="00491C76" w:rsidRPr="00DB34DD" w:rsidRDefault="00491C76" w:rsidP="00E83D63">
            <w:pPr>
              <w:jc w:val="center"/>
              <w:rPr>
                <w:ins w:id="4569" w:author="Autor" w:date="2021-05-03T20:52:00Z"/>
                <w:rFonts w:ascii="Ebrima" w:hAnsi="Ebrima" w:cs="Calibri"/>
                <w:color w:val="000000"/>
              </w:rPr>
            </w:pPr>
            <w:ins w:id="4570" w:author="Autor" w:date="2021-05-03T20:52:00Z">
              <w:r w:rsidRPr="00DB34DD">
                <w:rPr>
                  <w:rFonts w:ascii="Ebrima" w:hAnsi="Ebrima" w:cs="Calibri"/>
                  <w:color w:val="000000"/>
                </w:rPr>
                <w:t>0,0000%</w:t>
              </w:r>
            </w:ins>
          </w:p>
        </w:tc>
      </w:tr>
      <w:tr w:rsidR="00491C76" w:rsidRPr="00DB34DD" w14:paraId="47D9F700" w14:textId="77777777" w:rsidTr="00491C76">
        <w:trPr>
          <w:gridAfter w:val="2"/>
          <w:wAfter w:w="1582" w:type="dxa"/>
          <w:trHeight w:val="330"/>
          <w:ins w:id="4571" w:author="Autor" w:date="2021-05-03T20:52:00Z"/>
        </w:trPr>
        <w:tc>
          <w:tcPr>
            <w:tcW w:w="2570" w:type="dxa"/>
            <w:gridSpan w:val="2"/>
            <w:tcBorders>
              <w:top w:val="nil"/>
              <w:left w:val="nil"/>
              <w:bottom w:val="nil"/>
              <w:right w:val="nil"/>
            </w:tcBorders>
            <w:shd w:val="clear" w:color="000000" w:fill="FFFFFF"/>
            <w:noWrap/>
            <w:vAlign w:val="center"/>
            <w:hideMark/>
          </w:tcPr>
          <w:p w14:paraId="2226F00A" w14:textId="77777777" w:rsidR="00491C76" w:rsidRPr="00DB34DD" w:rsidRDefault="00491C76" w:rsidP="00E83D63">
            <w:pPr>
              <w:jc w:val="center"/>
              <w:rPr>
                <w:ins w:id="4572" w:author="Autor" w:date="2021-05-03T20:52:00Z"/>
                <w:rFonts w:ascii="Ebrima" w:hAnsi="Ebrima" w:cs="Calibri"/>
                <w:color w:val="000000"/>
              </w:rPr>
            </w:pPr>
            <w:ins w:id="4573" w:author="Autor" w:date="2021-05-03T20:52:00Z">
              <w:r w:rsidRPr="00DB34DD">
                <w:rPr>
                  <w:rFonts w:ascii="Ebrima" w:hAnsi="Ebrima" w:cs="Calibri"/>
                  <w:color w:val="000000"/>
                </w:rPr>
                <w:t>20/02/2036</w:t>
              </w:r>
            </w:ins>
          </w:p>
        </w:tc>
        <w:tc>
          <w:tcPr>
            <w:tcW w:w="1014" w:type="dxa"/>
            <w:gridSpan w:val="2"/>
            <w:tcBorders>
              <w:top w:val="nil"/>
              <w:left w:val="nil"/>
              <w:bottom w:val="nil"/>
              <w:right w:val="nil"/>
            </w:tcBorders>
            <w:shd w:val="clear" w:color="000000" w:fill="FFFFFF"/>
            <w:noWrap/>
            <w:vAlign w:val="center"/>
            <w:hideMark/>
          </w:tcPr>
          <w:p w14:paraId="4AD3850D" w14:textId="77777777" w:rsidR="00491C76" w:rsidRPr="00DB34DD" w:rsidRDefault="00491C76" w:rsidP="00E83D63">
            <w:pPr>
              <w:jc w:val="center"/>
              <w:rPr>
                <w:ins w:id="4574" w:author="Autor" w:date="2021-05-03T20:52:00Z"/>
                <w:rFonts w:ascii="Ebrima" w:hAnsi="Ebrima" w:cs="Calibri"/>
                <w:color w:val="000000"/>
              </w:rPr>
            </w:pPr>
            <w:ins w:id="4575" w:author="Autor" w:date="2021-05-03T20:52:00Z">
              <w:r w:rsidRPr="00DB34DD">
                <w:rPr>
                  <w:rFonts w:ascii="Ebrima" w:hAnsi="Ebrima" w:cs="Calibri"/>
                  <w:color w:val="000000"/>
                </w:rPr>
                <w:t>177</w:t>
              </w:r>
            </w:ins>
          </w:p>
        </w:tc>
        <w:tc>
          <w:tcPr>
            <w:tcW w:w="2969" w:type="dxa"/>
            <w:gridSpan w:val="2"/>
            <w:tcBorders>
              <w:top w:val="nil"/>
              <w:left w:val="nil"/>
              <w:bottom w:val="nil"/>
              <w:right w:val="nil"/>
            </w:tcBorders>
            <w:shd w:val="clear" w:color="000000" w:fill="FFFFFF"/>
            <w:noWrap/>
            <w:vAlign w:val="center"/>
            <w:hideMark/>
          </w:tcPr>
          <w:p w14:paraId="2FA42043" w14:textId="77777777" w:rsidR="00491C76" w:rsidRPr="00DB34DD" w:rsidRDefault="00491C76" w:rsidP="00E83D63">
            <w:pPr>
              <w:jc w:val="center"/>
              <w:rPr>
                <w:ins w:id="4576" w:author="Autor" w:date="2021-05-03T20:52:00Z"/>
                <w:rFonts w:ascii="Ebrima" w:hAnsi="Ebrima" w:cs="Calibri"/>
                <w:color w:val="000000"/>
              </w:rPr>
            </w:pPr>
            <w:ins w:id="4577"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46766A54" w14:textId="77777777" w:rsidR="00491C76" w:rsidRPr="00DB34DD" w:rsidRDefault="00491C76" w:rsidP="00E83D63">
            <w:pPr>
              <w:jc w:val="center"/>
              <w:rPr>
                <w:ins w:id="4578" w:author="Autor" w:date="2021-05-03T20:52:00Z"/>
                <w:rFonts w:ascii="Ebrima" w:hAnsi="Ebrima" w:cs="Calibri"/>
                <w:color w:val="000000"/>
              </w:rPr>
            </w:pPr>
            <w:ins w:id="4579" w:author="Autor" w:date="2021-05-03T20:52:00Z">
              <w:r w:rsidRPr="00DB34DD">
                <w:rPr>
                  <w:rFonts w:ascii="Ebrima" w:hAnsi="Ebrima" w:cs="Calibri"/>
                  <w:color w:val="000000"/>
                </w:rPr>
                <w:t>0,0000%</w:t>
              </w:r>
            </w:ins>
          </w:p>
        </w:tc>
      </w:tr>
      <w:tr w:rsidR="00491C76" w:rsidRPr="00DB34DD" w14:paraId="4DC01B31" w14:textId="77777777" w:rsidTr="00491C76">
        <w:trPr>
          <w:gridAfter w:val="2"/>
          <w:wAfter w:w="1582" w:type="dxa"/>
          <w:trHeight w:val="330"/>
          <w:ins w:id="4580" w:author="Autor" w:date="2021-05-03T20:52:00Z"/>
        </w:trPr>
        <w:tc>
          <w:tcPr>
            <w:tcW w:w="2570" w:type="dxa"/>
            <w:gridSpan w:val="2"/>
            <w:tcBorders>
              <w:top w:val="nil"/>
              <w:left w:val="nil"/>
              <w:bottom w:val="nil"/>
              <w:right w:val="nil"/>
            </w:tcBorders>
            <w:shd w:val="clear" w:color="000000" w:fill="FFFFFF"/>
            <w:noWrap/>
            <w:vAlign w:val="center"/>
            <w:hideMark/>
          </w:tcPr>
          <w:p w14:paraId="0FE596B7" w14:textId="77777777" w:rsidR="00491C76" w:rsidRPr="00DB34DD" w:rsidRDefault="00491C76" w:rsidP="00E83D63">
            <w:pPr>
              <w:jc w:val="center"/>
              <w:rPr>
                <w:ins w:id="4581" w:author="Autor" w:date="2021-05-03T20:52:00Z"/>
                <w:rFonts w:ascii="Ebrima" w:hAnsi="Ebrima" w:cs="Calibri"/>
                <w:color w:val="000000"/>
              </w:rPr>
            </w:pPr>
            <w:ins w:id="4582" w:author="Autor" w:date="2021-05-03T20:52:00Z">
              <w:r w:rsidRPr="00DB34DD">
                <w:rPr>
                  <w:rFonts w:ascii="Ebrima" w:hAnsi="Ebrima" w:cs="Calibri"/>
                  <w:color w:val="000000"/>
                </w:rPr>
                <w:t>20/03/2036</w:t>
              </w:r>
            </w:ins>
          </w:p>
        </w:tc>
        <w:tc>
          <w:tcPr>
            <w:tcW w:w="1014" w:type="dxa"/>
            <w:gridSpan w:val="2"/>
            <w:tcBorders>
              <w:top w:val="nil"/>
              <w:left w:val="nil"/>
              <w:bottom w:val="nil"/>
              <w:right w:val="nil"/>
            </w:tcBorders>
            <w:shd w:val="clear" w:color="000000" w:fill="FFFFFF"/>
            <w:noWrap/>
            <w:vAlign w:val="center"/>
            <w:hideMark/>
          </w:tcPr>
          <w:p w14:paraId="75D3AA8B" w14:textId="77777777" w:rsidR="00491C76" w:rsidRPr="00DB34DD" w:rsidRDefault="00491C76" w:rsidP="00E83D63">
            <w:pPr>
              <w:jc w:val="center"/>
              <w:rPr>
                <w:ins w:id="4583" w:author="Autor" w:date="2021-05-03T20:52:00Z"/>
                <w:rFonts w:ascii="Ebrima" w:hAnsi="Ebrima" w:cs="Calibri"/>
                <w:color w:val="000000"/>
              </w:rPr>
            </w:pPr>
            <w:ins w:id="4584" w:author="Autor" w:date="2021-05-03T20:52:00Z">
              <w:r w:rsidRPr="00DB34DD">
                <w:rPr>
                  <w:rFonts w:ascii="Ebrima" w:hAnsi="Ebrima" w:cs="Calibri"/>
                  <w:color w:val="000000"/>
                </w:rPr>
                <w:t>178</w:t>
              </w:r>
            </w:ins>
          </w:p>
        </w:tc>
        <w:tc>
          <w:tcPr>
            <w:tcW w:w="2969" w:type="dxa"/>
            <w:gridSpan w:val="2"/>
            <w:tcBorders>
              <w:top w:val="nil"/>
              <w:left w:val="nil"/>
              <w:bottom w:val="nil"/>
              <w:right w:val="nil"/>
            </w:tcBorders>
            <w:shd w:val="clear" w:color="000000" w:fill="FFFFFF"/>
            <w:noWrap/>
            <w:vAlign w:val="center"/>
            <w:hideMark/>
          </w:tcPr>
          <w:p w14:paraId="54427BF3" w14:textId="77777777" w:rsidR="00491C76" w:rsidRPr="00DB34DD" w:rsidRDefault="00491C76" w:rsidP="00E83D63">
            <w:pPr>
              <w:jc w:val="center"/>
              <w:rPr>
                <w:ins w:id="4585" w:author="Autor" w:date="2021-05-03T20:52:00Z"/>
                <w:rFonts w:ascii="Ebrima" w:hAnsi="Ebrima" w:cs="Calibri"/>
                <w:color w:val="000000"/>
              </w:rPr>
            </w:pPr>
            <w:ins w:id="4586"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1599F105" w14:textId="77777777" w:rsidR="00491C76" w:rsidRPr="00DB34DD" w:rsidRDefault="00491C76" w:rsidP="00E83D63">
            <w:pPr>
              <w:jc w:val="center"/>
              <w:rPr>
                <w:ins w:id="4587" w:author="Autor" w:date="2021-05-03T20:52:00Z"/>
                <w:rFonts w:ascii="Ebrima" w:hAnsi="Ebrima" w:cs="Calibri"/>
                <w:color w:val="000000"/>
              </w:rPr>
            </w:pPr>
            <w:ins w:id="4588" w:author="Autor" w:date="2021-05-03T20:52:00Z">
              <w:r w:rsidRPr="00DB34DD">
                <w:rPr>
                  <w:rFonts w:ascii="Ebrima" w:hAnsi="Ebrima" w:cs="Calibri"/>
                  <w:color w:val="000000"/>
                </w:rPr>
                <w:t>0,0000%</w:t>
              </w:r>
            </w:ins>
          </w:p>
        </w:tc>
      </w:tr>
      <w:tr w:rsidR="00491C76" w:rsidRPr="00DB34DD" w14:paraId="1DB801B9" w14:textId="77777777" w:rsidTr="00491C76">
        <w:trPr>
          <w:gridAfter w:val="2"/>
          <w:wAfter w:w="1582" w:type="dxa"/>
          <w:trHeight w:val="330"/>
          <w:ins w:id="4589" w:author="Autor" w:date="2021-05-03T20:52:00Z"/>
        </w:trPr>
        <w:tc>
          <w:tcPr>
            <w:tcW w:w="2570" w:type="dxa"/>
            <w:gridSpan w:val="2"/>
            <w:tcBorders>
              <w:top w:val="nil"/>
              <w:left w:val="nil"/>
              <w:bottom w:val="nil"/>
              <w:right w:val="nil"/>
            </w:tcBorders>
            <w:shd w:val="clear" w:color="000000" w:fill="FFFFFF"/>
            <w:noWrap/>
            <w:vAlign w:val="center"/>
            <w:hideMark/>
          </w:tcPr>
          <w:p w14:paraId="5DE0007D" w14:textId="77777777" w:rsidR="00491C76" w:rsidRPr="00DB34DD" w:rsidRDefault="00491C76" w:rsidP="00E83D63">
            <w:pPr>
              <w:jc w:val="center"/>
              <w:rPr>
                <w:ins w:id="4590" w:author="Autor" w:date="2021-05-03T20:52:00Z"/>
                <w:rFonts w:ascii="Ebrima" w:hAnsi="Ebrima" w:cs="Calibri"/>
                <w:color w:val="000000"/>
              </w:rPr>
            </w:pPr>
            <w:ins w:id="4591" w:author="Autor" w:date="2021-05-03T20:52:00Z">
              <w:r w:rsidRPr="00DB34DD">
                <w:rPr>
                  <w:rFonts w:ascii="Ebrima" w:hAnsi="Ebrima" w:cs="Calibri"/>
                  <w:color w:val="000000"/>
                </w:rPr>
                <w:t>21/04/2036</w:t>
              </w:r>
            </w:ins>
          </w:p>
        </w:tc>
        <w:tc>
          <w:tcPr>
            <w:tcW w:w="1014" w:type="dxa"/>
            <w:gridSpan w:val="2"/>
            <w:tcBorders>
              <w:top w:val="nil"/>
              <w:left w:val="nil"/>
              <w:bottom w:val="nil"/>
              <w:right w:val="nil"/>
            </w:tcBorders>
            <w:shd w:val="clear" w:color="000000" w:fill="FFFFFF"/>
            <w:noWrap/>
            <w:vAlign w:val="center"/>
            <w:hideMark/>
          </w:tcPr>
          <w:p w14:paraId="757FA581" w14:textId="77777777" w:rsidR="00491C76" w:rsidRPr="00DB34DD" w:rsidRDefault="00491C76" w:rsidP="00E83D63">
            <w:pPr>
              <w:jc w:val="center"/>
              <w:rPr>
                <w:ins w:id="4592" w:author="Autor" w:date="2021-05-03T20:52:00Z"/>
                <w:rFonts w:ascii="Ebrima" w:hAnsi="Ebrima" w:cs="Calibri"/>
                <w:color w:val="000000"/>
              </w:rPr>
            </w:pPr>
            <w:ins w:id="4593" w:author="Autor" w:date="2021-05-03T20:52:00Z">
              <w:r w:rsidRPr="00DB34DD">
                <w:rPr>
                  <w:rFonts w:ascii="Ebrima" w:hAnsi="Ebrima" w:cs="Calibri"/>
                  <w:color w:val="000000"/>
                </w:rPr>
                <w:t>179</w:t>
              </w:r>
            </w:ins>
          </w:p>
        </w:tc>
        <w:tc>
          <w:tcPr>
            <w:tcW w:w="2969" w:type="dxa"/>
            <w:gridSpan w:val="2"/>
            <w:tcBorders>
              <w:top w:val="nil"/>
              <w:left w:val="nil"/>
              <w:bottom w:val="nil"/>
              <w:right w:val="nil"/>
            </w:tcBorders>
            <w:shd w:val="clear" w:color="000000" w:fill="FFFFFF"/>
            <w:noWrap/>
            <w:vAlign w:val="center"/>
            <w:hideMark/>
          </w:tcPr>
          <w:p w14:paraId="3CFD4DDC" w14:textId="77777777" w:rsidR="00491C76" w:rsidRPr="00DB34DD" w:rsidRDefault="00491C76" w:rsidP="00E83D63">
            <w:pPr>
              <w:jc w:val="center"/>
              <w:rPr>
                <w:ins w:id="4594" w:author="Autor" w:date="2021-05-03T20:52:00Z"/>
                <w:rFonts w:ascii="Ebrima" w:hAnsi="Ebrima" w:cs="Calibri"/>
                <w:color w:val="000000"/>
              </w:rPr>
            </w:pPr>
            <w:ins w:id="4595"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CA0BE79" w14:textId="77777777" w:rsidR="00491C76" w:rsidRPr="00DB34DD" w:rsidRDefault="00491C76" w:rsidP="00E83D63">
            <w:pPr>
              <w:jc w:val="center"/>
              <w:rPr>
                <w:ins w:id="4596" w:author="Autor" w:date="2021-05-03T20:52:00Z"/>
                <w:rFonts w:ascii="Ebrima" w:hAnsi="Ebrima" w:cs="Calibri"/>
                <w:color w:val="000000"/>
              </w:rPr>
            </w:pPr>
            <w:ins w:id="4597" w:author="Autor" w:date="2021-05-03T20:52:00Z">
              <w:r w:rsidRPr="00DB34DD">
                <w:rPr>
                  <w:rFonts w:ascii="Ebrima" w:hAnsi="Ebrima" w:cs="Calibri"/>
                  <w:color w:val="000000"/>
                </w:rPr>
                <w:t>0,0000%</w:t>
              </w:r>
            </w:ins>
          </w:p>
        </w:tc>
      </w:tr>
      <w:tr w:rsidR="00491C76" w:rsidRPr="00DB34DD" w14:paraId="3E492BF5" w14:textId="77777777" w:rsidTr="00491C76">
        <w:trPr>
          <w:gridAfter w:val="2"/>
          <w:wAfter w:w="1582" w:type="dxa"/>
          <w:trHeight w:val="330"/>
          <w:ins w:id="4598" w:author="Autor" w:date="2021-05-03T20:52:00Z"/>
        </w:trPr>
        <w:tc>
          <w:tcPr>
            <w:tcW w:w="2570" w:type="dxa"/>
            <w:gridSpan w:val="2"/>
            <w:tcBorders>
              <w:top w:val="nil"/>
              <w:left w:val="nil"/>
              <w:bottom w:val="nil"/>
              <w:right w:val="nil"/>
            </w:tcBorders>
            <w:shd w:val="clear" w:color="000000" w:fill="FFFFFF"/>
            <w:noWrap/>
            <w:vAlign w:val="center"/>
            <w:hideMark/>
          </w:tcPr>
          <w:p w14:paraId="3726E0E9" w14:textId="77777777" w:rsidR="00491C76" w:rsidRPr="00DB34DD" w:rsidRDefault="00491C76" w:rsidP="00E83D63">
            <w:pPr>
              <w:jc w:val="center"/>
              <w:rPr>
                <w:ins w:id="4599" w:author="Autor" w:date="2021-05-03T20:52:00Z"/>
                <w:rFonts w:ascii="Ebrima" w:hAnsi="Ebrima" w:cs="Calibri"/>
                <w:color w:val="000000"/>
              </w:rPr>
            </w:pPr>
            <w:ins w:id="4600" w:author="Autor" w:date="2021-05-03T20:52:00Z">
              <w:r w:rsidRPr="00DB34DD">
                <w:rPr>
                  <w:rFonts w:ascii="Ebrima" w:hAnsi="Ebrima" w:cs="Calibri"/>
                  <w:color w:val="000000"/>
                </w:rPr>
                <w:t>20/05/2036</w:t>
              </w:r>
            </w:ins>
          </w:p>
        </w:tc>
        <w:tc>
          <w:tcPr>
            <w:tcW w:w="1014" w:type="dxa"/>
            <w:gridSpan w:val="2"/>
            <w:tcBorders>
              <w:top w:val="nil"/>
              <w:left w:val="nil"/>
              <w:bottom w:val="nil"/>
              <w:right w:val="nil"/>
            </w:tcBorders>
            <w:shd w:val="clear" w:color="000000" w:fill="FFFFFF"/>
            <w:noWrap/>
            <w:vAlign w:val="center"/>
            <w:hideMark/>
          </w:tcPr>
          <w:p w14:paraId="698F2827" w14:textId="77777777" w:rsidR="00491C76" w:rsidRPr="00DB34DD" w:rsidRDefault="00491C76" w:rsidP="00E83D63">
            <w:pPr>
              <w:jc w:val="center"/>
              <w:rPr>
                <w:ins w:id="4601" w:author="Autor" w:date="2021-05-03T20:52:00Z"/>
                <w:rFonts w:ascii="Ebrima" w:hAnsi="Ebrima" w:cs="Calibri"/>
                <w:color w:val="000000"/>
              </w:rPr>
            </w:pPr>
            <w:ins w:id="4602" w:author="Autor" w:date="2021-05-03T20:52:00Z">
              <w:r w:rsidRPr="00DB34DD">
                <w:rPr>
                  <w:rFonts w:ascii="Ebrima" w:hAnsi="Ebrima" w:cs="Calibri"/>
                  <w:color w:val="000000"/>
                </w:rPr>
                <w:t>180</w:t>
              </w:r>
            </w:ins>
          </w:p>
        </w:tc>
        <w:tc>
          <w:tcPr>
            <w:tcW w:w="2969" w:type="dxa"/>
            <w:gridSpan w:val="2"/>
            <w:tcBorders>
              <w:top w:val="nil"/>
              <w:left w:val="nil"/>
              <w:bottom w:val="nil"/>
              <w:right w:val="nil"/>
            </w:tcBorders>
            <w:shd w:val="clear" w:color="000000" w:fill="FFFFFF"/>
            <w:noWrap/>
            <w:vAlign w:val="center"/>
            <w:hideMark/>
          </w:tcPr>
          <w:p w14:paraId="34045462" w14:textId="77777777" w:rsidR="00491C76" w:rsidRPr="00DB34DD" w:rsidRDefault="00491C76" w:rsidP="00E83D63">
            <w:pPr>
              <w:jc w:val="center"/>
              <w:rPr>
                <w:ins w:id="4603" w:author="Autor" w:date="2021-05-03T20:52:00Z"/>
                <w:rFonts w:ascii="Ebrima" w:hAnsi="Ebrima" w:cs="Calibri"/>
                <w:color w:val="000000"/>
              </w:rPr>
            </w:pPr>
            <w:ins w:id="4604"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52602E1" w14:textId="77777777" w:rsidR="00491C76" w:rsidRPr="00DB34DD" w:rsidRDefault="00491C76" w:rsidP="00E83D63">
            <w:pPr>
              <w:jc w:val="center"/>
              <w:rPr>
                <w:ins w:id="4605" w:author="Autor" w:date="2021-05-03T20:52:00Z"/>
                <w:rFonts w:ascii="Ebrima" w:hAnsi="Ebrima" w:cs="Calibri"/>
                <w:color w:val="000000"/>
              </w:rPr>
            </w:pPr>
            <w:ins w:id="4606" w:author="Autor" w:date="2021-05-03T20:52:00Z">
              <w:r w:rsidRPr="00DB34DD">
                <w:rPr>
                  <w:rFonts w:ascii="Ebrima" w:hAnsi="Ebrima" w:cs="Calibri"/>
                  <w:color w:val="000000"/>
                </w:rPr>
                <w:t>0,0000%</w:t>
              </w:r>
            </w:ins>
          </w:p>
        </w:tc>
      </w:tr>
      <w:tr w:rsidR="00491C76" w:rsidRPr="00DB34DD" w14:paraId="74BD5280" w14:textId="77777777" w:rsidTr="00491C76">
        <w:trPr>
          <w:gridAfter w:val="2"/>
          <w:wAfter w:w="1582" w:type="dxa"/>
          <w:trHeight w:val="330"/>
          <w:ins w:id="4607" w:author="Autor" w:date="2021-05-03T20:52:00Z"/>
        </w:trPr>
        <w:tc>
          <w:tcPr>
            <w:tcW w:w="2570" w:type="dxa"/>
            <w:gridSpan w:val="2"/>
            <w:tcBorders>
              <w:top w:val="nil"/>
              <w:left w:val="nil"/>
              <w:bottom w:val="nil"/>
              <w:right w:val="nil"/>
            </w:tcBorders>
            <w:shd w:val="clear" w:color="000000" w:fill="FFFFFF"/>
            <w:noWrap/>
            <w:vAlign w:val="center"/>
            <w:hideMark/>
          </w:tcPr>
          <w:p w14:paraId="18283504" w14:textId="77777777" w:rsidR="00491C76" w:rsidRPr="00DB34DD" w:rsidRDefault="00491C76" w:rsidP="00E83D63">
            <w:pPr>
              <w:jc w:val="center"/>
              <w:rPr>
                <w:ins w:id="4608" w:author="Autor" w:date="2021-05-03T20:52:00Z"/>
                <w:rFonts w:ascii="Ebrima" w:hAnsi="Ebrima" w:cs="Calibri"/>
                <w:color w:val="000000"/>
              </w:rPr>
            </w:pPr>
            <w:ins w:id="4609" w:author="Autor" w:date="2021-05-03T20:52:00Z">
              <w:r w:rsidRPr="00DB34DD">
                <w:rPr>
                  <w:rFonts w:ascii="Ebrima" w:hAnsi="Ebrima" w:cs="Calibri"/>
                  <w:color w:val="000000"/>
                </w:rPr>
                <w:t>20/06/2036</w:t>
              </w:r>
            </w:ins>
          </w:p>
        </w:tc>
        <w:tc>
          <w:tcPr>
            <w:tcW w:w="1014" w:type="dxa"/>
            <w:gridSpan w:val="2"/>
            <w:tcBorders>
              <w:top w:val="nil"/>
              <w:left w:val="nil"/>
              <w:bottom w:val="nil"/>
              <w:right w:val="nil"/>
            </w:tcBorders>
            <w:shd w:val="clear" w:color="000000" w:fill="FFFFFF"/>
            <w:noWrap/>
            <w:vAlign w:val="center"/>
            <w:hideMark/>
          </w:tcPr>
          <w:p w14:paraId="59869A37" w14:textId="77777777" w:rsidR="00491C76" w:rsidRPr="00DB34DD" w:rsidRDefault="00491C76" w:rsidP="00E83D63">
            <w:pPr>
              <w:jc w:val="center"/>
              <w:rPr>
                <w:ins w:id="4610" w:author="Autor" w:date="2021-05-03T20:52:00Z"/>
                <w:rFonts w:ascii="Ebrima" w:hAnsi="Ebrima" w:cs="Calibri"/>
                <w:color w:val="000000"/>
              </w:rPr>
            </w:pPr>
            <w:ins w:id="4611" w:author="Autor" w:date="2021-05-03T20:52:00Z">
              <w:r w:rsidRPr="00DB34DD">
                <w:rPr>
                  <w:rFonts w:ascii="Ebrima" w:hAnsi="Ebrima" w:cs="Calibri"/>
                  <w:color w:val="000000"/>
                </w:rPr>
                <w:t>181</w:t>
              </w:r>
            </w:ins>
          </w:p>
        </w:tc>
        <w:tc>
          <w:tcPr>
            <w:tcW w:w="2969" w:type="dxa"/>
            <w:gridSpan w:val="2"/>
            <w:tcBorders>
              <w:top w:val="nil"/>
              <w:left w:val="nil"/>
              <w:bottom w:val="nil"/>
              <w:right w:val="nil"/>
            </w:tcBorders>
            <w:shd w:val="clear" w:color="000000" w:fill="FFFFFF"/>
            <w:noWrap/>
            <w:vAlign w:val="center"/>
            <w:hideMark/>
          </w:tcPr>
          <w:p w14:paraId="1BD71FED" w14:textId="77777777" w:rsidR="00491C76" w:rsidRPr="00DB34DD" w:rsidRDefault="00491C76" w:rsidP="00E83D63">
            <w:pPr>
              <w:jc w:val="center"/>
              <w:rPr>
                <w:ins w:id="4612" w:author="Autor" w:date="2021-05-03T20:52:00Z"/>
                <w:rFonts w:ascii="Ebrima" w:hAnsi="Ebrima" w:cs="Calibri"/>
                <w:color w:val="000000"/>
              </w:rPr>
            </w:pPr>
            <w:ins w:id="4613"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26F088D0" w14:textId="77777777" w:rsidR="00491C76" w:rsidRPr="00DB34DD" w:rsidRDefault="00491C76" w:rsidP="00E83D63">
            <w:pPr>
              <w:jc w:val="center"/>
              <w:rPr>
                <w:ins w:id="4614" w:author="Autor" w:date="2021-05-03T20:52:00Z"/>
                <w:rFonts w:ascii="Ebrima" w:hAnsi="Ebrima" w:cs="Calibri"/>
                <w:color w:val="000000"/>
              </w:rPr>
            </w:pPr>
            <w:ins w:id="4615" w:author="Autor" w:date="2021-05-03T20:52:00Z">
              <w:r w:rsidRPr="00DB34DD">
                <w:rPr>
                  <w:rFonts w:ascii="Ebrima" w:hAnsi="Ebrima" w:cs="Calibri"/>
                  <w:color w:val="000000"/>
                </w:rPr>
                <w:t>0,0000%</w:t>
              </w:r>
            </w:ins>
          </w:p>
        </w:tc>
      </w:tr>
      <w:tr w:rsidR="00491C76" w:rsidRPr="00DB34DD" w14:paraId="0BF85E3B" w14:textId="77777777" w:rsidTr="00491C76">
        <w:trPr>
          <w:gridAfter w:val="2"/>
          <w:wAfter w:w="1582" w:type="dxa"/>
          <w:trHeight w:val="330"/>
          <w:ins w:id="4616" w:author="Autor" w:date="2021-05-03T20:52:00Z"/>
        </w:trPr>
        <w:tc>
          <w:tcPr>
            <w:tcW w:w="2570" w:type="dxa"/>
            <w:gridSpan w:val="2"/>
            <w:tcBorders>
              <w:top w:val="nil"/>
              <w:left w:val="nil"/>
              <w:bottom w:val="nil"/>
              <w:right w:val="nil"/>
            </w:tcBorders>
            <w:shd w:val="clear" w:color="000000" w:fill="FFFFFF"/>
            <w:noWrap/>
            <w:vAlign w:val="center"/>
            <w:hideMark/>
          </w:tcPr>
          <w:p w14:paraId="1E12E885" w14:textId="77777777" w:rsidR="00491C76" w:rsidRPr="00DB34DD" w:rsidRDefault="00491C76" w:rsidP="00E83D63">
            <w:pPr>
              <w:jc w:val="center"/>
              <w:rPr>
                <w:ins w:id="4617" w:author="Autor" w:date="2021-05-03T20:52:00Z"/>
                <w:rFonts w:ascii="Ebrima" w:hAnsi="Ebrima" w:cs="Calibri"/>
                <w:color w:val="000000"/>
              </w:rPr>
            </w:pPr>
            <w:ins w:id="4618" w:author="Autor" w:date="2021-05-03T20:52:00Z">
              <w:r w:rsidRPr="00DB34DD">
                <w:rPr>
                  <w:rFonts w:ascii="Ebrima" w:hAnsi="Ebrima" w:cs="Calibri"/>
                  <w:color w:val="000000"/>
                </w:rPr>
                <w:t>21/07/2036</w:t>
              </w:r>
            </w:ins>
          </w:p>
        </w:tc>
        <w:tc>
          <w:tcPr>
            <w:tcW w:w="1014" w:type="dxa"/>
            <w:gridSpan w:val="2"/>
            <w:tcBorders>
              <w:top w:val="nil"/>
              <w:left w:val="nil"/>
              <w:bottom w:val="nil"/>
              <w:right w:val="nil"/>
            </w:tcBorders>
            <w:shd w:val="clear" w:color="000000" w:fill="FFFFFF"/>
            <w:noWrap/>
            <w:vAlign w:val="center"/>
            <w:hideMark/>
          </w:tcPr>
          <w:p w14:paraId="566EFF12" w14:textId="77777777" w:rsidR="00491C76" w:rsidRPr="00DB34DD" w:rsidRDefault="00491C76" w:rsidP="00E83D63">
            <w:pPr>
              <w:jc w:val="center"/>
              <w:rPr>
                <w:ins w:id="4619" w:author="Autor" w:date="2021-05-03T20:52:00Z"/>
                <w:rFonts w:ascii="Ebrima" w:hAnsi="Ebrima" w:cs="Calibri"/>
                <w:color w:val="000000"/>
              </w:rPr>
            </w:pPr>
            <w:ins w:id="4620" w:author="Autor" w:date="2021-05-03T20:52:00Z">
              <w:r w:rsidRPr="00DB34DD">
                <w:rPr>
                  <w:rFonts w:ascii="Ebrima" w:hAnsi="Ebrima" w:cs="Calibri"/>
                  <w:color w:val="000000"/>
                </w:rPr>
                <w:t>182</w:t>
              </w:r>
            </w:ins>
          </w:p>
        </w:tc>
        <w:tc>
          <w:tcPr>
            <w:tcW w:w="2969" w:type="dxa"/>
            <w:gridSpan w:val="2"/>
            <w:tcBorders>
              <w:top w:val="nil"/>
              <w:left w:val="nil"/>
              <w:bottom w:val="nil"/>
              <w:right w:val="nil"/>
            </w:tcBorders>
            <w:shd w:val="clear" w:color="000000" w:fill="FFFFFF"/>
            <w:noWrap/>
            <w:vAlign w:val="center"/>
            <w:hideMark/>
          </w:tcPr>
          <w:p w14:paraId="7B3C3DB0" w14:textId="77777777" w:rsidR="00491C76" w:rsidRPr="00DB34DD" w:rsidRDefault="00491C76" w:rsidP="00E83D63">
            <w:pPr>
              <w:jc w:val="center"/>
              <w:rPr>
                <w:ins w:id="4621" w:author="Autor" w:date="2021-05-03T20:52:00Z"/>
                <w:rFonts w:ascii="Ebrima" w:hAnsi="Ebrima" w:cs="Calibri"/>
                <w:color w:val="000000"/>
              </w:rPr>
            </w:pPr>
            <w:ins w:id="4622"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1177535" w14:textId="77777777" w:rsidR="00491C76" w:rsidRPr="00DB34DD" w:rsidRDefault="00491C76" w:rsidP="00E83D63">
            <w:pPr>
              <w:jc w:val="center"/>
              <w:rPr>
                <w:ins w:id="4623" w:author="Autor" w:date="2021-05-03T20:52:00Z"/>
                <w:rFonts w:ascii="Ebrima" w:hAnsi="Ebrima" w:cs="Calibri"/>
                <w:color w:val="000000"/>
              </w:rPr>
            </w:pPr>
            <w:ins w:id="4624" w:author="Autor" w:date="2021-05-03T20:52:00Z">
              <w:r w:rsidRPr="00DB34DD">
                <w:rPr>
                  <w:rFonts w:ascii="Ebrima" w:hAnsi="Ebrima" w:cs="Calibri"/>
                  <w:color w:val="000000"/>
                </w:rPr>
                <w:t>0,0000%</w:t>
              </w:r>
            </w:ins>
          </w:p>
        </w:tc>
      </w:tr>
      <w:tr w:rsidR="00491C76" w:rsidRPr="00DB34DD" w14:paraId="0B174696" w14:textId="77777777" w:rsidTr="00491C76">
        <w:trPr>
          <w:gridAfter w:val="2"/>
          <w:wAfter w:w="1582" w:type="dxa"/>
          <w:trHeight w:val="330"/>
          <w:ins w:id="4625" w:author="Autor" w:date="2021-05-03T20:52:00Z"/>
        </w:trPr>
        <w:tc>
          <w:tcPr>
            <w:tcW w:w="2570" w:type="dxa"/>
            <w:gridSpan w:val="2"/>
            <w:tcBorders>
              <w:top w:val="nil"/>
              <w:left w:val="nil"/>
              <w:bottom w:val="nil"/>
              <w:right w:val="nil"/>
            </w:tcBorders>
            <w:shd w:val="clear" w:color="000000" w:fill="FFFFFF"/>
            <w:noWrap/>
            <w:vAlign w:val="center"/>
            <w:hideMark/>
          </w:tcPr>
          <w:p w14:paraId="5243A718" w14:textId="77777777" w:rsidR="00491C76" w:rsidRPr="00DB34DD" w:rsidRDefault="00491C76" w:rsidP="00E83D63">
            <w:pPr>
              <w:jc w:val="center"/>
              <w:rPr>
                <w:ins w:id="4626" w:author="Autor" w:date="2021-05-03T20:52:00Z"/>
                <w:rFonts w:ascii="Ebrima" w:hAnsi="Ebrima" w:cs="Calibri"/>
                <w:color w:val="000000"/>
              </w:rPr>
            </w:pPr>
            <w:ins w:id="4627" w:author="Autor" w:date="2021-05-03T20:52:00Z">
              <w:r w:rsidRPr="00DB34DD">
                <w:rPr>
                  <w:rFonts w:ascii="Ebrima" w:hAnsi="Ebrima" w:cs="Calibri"/>
                  <w:color w:val="000000"/>
                </w:rPr>
                <w:t>20/08/2036</w:t>
              </w:r>
            </w:ins>
          </w:p>
        </w:tc>
        <w:tc>
          <w:tcPr>
            <w:tcW w:w="1014" w:type="dxa"/>
            <w:gridSpan w:val="2"/>
            <w:tcBorders>
              <w:top w:val="nil"/>
              <w:left w:val="nil"/>
              <w:bottom w:val="nil"/>
              <w:right w:val="nil"/>
            </w:tcBorders>
            <w:shd w:val="clear" w:color="000000" w:fill="FFFFFF"/>
            <w:noWrap/>
            <w:vAlign w:val="center"/>
            <w:hideMark/>
          </w:tcPr>
          <w:p w14:paraId="086E1D43" w14:textId="77777777" w:rsidR="00491C76" w:rsidRPr="00DB34DD" w:rsidRDefault="00491C76" w:rsidP="00E83D63">
            <w:pPr>
              <w:jc w:val="center"/>
              <w:rPr>
                <w:ins w:id="4628" w:author="Autor" w:date="2021-05-03T20:52:00Z"/>
                <w:rFonts w:ascii="Ebrima" w:hAnsi="Ebrima" w:cs="Calibri"/>
                <w:color w:val="000000"/>
              </w:rPr>
            </w:pPr>
            <w:ins w:id="4629" w:author="Autor" w:date="2021-05-03T20:52:00Z">
              <w:r w:rsidRPr="00DB34DD">
                <w:rPr>
                  <w:rFonts w:ascii="Ebrima" w:hAnsi="Ebrima" w:cs="Calibri"/>
                  <w:color w:val="000000"/>
                </w:rPr>
                <w:t>183</w:t>
              </w:r>
            </w:ins>
          </w:p>
        </w:tc>
        <w:tc>
          <w:tcPr>
            <w:tcW w:w="2969" w:type="dxa"/>
            <w:gridSpan w:val="2"/>
            <w:tcBorders>
              <w:top w:val="nil"/>
              <w:left w:val="nil"/>
              <w:bottom w:val="nil"/>
              <w:right w:val="nil"/>
            </w:tcBorders>
            <w:shd w:val="clear" w:color="000000" w:fill="FFFFFF"/>
            <w:noWrap/>
            <w:vAlign w:val="center"/>
            <w:hideMark/>
          </w:tcPr>
          <w:p w14:paraId="03654924" w14:textId="77777777" w:rsidR="00491C76" w:rsidRPr="00DB34DD" w:rsidRDefault="00491C76" w:rsidP="00E83D63">
            <w:pPr>
              <w:jc w:val="center"/>
              <w:rPr>
                <w:ins w:id="4630" w:author="Autor" w:date="2021-05-03T20:52:00Z"/>
                <w:rFonts w:ascii="Ebrima" w:hAnsi="Ebrima" w:cs="Calibri"/>
                <w:color w:val="000000"/>
              </w:rPr>
            </w:pPr>
            <w:ins w:id="4631"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5FB3AD96" w14:textId="77777777" w:rsidR="00491C76" w:rsidRPr="00DB34DD" w:rsidRDefault="00491C76" w:rsidP="00E83D63">
            <w:pPr>
              <w:jc w:val="center"/>
              <w:rPr>
                <w:ins w:id="4632" w:author="Autor" w:date="2021-05-03T20:52:00Z"/>
                <w:rFonts w:ascii="Ebrima" w:hAnsi="Ebrima" w:cs="Calibri"/>
                <w:color w:val="000000"/>
              </w:rPr>
            </w:pPr>
            <w:ins w:id="4633" w:author="Autor" w:date="2021-05-03T20:52:00Z">
              <w:r w:rsidRPr="00DB34DD">
                <w:rPr>
                  <w:rFonts w:ascii="Ebrima" w:hAnsi="Ebrima" w:cs="Calibri"/>
                  <w:color w:val="000000"/>
                </w:rPr>
                <w:t>0,0000%</w:t>
              </w:r>
            </w:ins>
          </w:p>
        </w:tc>
      </w:tr>
      <w:tr w:rsidR="00491C76" w:rsidRPr="00DB34DD" w14:paraId="5A7F6C2A" w14:textId="77777777" w:rsidTr="00491C76">
        <w:trPr>
          <w:gridAfter w:val="2"/>
          <w:wAfter w:w="1582" w:type="dxa"/>
          <w:trHeight w:val="330"/>
          <w:ins w:id="4634" w:author="Autor" w:date="2021-05-03T20:52:00Z"/>
        </w:trPr>
        <w:tc>
          <w:tcPr>
            <w:tcW w:w="2570" w:type="dxa"/>
            <w:gridSpan w:val="2"/>
            <w:tcBorders>
              <w:top w:val="nil"/>
              <w:left w:val="nil"/>
              <w:bottom w:val="nil"/>
              <w:right w:val="nil"/>
            </w:tcBorders>
            <w:shd w:val="clear" w:color="000000" w:fill="FFFFFF"/>
            <w:noWrap/>
            <w:vAlign w:val="center"/>
            <w:hideMark/>
          </w:tcPr>
          <w:p w14:paraId="16FB9BF9" w14:textId="77777777" w:rsidR="00491C76" w:rsidRPr="00DB34DD" w:rsidRDefault="00491C76" w:rsidP="00E83D63">
            <w:pPr>
              <w:jc w:val="center"/>
              <w:rPr>
                <w:ins w:id="4635" w:author="Autor" w:date="2021-05-03T20:52:00Z"/>
                <w:rFonts w:ascii="Ebrima" w:hAnsi="Ebrima" w:cs="Calibri"/>
                <w:color w:val="000000"/>
              </w:rPr>
            </w:pPr>
            <w:ins w:id="4636" w:author="Autor" w:date="2021-05-03T20:52:00Z">
              <w:r w:rsidRPr="00DB34DD">
                <w:rPr>
                  <w:rFonts w:ascii="Ebrima" w:hAnsi="Ebrima" w:cs="Calibri"/>
                  <w:color w:val="000000"/>
                </w:rPr>
                <w:t>22/09/2036</w:t>
              </w:r>
            </w:ins>
          </w:p>
        </w:tc>
        <w:tc>
          <w:tcPr>
            <w:tcW w:w="1014" w:type="dxa"/>
            <w:gridSpan w:val="2"/>
            <w:tcBorders>
              <w:top w:val="nil"/>
              <w:left w:val="nil"/>
              <w:bottom w:val="nil"/>
              <w:right w:val="nil"/>
            </w:tcBorders>
            <w:shd w:val="clear" w:color="000000" w:fill="FFFFFF"/>
            <w:noWrap/>
            <w:vAlign w:val="center"/>
            <w:hideMark/>
          </w:tcPr>
          <w:p w14:paraId="4D9B4AC4" w14:textId="77777777" w:rsidR="00491C76" w:rsidRPr="00DB34DD" w:rsidRDefault="00491C76" w:rsidP="00E83D63">
            <w:pPr>
              <w:jc w:val="center"/>
              <w:rPr>
                <w:ins w:id="4637" w:author="Autor" w:date="2021-05-03T20:52:00Z"/>
                <w:rFonts w:ascii="Ebrima" w:hAnsi="Ebrima" w:cs="Calibri"/>
                <w:color w:val="000000"/>
              </w:rPr>
            </w:pPr>
            <w:ins w:id="4638" w:author="Autor" w:date="2021-05-03T20:52:00Z">
              <w:r w:rsidRPr="00DB34DD">
                <w:rPr>
                  <w:rFonts w:ascii="Ebrima" w:hAnsi="Ebrima" w:cs="Calibri"/>
                  <w:color w:val="000000"/>
                </w:rPr>
                <w:t>184</w:t>
              </w:r>
            </w:ins>
          </w:p>
        </w:tc>
        <w:tc>
          <w:tcPr>
            <w:tcW w:w="2969" w:type="dxa"/>
            <w:gridSpan w:val="2"/>
            <w:tcBorders>
              <w:top w:val="nil"/>
              <w:left w:val="nil"/>
              <w:bottom w:val="nil"/>
              <w:right w:val="nil"/>
            </w:tcBorders>
            <w:shd w:val="clear" w:color="000000" w:fill="FFFFFF"/>
            <w:noWrap/>
            <w:vAlign w:val="center"/>
            <w:hideMark/>
          </w:tcPr>
          <w:p w14:paraId="59901A97" w14:textId="77777777" w:rsidR="00491C76" w:rsidRPr="00DB34DD" w:rsidRDefault="00491C76" w:rsidP="00E83D63">
            <w:pPr>
              <w:jc w:val="center"/>
              <w:rPr>
                <w:ins w:id="4639" w:author="Autor" w:date="2021-05-03T20:52:00Z"/>
                <w:rFonts w:ascii="Ebrima" w:hAnsi="Ebrima" w:cs="Calibri"/>
                <w:color w:val="000000"/>
              </w:rPr>
            </w:pPr>
            <w:ins w:id="4640" w:author="Autor" w:date="2021-05-03T20:52:00Z">
              <w:r w:rsidRPr="00DB34DD">
                <w:rPr>
                  <w:rFonts w:ascii="Ebrima" w:hAnsi="Ebrima" w:cs="Calibri"/>
                  <w:color w:val="000000"/>
                </w:rPr>
                <w:t>Sim</w:t>
              </w:r>
            </w:ins>
          </w:p>
        </w:tc>
        <w:tc>
          <w:tcPr>
            <w:tcW w:w="1951" w:type="dxa"/>
            <w:gridSpan w:val="2"/>
            <w:tcBorders>
              <w:top w:val="nil"/>
              <w:left w:val="nil"/>
              <w:bottom w:val="nil"/>
              <w:right w:val="nil"/>
            </w:tcBorders>
            <w:shd w:val="clear" w:color="000000" w:fill="FFFFFF"/>
            <w:noWrap/>
            <w:vAlign w:val="center"/>
            <w:hideMark/>
          </w:tcPr>
          <w:p w14:paraId="08590773" w14:textId="77777777" w:rsidR="00491C76" w:rsidRPr="00DB34DD" w:rsidRDefault="00491C76" w:rsidP="00E83D63">
            <w:pPr>
              <w:jc w:val="center"/>
              <w:rPr>
                <w:ins w:id="4641" w:author="Autor" w:date="2021-05-03T20:52:00Z"/>
                <w:rFonts w:ascii="Ebrima" w:hAnsi="Ebrima" w:cs="Calibri"/>
                <w:color w:val="000000"/>
              </w:rPr>
            </w:pPr>
            <w:ins w:id="4642" w:author="Autor" w:date="2021-05-03T20:52:00Z">
              <w:r w:rsidRPr="00DB34DD">
                <w:rPr>
                  <w:rFonts w:ascii="Ebrima" w:hAnsi="Ebrima" w:cs="Calibri"/>
                  <w:color w:val="000000"/>
                </w:rPr>
                <w:t>100,0000%</w:t>
              </w:r>
            </w:ins>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4643" w:name="_Toc451888020"/>
      <w:bookmarkStart w:id="4644" w:name="_Toc453263793"/>
      <w:bookmarkStart w:id="4645" w:name="_Toc528158904"/>
      <w:r w:rsidRPr="004E39D9">
        <w:rPr>
          <w:rFonts w:ascii="Ebrima" w:hAnsi="Ebrima" w:cstheme="minorHAnsi"/>
          <w:color w:val="000000" w:themeColor="text1"/>
          <w:sz w:val="22"/>
          <w:szCs w:val="22"/>
        </w:rPr>
        <w:lastRenderedPageBreak/>
        <w:t>ANEXO III</w:t>
      </w:r>
      <w:bookmarkEnd w:id="4643"/>
      <w:bookmarkEnd w:id="4644"/>
      <w:bookmarkEnd w:id="4645"/>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0A8A66F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4646" w:author="Autor" w:date="2021-05-03T16:23:00Z">
        <w:r w:rsidR="00BB0D24" w:rsidRPr="004E39D9" w:rsidDel="003345D0">
          <w:rPr>
            <w:rFonts w:ascii="Ebrima" w:hAnsi="Ebrima" w:cstheme="minorHAnsi"/>
            <w:iCs/>
            <w:color w:val="000000" w:themeColor="text1"/>
            <w:sz w:val="22"/>
            <w:szCs w:val="22"/>
          </w:rPr>
          <w:delText>31</w:delText>
        </w:r>
        <w:r w:rsidR="00BB0D24" w:rsidRPr="004E39D9" w:rsidDel="003345D0">
          <w:rPr>
            <w:rFonts w:ascii="Ebrima" w:hAnsi="Ebrima" w:cs="Tahoma"/>
            <w:color w:val="000000" w:themeColor="text1"/>
            <w:sz w:val="22"/>
            <w:szCs w:val="22"/>
          </w:rPr>
          <w:delText xml:space="preserve"> </w:delText>
        </w:r>
      </w:del>
      <w:ins w:id="4647" w:author="Autor" w:date="2021-05-03T16:23:00Z">
        <w:r w:rsidR="003345D0">
          <w:rPr>
            <w:rFonts w:ascii="Ebrima" w:hAnsi="Ebrima" w:cstheme="minorHAnsi"/>
            <w:iCs/>
            <w:color w:val="000000" w:themeColor="text1"/>
            <w:sz w:val="22"/>
            <w:szCs w:val="22"/>
          </w:rPr>
          <w:t>04</w:t>
        </w:r>
        <w:r w:rsidR="003345D0" w:rsidRPr="004E39D9">
          <w:rPr>
            <w:rFonts w:ascii="Ebrima" w:hAnsi="Ebrima" w:cs="Tahoma"/>
            <w:color w:val="000000" w:themeColor="text1"/>
            <w:sz w:val="22"/>
            <w:szCs w:val="22"/>
          </w:rPr>
          <w:t xml:space="preserve"> </w:t>
        </w:r>
      </w:ins>
      <w:r w:rsidRPr="004E39D9">
        <w:rPr>
          <w:rFonts w:ascii="Ebrima" w:hAnsi="Ebrima" w:cstheme="minorHAnsi"/>
          <w:color w:val="000000" w:themeColor="text1"/>
          <w:sz w:val="22"/>
          <w:szCs w:val="22"/>
        </w:rPr>
        <w:t xml:space="preserve">de </w:t>
      </w:r>
      <w:del w:id="4648" w:author="Matheus Gomes Faria" w:date="2021-04-30T11:46:00Z">
        <w:r w:rsidR="00BB0D24" w:rsidRPr="004E39D9" w:rsidDel="00442BAF">
          <w:rPr>
            <w:rFonts w:ascii="Ebrima" w:hAnsi="Ebrima" w:cstheme="minorHAnsi"/>
            <w:iCs/>
            <w:color w:val="000000" w:themeColor="text1"/>
            <w:sz w:val="22"/>
            <w:szCs w:val="22"/>
          </w:rPr>
          <w:delText>março</w:delText>
        </w:r>
        <w:r w:rsidR="00BB0D24" w:rsidRPr="004E39D9" w:rsidDel="00442BAF">
          <w:rPr>
            <w:rFonts w:ascii="Ebrima" w:hAnsi="Ebrima" w:cs="Tahoma"/>
            <w:color w:val="000000" w:themeColor="text1"/>
            <w:sz w:val="22"/>
            <w:szCs w:val="22"/>
          </w:rPr>
          <w:delText xml:space="preserve"> </w:delText>
        </w:r>
      </w:del>
      <w:ins w:id="4649" w:author="Matheus Gomes Faria" w:date="2021-04-30T11:46:00Z">
        <w:del w:id="4650" w:author="Autor" w:date="2021-05-03T16:23:00Z">
          <w:r w:rsidR="00442BAF" w:rsidDel="003345D0">
            <w:rPr>
              <w:rFonts w:ascii="Ebrima" w:hAnsi="Ebrima" w:cstheme="minorHAnsi"/>
              <w:iCs/>
              <w:color w:val="000000" w:themeColor="text1"/>
              <w:sz w:val="22"/>
              <w:szCs w:val="22"/>
            </w:rPr>
            <w:delText>[</w:delText>
          </w:r>
          <w:r w:rsidR="00442BAF" w:rsidRPr="00442BAF" w:rsidDel="003345D0">
            <w:rPr>
              <w:rFonts w:ascii="Ebrima" w:hAnsi="Ebrima" w:cstheme="minorHAnsi"/>
              <w:iCs/>
              <w:color w:val="000000" w:themeColor="text1"/>
              <w:sz w:val="22"/>
              <w:szCs w:val="22"/>
              <w:highlight w:val="yellow"/>
              <w:rPrChange w:id="4651" w:author="Matheus Gomes Faria" w:date="2021-04-30T11:46:00Z">
                <w:rPr>
                  <w:rFonts w:ascii="Ebrima" w:hAnsi="Ebrima" w:cstheme="minorHAnsi"/>
                  <w:iCs/>
                  <w:color w:val="000000" w:themeColor="text1"/>
                  <w:sz w:val="22"/>
                  <w:szCs w:val="22"/>
                </w:rPr>
              </w:rPrChange>
            </w:rPr>
            <w:delText>.</w:delText>
          </w:r>
          <w:r w:rsidR="00442BAF" w:rsidDel="003345D0">
            <w:rPr>
              <w:rFonts w:ascii="Ebrima" w:hAnsi="Ebrima" w:cstheme="minorHAnsi"/>
              <w:iCs/>
              <w:color w:val="000000" w:themeColor="text1"/>
              <w:sz w:val="22"/>
              <w:szCs w:val="22"/>
            </w:rPr>
            <w:delText>]</w:delText>
          </w:r>
        </w:del>
      </w:ins>
      <w:ins w:id="4652" w:author="Autor" w:date="2021-05-03T16:23:00Z">
        <w:r w:rsidR="003345D0">
          <w:rPr>
            <w:rFonts w:ascii="Ebrima" w:hAnsi="Ebrima" w:cstheme="minorHAnsi"/>
            <w:iCs/>
            <w:color w:val="000000" w:themeColor="text1"/>
            <w:sz w:val="22"/>
            <w:szCs w:val="22"/>
          </w:rPr>
          <w:t>maio</w:t>
        </w:r>
      </w:ins>
      <w:ins w:id="4653" w:author="Matheus Gomes Faria" w:date="2021-04-30T11:46:00Z">
        <w:r w:rsidR="00442BAF" w:rsidRPr="004E39D9">
          <w:rPr>
            <w:rFonts w:ascii="Ebrima" w:hAnsi="Ebrima" w:cs="Tahoma"/>
            <w:color w:val="000000" w:themeColor="text1"/>
            <w:sz w:val="22"/>
            <w:szCs w:val="22"/>
          </w:rPr>
          <w:t xml:space="preserve"> </w:t>
        </w:r>
      </w:ins>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4654" w:name="_Toc451888021"/>
      <w:bookmarkStart w:id="4655" w:name="_Toc453263794"/>
      <w:bookmarkStart w:id="4656" w:name="_Toc528158905"/>
      <w:r w:rsidRPr="004E39D9">
        <w:rPr>
          <w:rFonts w:ascii="Ebrima" w:hAnsi="Ebrima" w:cstheme="minorHAnsi"/>
          <w:color w:val="000000" w:themeColor="text1"/>
          <w:sz w:val="22"/>
          <w:szCs w:val="22"/>
        </w:rPr>
        <w:lastRenderedPageBreak/>
        <w:t>ANEXO IV</w:t>
      </w:r>
      <w:bookmarkEnd w:id="4654"/>
      <w:bookmarkEnd w:id="4655"/>
      <w:bookmarkEnd w:id="4656"/>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4657" w:name="_Hlk66738892"/>
      <w:r w:rsidR="00D07D6A"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4657"/>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4FC8A6A2"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4658" w:author="Autor" w:date="2021-05-03T16:23:00Z">
        <w:r w:rsidR="00BB0D24" w:rsidRPr="004E39D9" w:rsidDel="003345D0">
          <w:rPr>
            <w:rFonts w:ascii="Ebrima" w:hAnsi="Ebrima" w:cstheme="minorHAnsi"/>
            <w:iCs/>
            <w:color w:val="000000" w:themeColor="text1"/>
            <w:sz w:val="22"/>
            <w:szCs w:val="22"/>
          </w:rPr>
          <w:delText xml:space="preserve">31 </w:delText>
        </w:r>
      </w:del>
      <w:ins w:id="4659" w:author="Autor" w:date="2021-05-03T16:23:00Z">
        <w:r w:rsidR="003345D0">
          <w:rPr>
            <w:rFonts w:ascii="Ebrima" w:hAnsi="Ebrima" w:cstheme="minorHAnsi"/>
            <w:iCs/>
            <w:color w:val="000000" w:themeColor="text1"/>
            <w:sz w:val="22"/>
            <w:szCs w:val="22"/>
          </w:rPr>
          <w:t>04</w:t>
        </w:r>
        <w:r w:rsidR="003345D0" w:rsidRPr="004E39D9">
          <w:rPr>
            <w:rFonts w:ascii="Ebrima" w:hAnsi="Ebrima" w:cstheme="minorHAnsi"/>
            <w:iCs/>
            <w:color w:val="000000" w:themeColor="text1"/>
            <w:sz w:val="22"/>
            <w:szCs w:val="22"/>
          </w:rPr>
          <w:t xml:space="preserve"> </w:t>
        </w:r>
      </w:ins>
      <w:r w:rsidRPr="004E39D9">
        <w:rPr>
          <w:rFonts w:ascii="Ebrima" w:hAnsi="Ebrima" w:cstheme="minorHAnsi"/>
          <w:color w:val="000000" w:themeColor="text1"/>
          <w:sz w:val="22"/>
          <w:szCs w:val="22"/>
        </w:rPr>
        <w:t xml:space="preserve">de </w:t>
      </w:r>
      <w:del w:id="4660" w:author="Matheus Gomes Faria" w:date="2021-04-30T11:46:00Z">
        <w:r w:rsidR="00BB0D24" w:rsidRPr="004E39D9" w:rsidDel="00442BAF">
          <w:rPr>
            <w:rFonts w:ascii="Ebrima" w:hAnsi="Ebrima" w:cstheme="minorHAnsi"/>
            <w:iCs/>
            <w:color w:val="000000" w:themeColor="text1"/>
            <w:sz w:val="22"/>
            <w:szCs w:val="22"/>
          </w:rPr>
          <w:delText xml:space="preserve">março </w:delText>
        </w:r>
      </w:del>
      <w:ins w:id="4661" w:author="Matheus Gomes Faria" w:date="2021-04-30T11:46:00Z">
        <w:del w:id="4662" w:author="Autor" w:date="2021-05-03T16:23:00Z">
          <w:r w:rsidR="00442BAF" w:rsidDel="003345D0">
            <w:rPr>
              <w:rFonts w:ascii="Ebrima" w:hAnsi="Ebrima" w:cstheme="minorHAnsi"/>
              <w:iCs/>
              <w:color w:val="000000" w:themeColor="text1"/>
              <w:sz w:val="22"/>
              <w:szCs w:val="22"/>
            </w:rPr>
            <w:delText>[</w:delText>
          </w:r>
          <w:r w:rsidR="00442BAF" w:rsidRPr="00442BAF" w:rsidDel="003345D0">
            <w:rPr>
              <w:rFonts w:ascii="Ebrima" w:hAnsi="Ebrima" w:cstheme="minorHAnsi"/>
              <w:iCs/>
              <w:color w:val="000000" w:themeColor="text1"/>
              <w:sz w:val="22"/>
              <w:szCs w:val="22"/>
              <w:highlight w:val="yellow"/>
              <w:rPrChange w:id="4663" w:author="Matheus Gomes Faria" w:date="2021-04-30T11:46:00Z">
                <w:rPr>
                  <w:rFonts w:ascii="Ebrima" w:hAnsi="Ebrima" w:cstheme="minorHAnsi"/>
                  <w:iCs/>
                  <w:color w:val="000000" w:themeColor="text1"/>
                  <w:sz w:val="22"/>
                  <w:szCs w:val="22"/>
                </w:rPr>
              </w:rPrChange>
            </w:rPr>
            <w:delText>.</w:delText>
          </w:r>
          <w:r w:rsidR="00442BAF" w:rsidDel="003345D0">
            <w:rPr>
              <w:rFonts w:ascii="Ebrima" w:hAnsi="Ebrima" w:cstheme="minorHAnsi"/>
              <w:iCs/>
              <w:color w:val="000000" w:themeColor="text1"/>
              <w:sz w:val="22"/>
              <w:szCs w:val="22"/>
            </w:rPr>
            <w:delText>]</w:delText>
          </w:r>
        </w:del>
      </w:ins>
      <w:ins w:id="4664" w:author="Autor" w:date="2021-05-03T16:23:00Z">
        <w:r w:rsidR="003345D0">
          <w:rPr>
            <w:rFonts w:ascii="Ebrima" w:hAnsi="Ebrima" w:cstheme="minorHAnsi"/>
            <w:iCs/>
            <w:color w:val="000000" w:themeColor="text1"/>
            <w:sz w:val="22"/>
            <w:szCs w:val="22"/>
          </w:rPr>
          <w:t>maio</w:t>
        </w:r>
      </w:ins>
      <w:ins w:id="4665" w:author="Matheus Gomes Faria" w:date="2021-04-30T11:46:00Z">
        <w:r w:rsidR="00442BAF" w:rsidRPr="004E39D9">
          <w:rPr>
            <w:rFonts w:ascii="Ebrima" w:hAnsi="Ebrima" w:cstheme="minorHAnsi"/>
            <w:iCs/>
            <w:color w:val="000000" w:themeColor="text1"/>
            <w:sz w:val="22"/>
            <w:szCs w:val="22"/>
          </w:rPr>
          <w:t xml:space="preserve"> </w:t>
        </w:r>
      </w:ins>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4666" w:name="_Toc451888022"/>
      <w:bookmarkStart w:id="4667" w:name="_Toc453263795"/>
      <w:bookmarkStart w:id="4668" w:name="_Toc528158906"/>
      <w:r w:rsidRPr="004E39D9">
        <w:rPr>
          <w:rFonts w:ascii="Ebrima" w:hAnsi="Ebrima" w:cstheme="minorHAnsi"/>
          <w:color w:val="000000" w:themeColor="text1"/>
          <w:sz w:val="22"/>
          <w:szCs w:val="22"/>
        </w:rPr>
        <w:lastRenderedPageBreak/>
        <w:t>ANEXO V</w:t>
      </w:r>
      <w:bookmarkEnd w:id="4666"/>
      <w:bookmarkEnd w:id="4667"/>
      <w:bookmarkEnd w:id="4668"/>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00380084"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4669" w:author="Autor" w:date="2021-05-03T16:23:00Z">
        <w:r w:rsidR="00BB0D24" w:rsidRPr="004E39D9" w:rsidDel="003345D0">
          <w:rPr>
            <w:rFonts w:ascii="Ebrima" w:hAnsi="Ebrima"/>
            <w:color w:val="000000" w:themeColor="text1"/>
            <w:sz w:val="22"/>
            <w:szCs w:val="22"/>
          </w:rPr>
          <w:delText>31</w:delText>
        </w:r>
        <w:r w:rsidR="00BB0D24" w:rsidRPr="004E39D9" w:rsidDel="003345D0">
          <w:rPr>
            <w:rFonts w:ascii="Ebrima" w:hAnsi="Ebrima" w:cstheme="minorHAnsi"/>
            <w:color w:val="000000" w:themeColor="text1"/>
            <w:sz w:val="22"/>
            <w:szCs w:val="22"/>
          </w:rPr>
          <w:delText xml:space="preserve"> </w:delText>
        </w:r>
      </w:del>
      <w:ins w:id="4670" w:author="Autor" w:date="2021-05-03T16:23:00Z">
        <w:r w:rsidR="003345D0">
          <w:rPr>
            <w:rFonts w:ascii="Ebrima" w:hAnsi="Ebrima"/>
            <w:color w:val="000000" w:themeColor="text1"/>
            <w:sz w:val="22"/>
            <w:szCs w:val="22"/>
          </w:rPr>
          <w:t>04</w:t>
        </w:r>
        <w:r w:rsidR="003345D0"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4671" w:author="Matheus Gomes Faria" w:date="2021-04-30T11:46:00Z">
        <w:r w:rsidR="00BB0D24" w:rsidRPr="004E39D9" w:rsidDel="00442BAF">
          <w:rPr>
            <w:rFonts w:ascii="Ebrima" w:hAnsi="Ebrima"/>
            <w:color w:val="000000" w:themeColor="text1"/>
            <w:sz w:val="22"/>
            <w:szCs w:val="22"/>
          </w:rPr>
          <w:delText xml:space="preserve">março </w:delText>
        </w:r>
      </w:del>
      <w:ins w:id="4672" w:author="Matheus Gomes Faria" w:date="2021-04-30T11:46:00Z">
        <w:del w:id="4673" w:author="Autor" w:date="2021-05-03T16:23:00Z">
          <w:r w:rsidR="00442BAF" w:rsidDel="003345D0">
            <w:rPr>
              <w:rFonts w:ascii="Ebrima" w:hAnsi="Ebrima"/>
              <w:color w:val="000000" w:themeColor="text1"/>
              <w:sz w:val="22"/>
              <w:szCs w:val="22"/>
            </w:rPr>
            <w:delText>[</w:delText>
          </w:r>
          <w:r w:rsidR="00442BAF" w:rsidRPr="00442BAF" w:rsidDel="003345D0">
            <w:rPr>
              <w:rFonts w:ascii="Ebrima" w:hAnsi="Ebrima"/>
              <w:color w:val="000000" w:themeColor="text1"/>
              <w:sz w:val="22"/>
              <w:szCs w:val="22"/>
              <w:highlight w:val="yellow"/>
              <w:rPrChange w:id="4674" w:author="Matheus Gomes Faria" w:date="2021-04-30T11:46:00Z">
                <w:rPr>
                  <w:rFonts w:ascii="Ebrima" w:hAnsi="Ebrima"/>
                  <w:color w:val="000000" w:themeColor="text1"/>
                  <w:sz w:val="22"/>
                  <w:szCs w:val="22"/>
                </w:rPr>
              </w:rPrChange>
            </w:rPr>
            <w:delText>.</w:delText>
          </w:r>
          <w:r w:rsidR="00442BAF" w:rsidDel="003345D0">
            <w:rPr>
              <w:rFonts w:ascii="Ebrima" w:hAnsi="Ebrima"/>
              <w:color w:val="000000" w:themeColor="text1"/>
              <w:sz w:val="22"/>
              <w:szCs w:val="22"/>
            </w:rPr>
            <w:delText>]</w:delText>
          </w:r>
        </w:del>
      </w:ins>
      <w:ins w:id="4675" w:author="Autor" w:date="2021-05-03T16:23:00Z">
        <w:r w:rsidR="003345D0">
          <w:rPr>
            <w:rFonts w:ascii="Ebrima" w:hAnsi="Ebrima"/>
            <w:color w:val="000000" w:themeColor="text1"/>
            <w:sz w:val="22"/>
            <w:szCs w:val="22"/>
          </w:rPr>
          <w:t>maio</w:t>
        </w:r>
      </w:ins>
      <w:ins w:id="4676" w:author="Matheus Gomes Faria" w:date="2021-04-30T11:46:00Z">
        <w:r w:rsidR="00442BAF" w:rsidRPr="004E39D9">
          <w:rPr>
            <w:rFonts w:ascii="Ebrima" w:hAnsi="Ebrima"/>
            <w:color w:val="000000" w:themeColor="text1"/>
            <w:sz w:val="22"/>
            <w:szCs w:val="22"/>
          </w:rPr>
          <w:t xml:space="preserve"> </w:t>
        </w:r>
      </w:ins>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Change w:id="4677" w:author="Matheus Gomes Faria" w:date="2021-04-30T11:46:00Z">
          <w:tblPr>
            <w:tblW w:w="8897" w:type="dxa"/>
            <w:tblInd w:w="392" w:type="dxa"/>
            <w:tblLook w:val="01E0" w:firstRow="1" w:lastRow="1" w:firstColumn="1" w:lastColumn="1" w:noHBand="0" w:noVBand="0"/>
          </w:tblPr>
        </w:tblPrChange>
      </w:tblPr>
      <w:tblGrid>
        <w:gridCol w:w="4786"/>
        <w:tblGridChange w:id="4678">
          <w:tblGrid>
            <w:gridCol w:w="4786"/>
          </w:tblGrid>
        </w:tblGridChange>
      </w:tblGrid>
      <w:tr w:rsidR="00442BAF" w:rsidRPr="004E39D9" w14:paraId="0D45BFA1" w14:textId="77777777" w:rsidTr="00442BAF">
        <w:tc>
          <w:tcPr>
            <w:tcW w:w="4786" w:type="dxa"/>
            <w:tcPrChange w:id="4679" w:author="Matheus Gomes Faria" w:date="2021-04-30T11:46:00Z">
              <w:tcPr>
                <w:tcW w:w="4786" w:type="dxa"/>
              </w:tcPr>
            </w:tcPrChange>
          </w:tcPr>
          <w:p w14:paraId="5BAC4894"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495DBE49" w14:textId="77777777" w:rsidTr="00442BAF">
        <w:tc>
          <w:tcPr>
            <w:tcW w:w="4786" w:type="dxa"/>
            <w:tcPrChange w:id="4680" w:author="Matheus Gomes Faria" w:date="2021-04-30T11:46:00Z">
              <w:tcPr>
                <w:tcW w:w="4786" w:type="dxa"/>
              </w:tcPr>
            </w:tcPrChange>
          </w:tcPr>
          <w:p w14:paraId="47D54B32"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60D9CC69" w14:textId="77777777" w:rsidTr="00442BAF">
        <w:tc>
          <w:tcPr>
            <w:tcW w:w="4786" w:type="dxa"/>
            <w:tcPrChange w:id="4681" w:author="Matheus Gomes Faria" w:date="2021-04-30T11:46:00Z">
              <w:tcPr>
                <w:tcW w:w="4786" w:type="dxa"/>
              </w:tcPr>
            </w:tcPrChange>
          </w:tcPr>
          <w:p w14:paraId="2C59DD2C"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4682" w:name="_Toc528158907"/>
      <w:r w:rsidR="00D07D6A" w:rsidRPr="004E39D9">
        <w:rPr>
          <w:rFonts w:ascii="Ebrima" w:hAnsi="Ebrima" w:cstheme="minorHAnsi"/>
          <w:color w:val="000000" w:themeColor="text1"/>
          <w:sz w:val="22"/>
          <w:szCs w:val="22"/>
        </w:rPr>
        <w:lastRenderedPageBreak/>
        <w:t>ANEXO VI</w:t>
      </w:r>
      <w:bookmarkEnd w:id="4682"/>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 Emissão da Base Securitizadora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Base Securitizadora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r w:rsidR="00FC65F5" w:rsidRPr="004E39D9">
        <w:rPr>
          <w:rFonts w:ascii="Ebrima" w:hAnsi="Ebrima"/>
          <w:color w:val="000000" w:themeColor="text1"/>
          <w:sz w:val="22"/>
          <w:szCs w:val="22"/>
          <w:u w:val="single"/>
        </w:rPr>
        <w:t>Securitizadora</w:t>
      </w:r>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Securitizadora,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0F1AA461"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4683" w:author="Autor" w:date="2021-05-03T16:23:00Z">
        <w:r w:rsidR="00BB0D24" w:rsidRPr="004E39D9" w:rsidDel="003345D0">
          <w:rPr>
            <w:rFonts w:ascii="Ebrima" w:hAnsi="Ebrima"/>
            <w:color w:val="000000" w:themeColor="text1"/>
            <w:sz w:val="22"/>
            <w:szCs w:val="22"/>
          </w:rPr>
          <w:delText>31</w:delText>
        </w:r>
        <w:r w:rsidR="00BB0D24" w:rsidRPr="004E39D9" w:rsidDel="003345D0">
          <w:rPr>
            <w:rFonts w:ascii="Ebrima" w:hAnsi="Ebrima" w:cstheme="minorHAnsi"/>
            <w:color w:val="000000" w:themeColor="text1"/>
            <w:sz w:val="22"/>
            <w:szCs w:val="22"/>
          </w:rPr>
          <w:delText xml:space="preserve"> </w:delText>
        </w:r>
      </w:del>
      <w:ins w:id="4684" w:author="Autor" w:date="2021-05-03T16:23:00Z">
        <w:r w:rsidR="003345D0">
          <w:rPr>
            <w:rFonts w:ascii="Ebrima" w:hAnsi="Ebrima"/>
            <w:color w:val="000000" w:themeColor="text1"/>
            <w:sz w:val="22"/>
            <w:szCs w:val="22"/>
          </w:rPr>
          <w:t>04</w:t>
        </w:r>
        <w:r w:rsidR="003345D0"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4685" w:author="Matheus Gomes Faria" w:date="2021-04-30T11:45:00Z">
        <w:r w:rsidR="00BB0D24" w:rsidRPr="004E39D9" w:rsidDel="00442BAF">
          <w:rPr>
            <w:rFonts w:ascii="Ebrima" w:hAnsi="Ebrima"/>
            <w:color w:val="000000" w:themeColor="text1"/>
            <w:sz w:val="22"/>
            <w:szCs w:val="22"/>
          </w:rPr>
          <w:delText xml:space="preserve">março </w:delText>
        </w:r>
      </w:del>
      <w:ins w:id="4686" w:author="Matheus Gomes Faria" w:date="2021-04-30T11:45:00Z">
        <w:del w:id="4687" w:author="Autor" w:date="2021-05-03T16:23:00Z">
          <w:r w:rsidR="00442BAF" w:rsidDel="003345D0">
            <w:rPr>
              <w:rFonts w:ascii="Ebrima" w:hAnsi="Ebrima"/>
              <w:color w:val="000000" w:themeColor="text1"/>
              <w:sz w:val="22"/>
              <w:szCs w:val="22"/>
            </w:rPr>
            <w:delText>[</w:delText>
          </w:r>
          <w:r w:rsidR="00442BAF" w:rsidRPr="00442BAF" w:rsidDel="003345D0">
            <w:rPr>
              <w:rFonts w:ascii="Ebrima" w:hAnsi="Ebrima"/>
              <w:color w:val="000000" w:themeColor="text1"/>
              <w:sz w:val="22"/>
              <w:szCs w:val="22"/>
              <w:highlight w:val="yellow"/>
              <w:rPrChange w:id="4688" w:author="Matheus Gomes Faria" w:date="2021-04-30T11:46:00Z">
                <w:rPr>
                  <w:rFonts w:ascii="Ebrima" w:hAnsi="Ebrima"/>
                  <w:color w:val="000000" w:themeColor="text1"/>
                  <w:sz w:val="22"/>
                  <w:szCs w:val="22"/>
                </w:rPr>
              </w:rPrChange>
            </w:rPr>
            <w:delText>.</w:delText>
          </w:r>
          <w:r w:rsidR="00442BAF" w:rsidDel="003345D0">
            <w:rPr>
              <w:rFonts w:ascii="Ebrima" w:hAnsi="Ebrima"/>
              <w:color w:val="000000" w:themeColor="text1"/>
              <w:sz w:val="22"/>
              <w:szCs w:val="22"/>
            </w:rPr>
            <w:delText>]</w:delText>
          </w:r>
        </w:del>
      </w:ins>
      <w:ins w:id="4689" w:author="Autor" w:date="2021-05-03T16:23:00Z">
        <w:r w:rsidR="003345D0">
          <w:rPr>
            <w:rFonts w:ascii="Ebrima" w:hAnsi="Ebrima"/>
            <w:color w:val="000000" w:themeColor="text1"/>
            <w:sz w:val="22"/>
            <w:szCs w:val="22"/>
          </w:rPr>
          <w:t>maio</w:t>
        </w:r>
      </w:ins>
      <w:ins w:id="4690" w:author="Matheus Gomes Faria" w:date="2021-04-30T11:45:00Z">
        <w:r w:rsidR="00442BAF" w:rsidRPr="004E39D9">
          <w:rPr>
            <w:rFonts w:ascii="Ebrima" w:hAnsi="Ebrima"/>
            <w:color w:val="000000" w:themeColor="text1"/>
            <w:sz w:val="22"/>
            <w:szCs w:val="22"/>
          </w:rPr>
          <w:t xml:space="preserve"> </w:t>
        </w:r>
      </w:ins>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Change w:id="4691" w:author="Matheus Gomes Faria" w:date="2021-04-30T11:46:00Z">
          <w:tblPr>
            <w:tblW w:w="9572" w:type="dxa"/>
            <w:tblInd w:w="392" w:type="dxa"/>
            <w:tblLook w:val="01E0" w:firstRow="1" w:lastRow="1" w:firstColumn="1" w:lastColumn="1" w:noHBand="0" w:noVBand="0"/>
          </w:tblPr>
        </w:tblPrChange>
      </w:tblPr>
      <w:tblGrid>
        <w:gridCol w:w="4786"/>
        <w:tblGridChange w:id="4692">
          <w:tblGrid>
            <w:gridCol w:w="4786"/>
          </w:tblGrid>
        </w:tblGridChange>
      </w:tblGrid>
      <w:tr w:rsidR="00442BAF" w:rsidRPr="004E39D9" w14:paraId="17D22B75" w14:textId="77777777" w:rsidTr="00442BAF">
        <w:trPr>
          <w:trPrChange w:id="4693" w:author="Matheus Gomes Faria" w:date="2021-04-30T11:46:00Z">
            <w:trPr>
              <w:wAfter w:w="675" w:type="dxa"/>
            </w:trPr>
          </w:trPrChange>
        </w:trPr>
        <w:tc>
          <w:tcPr>
            <w:tcW w:w="4786" w:type="dxa"/>
            <w:tcPrChange w:id="4694" w:author="Matheus Gomes Faria" w:date="2021-04-30T11:46:00Z">
              <w:tcPr>
                <w:tcW w:w="4786" w:type="dxa"/>
              </w:tcPr>
            </w:tcPrChange>
          </w:tcPr>
          <w:p w14:paraId="66FA7908"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179CD7BE" w14:textId="6B7CF7BF" w:rsidTr="00442BAF">
        <w:tc>
          <w:tcPr>
            <w:tcW w:w="4786" w:type="dxa"/>
            <w:tcPrChange w:id="4695" w:author="Matheus Gomes Faria" w:date="2021-04-30T11:46:00Z">
              <w:tcPr>
                <w:tcW w:w="4786" w:type="dxa"/>
              </w:tcPr>
            </w:tcPrChange>
          </w:tcPr>
          <w:p w14:paraId="74D9F487"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0CF972C1" w14:textId="36DD9BB1" w:rsidTr="00442BAF">
        <w:tc>
          <w:tcPr>
            <w:tcW w:w="4786" w:type="dxa"/>
            <w:tcPrChange w:id="4696" w:author="Matheus Gomes Faria" w:date="2021-04-30T11:46:00Z">
              <w:tcPr>
                <w:tcW w:w="4786" w:type="dxa"/>
              </w:tcPr>
            </w:tcPrChange>
          </w:tcPr>
          <w:p w14:paraId="770D4F83"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4BF4A477" w14:textId="197C3DB5" w:rsidR="004C1465" w:rsidRPr="00896BBE" w:rsidDel="008F4DE9" w:rsidRDefault="004C1465" w:rsidP="004E39D9">
      <w:pPr>
        <w:pStyle w:val="DeltaViewTableBody"/>
        <w:widowControl w:val="0"/>
        <w:suppressAutoHyphens/>
        <w:spacing w:line="276" w:lineRule="auto"/>
        <w:jc w:val="center"/>
        <w:rPr>
          <w:del w:id="4697" w:author="Autor" w:date="2021-05-03T20:53:00Z"/>
          <w:rFonts w:ascii="Ebrima" w:hAnsi="Ebrima"/>
          <w:b/>
          <w:bCs/>
          <w:sz w:val="22"/>
          <w:szCs w:val="22"/>
          <w:lang w:val="pt-BR"/>
        </w:rPr>
      </w:pPr>
      <w:del w:id="4698" w:author="Autor" w:date="2021-05-03T20:53:00Z">
        <w:r w:rsidRPr="00896BBE" w:rsidDel="008F4DE9">
          <w:rPr>
            <w:rFonts w:ascii="Ebrima" w:hAnsi="Ebrima"/>
            <w:b/>
            <w:bCs/>
            <w:sz w:val="22"/>
            <w:szCs w:val="22"/>
            <w:lang w:val="pt-BR"/>
          </w:rPr>
          <w:delText>ANEXO VII</w:delText>
        </w:r>
      </w:del>
    </w:p>
    <w:p w14:paraId="2D63071F" w14:textId="206B957F" w:rsidR="004C1465" w:rsidRPr="00896BBE" w:rsidDel="008F4DE9" w:rsidRDefault="004C1465" w:rsidP="004E39D9">
      <w:pPr>
        <w:pStyle w:val="DeltaViewTableBody"/>
        <w:widowControl w:val="0"/>
        <w:suppressAutoHyphens/>
        <w:spacing w:line="276" w:lineRule="auto"/>
        <w:jc w:val="center"/>
        <w:rPr>
          <w:del w:id="4699" w:author="Autor" w:date="2021-05-03T20:53:00Z"/>
          <w:rFonts w:ascii="Ebrima" w:hAnsi="Ebrima"/>
          <w:b/>
          <w:bCs/>
          <w:sz w:val="22"/>
          <w:szCs w:val="22"/>
          <w:lang w:val="pt-BR"/>
        </w:rPr>
      </w:pPr>
      <w:del w:id="4700" w:author="Autor" w:date="2021-05-03T20:53:00Z">
        <w:r w:rsidRPr="00896BBE" w:rsidDel="008F4DE9">
          <w:rPr>
            <w:rFonts w:ascii="Ebrima" w:hAnsi="Ebrima"/>
            <w:b/>
            <w:bCs/>
            <w:sz w:val="22"/>
            <w:szCs w:val="22"/>
            <w:lang w:val="pt-BR"/>
          </w:rPr>
          <w:delText xml:space="preserve">DECLARAÇÃO DA EMISSORA RELATIVA ÀS DESPESAS OBJETO DE REEMBOLSO </w:delText>
        </w:r>
      </w:del>
    </w:p>
    <w:p w14:paraId="4B150288" w14:textId="5A52E886" w:rsidR="004C1465" w:rsidRPr="00896BBE" w:rsidDel="008F4DE9" w:rsidRDefault="004C1465" w:rsidP="004E39D9">
      <w:pPr>
        <w:pStyle w:val="DeltaViewTableBody"/>
        <w:widowControl w:val="0"/>
        <w:suppressAutoHyphens/>
        <w:spacing w:line="276" w:lineRule="auto"/>
        <w:jc w:val="center"/>
        <w:rPr>
          <w:del w:id="4701" w:author="Autor" w:date="2021-05-03T20:53:00Z"/>
          <w:rFonts w:ascii="Ebrima" w:hAnsi="Ebrima"/>
          <w:sz w:val="22"/>
          <w:szCs w:val="22"/>
          <w:lang w:val="pt-BR"/>
        </w:rPr>
      </w:pPr>
    </w:p>
    <w:p w14:paraId="000F062F" w14:textId="6F6A8280" w:rsidR="004C1465" w:rsidRPr="00896BBE" w:rsidDel="008F4DE9" w:rsidRDefault="004C1465" w:rsidP="004E39D9">
      <w:pPr>
        <w:pStyle w:val="DeltaViewTableBody"/>
        <w:widowControl w:val="0"/>
        <w:suppressAutoHyphens/>
        <w:spacing w:line="276" w:lineRule="auto"/>
        <w:jc w:val="both"/>
        <w:rPr>
          <w:del w:id="4702" w:author="Autor" w:date="2021-05-03T20:53:00Z"/>
          <w:rFonts w:ascii="Ebrima" w:hAnsi="Ebrima"/>
          <w:sz w:val="22"/>
          <w:szCs w:val="22"/>
          <w:lang w:val="pt-BR"/>
        </w:rPr>
      </w:pPr>
      <w:del w:id="4703" w:author="Autor" w:date="2021-05-03T20:53:00Z">
        <w:r w:rsidRPr="00896BBE" w:rsidDel="008F4DE9">
          <w:rPr>
            <w:rFonts w:ascii="Ebrima" w:hAnsi="Ebrima"/>
            <w:sz w:val="22"/>
            <w:szCs w:val="22"/>
            <w:lang w:val="pt-BR"/>
          </w:rPr>
          <w:delText xml:space="preserve">A </w:delText>
        </w:r>
        <w:r w:rsidRPr="00896BBE" w:rsidDel="008F4DE9">
          <w:rPr>
            <w:rFonts w:ascii="Ebrima" w:hAnsi="Ebrima"/>
            <w:b/>
            <w:bCs/>
            <w:sz w:val="22"/>
            <w:szCs w:val="22"/>
            <w:lang w:val="pt-BR"/>
          </w:rPr>
          <w:delText>BASE SECURITIZADORA DE CRÉDITOS IMOBILIÁRIOS S.A</w:delText>
        </w:r>
        <w:r w:rsidRPr="00896BBE" w:rsidDel="008F4DE9">
          <w:rPr>
            <w:rFonts w:ascii="Ebrima" w:hAnsi="Ebrima"/>
            <w:sz w:val="22"/>
            <w:szCs w:val="22"/>
            <w:lang w:val="pt-BR"/>
          </w:rPr>
          <w:delText xml:space="preserve">., companhia securitizadora com sede na Cidade de São Paulo, Estado de São Paulo, na Avenida Brigadeiro Faria Lima, nº 1.461, 4º andar, conjunto 41, Jardim Paulistano, CEP 01.452-002, inscrita no </w:delText>
        </w:r>
        <w:r w:rsidR="004B52A8" w:rsidRPr="004E39D9" w:rsidDel="008F4DE9">
          <w:rPr>
            <w:rFonts w:ascii="Ebrima" w:hAnsi="Ebrima"/>
            <w:sz w:val="22"/>
            <w:szCs w:val="22"/>
            <w:lang w:val="pt-BR"/>
          </w:rPr>
          <w:delText>Cadastro Nacional das Pessoas Jurídicas do Ministério da Economia (“</w:delText>
        </w:r>
        <w:r w:rsidRPr="00896BBE" w:rsidDel="008F4DE9">
          <w:rPr>
            <w:rFonts w:ascii="Ebrima" w:hAnsi="Ebrima"/>
            <w:sz w:val="22"/>
            <w:szCs w:val="22"/>
            <w:u w:val="single"/>
            <w:lang w:val="pt-BR"/>
          </w:rPr>
          <w:delText>CNPJ/ME</w:delText>
        </w:r>
        <w:r w:rsidR="004B52A8" w:rsidRPr="004E39D9" w:rsidDel="008F4DE9">
          <w:rPr>
            <w:rFonts w:ascii="Ebrima" w:hAnsi="Ebrima"/>
            <w:sz w:val="22"/>
            <w:szCs w:val="22"/>
            <w:lang w:val="pt-BR"/>
          </w:rPr>
          <w:delText>”)</w:delText>
        </w:r>
        <w:r w:rsidRPr="00896BBE" w:rsidDel="008F4DE9">
          <w:rPr>
            <w:rFonts w:ascii="Ebrima" w:hAnsi="Ebrima"/>
            <w:sz w:val="22"/>
            <w:szCs w:val="22"/>
            <w:lang w:val="pt-BR"/>
          </w:rPr>
          <w:delText xml:space="preserve"> sob o nº 35.082.277/0001-95, neste ato representada na forma de seu Estatuto Social (“</w:delText>
        </w:r>
        <w:r w:rsidRPr="00896BBE" w:rsidDel="008F4DE9">
          <w:rPr>
            <w:rFonts w:ascii="Ebrima" w:hAnsi="Ebrima"/>
            <w:sz w:val="22"/>
            <w:szCs w:val="22"/>
            <w:u w:val="single"/>
            <w:lang w:val="pt-BR"/>
          </w:rPr>
          <w:delText>Securitizadora</w:delText>
        </w:r>
        <w:r w:rsidRPr="00896BBE" w:rsidDel="008F4DE9">
          <w:rPr>
            <w:rFonts w:ascii="Ebrima" w:hAnsi="Ebrima"/>
            <w:sz w:val="22"/>
            <w:szCs w:val="22"/>
            <w:lang w:val="pt-BR"/>
          </w:rPr>
          <w:delText>”), na qualidade de companhia emissora dos Certificados de Recebíveis Imobiliários da 1</w:delText>
        </w:r>
        <w:r w:rsidRPr="00896BBE" w:rsidDel="008F4DE9">
          <w:rPr>
            <w:rFonts w:ascii="Ebrima" w:hAnsi="Ebrima"/>
            <w:color w:val="000000"/>
            <w:sz w:val="22"/>
            <w:szCs w:val="22"/>
            <w:lang w:val="pt-BR"/>
          </w:rPr>
          <w:delText>ª</w:delText>
        </w:r>
        <w:r w:rsidRPr="00896BBE" w:rsidDel="008F4DE9">
          <w:rPr>
            <w:rFonts w:ascii="Ebrima" w:hAnsi="Ebrima"/>
            <w:sz w:val="22"/>
            <w:szCs w:val="22"/>
            <w:lang w:val="pt-BR"/>
          </w:rPr>
          <w:delText xml:space="preserve"> Série de sua 1ª Emissão (“</w:delText>
        </w:r>
        <w:r w:rsidRPr="00896BBE" w:rsidDel="008F4DE9">
          <w:rPr>
            <w:rFonts w:ascii="Ebrima" w:hAnsi="Ebrima"/>
            <w:sz w:val="22"/>
            <w:szCs w:val="22"/>
            <w:u w:val="single"/>
            <w:lang w:val="pt-BR"/>
          </w:rPr>
          <w:delText>CRI</w:delText>
        </w:r>
        <w:r w:rsidRPr="00896BBE" w:rsidDel="008F4DE9">
          <w:rPr>
            <w:rFonts w:ascii="Ebrima" w:hAnsi="Ebrima"/>
            <w:sz w:val="22"/>
            <w:szCs w:val="22"/>
            <w:lang w:val="pt-BR"/>
          </w:rPr>
          <w:delText>” e “</w:delText>
        </w:r>
        <w:r w:rsidRPr="00896BBE" w:rsidDel="008F4DE9">
          <w:rPr>
            <w:rFonts w:ascii="Ebrima" w:hAnsi="Ebrima"/>
            <w:sz w:val="22"/>
            <w:szCs w:val="22"/>
            <w:u w:val="single"/>
            <w:lang w:val="pt-BR"/>
          </w:rPr>
          <w:delText>Emissão</w:delText>
        </w:r>
        <w:r w:rsidRPr="00896BBE" w:rsidDel="008F4DE9">
          <w:rPr>
            <w:rFonts w:ascii="Ebrima" w:hAnsi="Ebrima"/>
            <w:sz w:val="22"/>
            <w:szCs w:val="22"/>
            <w:lang w:val="pt-BR"/>
          </w:rPr>
          <w:delText xml:space="preserve">”, respectivamente), que serão objeto de oferta pública de distribuição, nos termos da Instrução CVM </w:delText>
        </w:r>
        <w:r w:rsidR="004B52A8" w:rsidRPr="004E39D9" w:rsidDel="008F4DE9">
          <w:rPr>
            <w:rFonts w:ascii="Ebrima" w:hAnsi="Ebrima"/>
            <w:sz w:val="22"/>
            <w:szCs w:val="22"/>
            <w:lang w:val="pt-BR"/>
          </w:rPr>
          <w:delText>nº </w:delText>
        </w:r>
        <w:r w:rsidRPr="00896BBE" w:rsidDel="008F4DE9">
          <w:rPr>
            <w:rFonts w:ascii="Ebrima" w:hAnsi="Ebrima"/>
            <w:sz w:val="22"/>
            <w:szCs w:val="22"/>
            <w:lang w:val="pt-BR"/>
          </w:rPr>
          <w:delText>476, conforme alterada, declara, para todos os fins e efeitos, que as despesas a serem objeto de reembolso no âmbito dos CRI não estão vinculadas a qualquer outra emissão de certificados de recebíveis imobiliários lastreado em crédito imobiliários.</w:delText>
        </w:r>
      </w:del>
    </w:p>
    <w:p w14:paraId="5B6CE654" w14:textId="641D5DC3" w:rsidR="004C1465" w:rsidRPr="00896BBE" w:rsidDel="008F4DE9" w:rsidRDefault="004C1465" w:rsidP="004E39D9">
      <w:pPr>
        <w:pStyle w:val="DeltaViewTableBody"/>
        <w:widowControl w:val="0"/>
        <w:suppressAutoHyphens/>
        <w:spacing w:line="276" w:lineRule="auto"/>
        <w:jc w:val="both"/>
        <w:rPr>
          <w:del w:id="4704" w:author="Autor" w:date="2021-05-03T20:53:00Z"/>
          <w:rFonts w:ascii="Ebrima" w:hAnsi="Ebrima"/>
          <w:sz w:val="22"/>
          <w:szCs w:val="22"/>
          <w:lang w:val="pt-BR"/>
        </w:rPr>
      </w:pPr>
    </w:p>
    <w:p w14:paraId="7BCD19A0" w14:textId="37F22133" w:rsidR="004C1465" w:rsidRPr="00896BBE" w:rsidDel="008F4DE9" w:rsidRDefault="004C1465" w:rsidP="004E39D9">
      <w:pPr>
        <w:pStyle w:val="DeltaViewTableBody"/>
        <w:widowControl w:val="0"/>
        <w:suppressAutoHyphens/>
        <w:spacing w:line="276" w:lineRule="auto"/>
        <w:jc w:val="both"/>
        <w:rPr>
          <w:del w:id="4705" w:author="Autor" w:date="2021-05-03T20:53:00Z"/>
          <w:rFonts w:ascii="Ebrima" w:hAnsi="Ebrima"/>
          <w:sz w:val="22"/>
          <w:szCs w:val="22"/>
          <w:lang w:val="pt-BR"/>
        </w:rPr>
      </w:pPr>
      <w:del w:id="4706" w:author="Autor" w:date="2021-05-03T20:53:00Z">
        <w:r w:rsidRPr="00896BBE" w:rsidDel="008F4DE9">
          <w:rPr>
            <w:rFonts w:ascii="Ebrima" w:hAnsi="Ebrima"/>
            <w:sz w:val="22"/>
            <w:szCs w:val="22"/>
            <w:lang w:val="pt-BR"/>
          </w:rPr>
          <w:delText>As palavra</w:delText>
        </w:r>
        <w:r w:rsidR="004B52A8" w:rsidRPr="004E39D9" w:rsidDel="008F4DE9">
          <w:rPr>
            <w:rFonts w:ascii="Ebrima" w:hAnsi="Ebrima"/>
            <w:sz w:val="22"/>
            <w:szCs w:val="22"/>
            <w:lang w:val="pt-BR"/>
          </w:rPr>
          <w:delText>s</w:delText>
        </w:r>
        <w:r w:rsidRPr="00896BBE" w:rsidDel="008F4DE9">
          <w:rPr>
            <w:rFonts w:ascii="Ebrima" w:hAnsi="Ebrima"/>
            <w:sz w:val="22"/>
            <w:szCs w:val="22"/>
            <w:lang w:val="pt-BR"/>
          </w:rPr>
          <w:delText xml:space="preserve"> e expressões iniciadas em letra maiúscula que não sejam definidas nesta Declaração terão o significado previsto no “</w:delText>
        </w:r>
        <w:r w:rsidRPr="00896BBE" w:rsidDel="008F4DE9">
          <w:rPr>
            <w:rFonts w:ascii="Ebrima" w:hAnsi="Ebrima"/>
            <w:i/>
            <w:iCs/>
            <w:sz w:val="22"/>
            <w:szCs w:val="22"/>
            <w:lang w:val="pt-BR"/>
          </w:rPr>
          <w:delText xml:space="preserve">Termo de Securitização de Créditos Imobiliários da </w:delText>
        </w:r>
        <w:r w:rsidRPr="00896BBE" w:rsidDel="008F4DE9">
          <w:rPr>
            <w:rFonts w:ascii="Ebrima" w:hAnsi="Ebrima"/>
            <w:i/>
            <w:iCs/>
            <w:color w:val="000000"/>
            <w:sz w:val="22"/>
            <w:szCs w:val="22"/>
            <w:lang w:val="pt-BR"/>
          </w:rPr>
          <w:delText xml:space="preserve">1ª </w:delText>
        </w:r>
        <w:r w:rsidRPr="00896BBE" w:rsidDel="008F4DE9">
          <w:rPr>
            <w:rFonts w:ascii="Ebrima" w:hAnsi="Ebrima"/>
            <w:i/>
            <w:iCs/>
            <w:sz w:val="22"/>
            <w:szCs w:val="22"/>
            <w:lang w:val="pt-BR"/>
          </w:rPr>
          <w:delText xml:space="preserve">Série da 1ª Emissão da </w:delText>
        </w:r>
        <w:r w:rsidR="004B52A8" w:rsidRPr="00896BBE" w:rsidDel="008F4DE9">
          <w:rPr>
            <w:rFonts w:ascii="Ebrima" w:hAnsi="Ebrima"/>
            <w:i/>
            <w:iCs/>
            <w:sz w:val="22"/>
            <w:szCs w:val="22"/>
            <w:lang w:val="pt-BR"/>
          </w:rPr>
          <w:delText xml:space="preserve">Base </w:delText>
        </w:r>
        <w:r w:rsidRPr="00896BBE" w:rsidDel="008F4DE9">
          <w:rPr>
            <w:rFonts w:ascii="Ebrima" w:hAnsi="Ebrima"/>
            <w:i/>
            <w:iCs/>
            <w:sz w:val="22"/>
            <w:szCs w:val="22"/>
            <w:lang w:val="pt-BR"/>
          </w:rPr>
          <w:delText>Securitizadora</w:delText>
        </w:r>
        <w:r w:rsidR="004B52A8" w:rsidRPr="00896BBE" w:rsidDel="008F4DE9">
          <w:rPr>
            <w:rFonts w:ascii="Ebrima" w:hAnsi="Ebrima"/>
            <w:i/>
            <w:iCs/>
            <w:sz w:val="22"/>
            <w:szCs w:val="22"/>
            <w:lang w:val="pt-BR"/>
          </w:rPr>
          <w:delText xml:space="preserve"> de Créditos Imobiliários S.A.</w:delText>
        </w:r>
        <w:r w:rsidRPr="00896BBE" w:rsidDel="008F4DE9">
          <w:rPr>
            <w:rFonts w:ascii="Ebrima" w:hAnsi="Ebrima"/>
            <w:sz w:val="22"/>
            <w:szCs w:val="22"/>
            <w:lang w:val="pt-BR"/>
          </w:rPr>
          <w:delText xml:space="preserve">“, celebrado na presente data, entre a </w:delText>
        </w:r>
        <w:r w:rsidR="004B52A8" w:rsidRPr="004E39D9" w:rsidDel="008F4DE9">
          <w:rPr>
            <w:rFonts w:ascii="Ebrima" w:hAnsi="Ebrima"/>
            <w:sz w:val="22"/>
            <w:szCs w:val="22"/>
            <w:lang w:val="pt-BR"/>
          </w:rPr>
          <w:delText>Securitizadora</w:delText>
        </w:r>
        <w:r w:rsidRPr="00896BBE" w:rsidDel="008F4DE9">
          <w:rPr>
            <w:rFonts w:ascii="Ebrima" w:hAnsi="Ebrima"/>
            <w:sz w:val="22"/>
            <w:szCs w:val="22"/>
            <w:lang w:val="pt-BR"/>
          </w:rPr>
          <w:delText xml:space="preserve"> e </w:delText>
        </w:r>
        <w:r w:rsidR="004B52A8" w:rsidRPr="004E39D9" w:rsidDel="008F4DE9">
          <w:rPr>
            <w:rFonts w:ascii="Ebrima" w:hAnsi="Ebrima"/>
            <w:sz w:val="22"/>
            <w:szCs w:val="22"/>
            <w:lang w:val="pt-BR"/>
          </w:rPr>
          <w:delText>a</w:delText>
        </w:r>
        <w:r w:rsidRPr="00896BBE" w:rsidDel="008F4DE9">
          <w:rPr>
            <w:rFonts w:ascii="Ebrima" w:hAnsi="Ebrima"/>
            <w:sz w:val="22"/>
            <w:szCs w:val="22"/>
            <w:lang w:val="pt-BR"/>
          </w:rPr>
          <w:delText xml:space="preserve"> </w:delText>
        </w:r>
        <w:r w:rsidR="004B52A8" w:rsidRPr="007778C8" w:rsidDel="008F4DE9">
          <w:rPr>
            <w:rFonts w:ascii="Ebrima" w:hAnsi="Ebrima"/>
            <w:b/>
            <w:bCs/>
            <w:color w:val="000000" w:themeColor="text1"/>
            <w:sz w:val="22"/>
            <w:szCs w:val="22"/>
            <w:lang w:val="pt-BR"/>
            <w:rPrChange w:id="4707" w:author="Matheus Gomes Faria" w:date="2021-04-30T11:34:00Z">
              <w:rPr>
                <w:rFonts w:ascii="Ebrima" w:hAnsi="Ebrima"/>
                <w:b/>
                <w:bCs/>
                <w:color w:val="000000" w:themeColor="text1"/>
                <w:sz w:val="22"/>
                <w:szCs w:val="22"/>
              </w:rPr>
            </w:rPrChange>
          </w:rPr>
          <w:delText>SIMPLIFIC PAVARINI DISTRIBUIDORA DE TÍTULOS E VALORES MOBILIÁRIOS LTDA</w:delText>
        </w:r>
        <w:r w:rsidR="004B52A8" w:rsidRPr="007778C8" w:rsidDel="008F4DE9">
          <w:rPr>
            <w:rFonts w:ascii="Ebrima" w:hAnsi="Ebrima"/>
            <w:b/>
            <w:color w:val="000000" w:themeColor="text1"/>
            <w:sz w:val="22"/>
            <w:szCs w:val="22"/>
            <w:lang w:val="pt-BR"/>
            <w:rPrChange w:id="4708" w:author="Matheus Gomes Faria" w:date="2021-04-30T11:34:00Z">
              <w:rPr>
                <w:rFonts w:ascii="Ebrima" w:hAnsi="Ebrima"/>
                <w:b/>
                <w:color w:val="000000" w:themeColor="text1"/>
                <w:sz w:val="22"/>
                <w:szCs w:val="22"/>
              </w:rPr>
            </w:rPrChange>
          </w:rPr>
          <w:delText>.</w:delText>
        </w:r>
        <w:r w:rsidR="004B52A8" w:rsidRPr="007778C8" w:rsidDel="008F4DE9">
          <w:rPr>
            <w:rFonts w:ascii="Ebrima" w:hAnsi="Ebrima"/>
            <w:bCs/>
            <w:color w:val="000000" w:themeColor="text1"/>
            <w:sz w:val="22"/>
            <w:szCs w:val="22"/>
            <w:lang w:val="pt-BR"/>
            <w:rPrChange w:id="4709" w:author="Matheus Gomes Faria" w:date="2021-04-30T11:34:00Z">
              <w:rPr>
                <w:rFonts w:ascii="Ebrima" w:hAnsi="Ebrima"/>
                <w:bCs/>
                <w:color w:val="000000" w:themeColor="text1"/>
                <w:sz w:val="22"/>
                <w:szCs w:val="22"/>
              </w:rPr>
            </w:rPrChange>
          </w:rPr>
          <w:delText>, inscrita no CNPJ/ME sob o nº </w:delText>
        </w:r>
        <w:r w:rsidR="004B52A8" w:rsidRPr="007778C8" w:rsidDel="008F4DE9">
          <w:rPr>
            <w:rFonts w:ascii="Ebrima" w:hAnsi="Ebrima"/>
            <w:color w:val="000000" w:themeColor="text1"/>
            <w:sz w:val="22"/>
            <w:szCs w:val="22"/>
            <w:lang w:val="pt-BR"/>
            <w:rPrChange w:id="4710" w:author="Matheus Gomes Faria" w:date="2021-04-30T11:34:00Z">
              <w:rPr>
                <w:rFonts w:ascii="Ebrima" w:hAnsi="Ebrima"/>
                <w:color w:val="000000" w:themeColor="text1"/>
                <w:sz w:val="22"/>
                <w:szCs w:val="22"/>
              </w:rPr>
            </w:rPrChange>
          </w:rPr>
          <w:delText>15.227.994/0004-01</w:delText>
        </w:r>
        <w:r w:rsidRPr="00896BBE" w:rsidDel="008F4DE9">
          <w:rPr>
            <w:rFonts w:ascii="Ebrima" w:hAnsi="Ebrima"/>
            <w:sz w:val="22"/>
            <w:szCs w:val="22"/>
            <w:lang w:val="pt-BR"/>
          </w:rPr>
          <w:delText>.</w:delText>
        </w:r>
      </w:del>
    </w:p>
    <w:p w14:paraId="065D194C" w14:textId="5EF08242" w:rsidR="004C1465" w:rsidRPr="00896BBE" w:rsidDel="008F4DE9" w:rsidRDefault="004C1465" w:rsidP="004E39D9">
      <w:pPr>
        <w:pStyle w:val="DeltaViewTableBody"/>
        <w:widowControl w:val="0"/>
        <w:suppressAutoHyphens/>
        <w:spacing w:line="276" w:lineRule="auto"/>
        <w:jc w:val="both"/>
        <w:rPr>
          <w:del w:id="4711" w:author="Autor" w:date="2021-05-03T20:53:00Z"/>
          <w:rFonts w:ascii="Ebrima" w:hAnsi="Ebrima"/>
          <w:sz w:val="22"/>
          <w:szCs w:val="22"/>
          <w:lang w:val="pt-BR"/>
        </w:rPr>
      </w:pPr>
    </w:p>
    <w:p w14:paraId="3CA029FD" w14:textId="4BC20AEC" w:rsidR="004C1465" w:rsidRPr="00896BBE" w:rsidDel="008F4DE9" w:rsidRDefault="004C1465" w:rsidP="004E39D9">
      <w:pPr>
        <w:pStyle w:val="DeltaViewTableBody"/>
        <w:widowControl w:val="0"/>
        <w:suppressAutoHyphens/>
        <w:spacing w:line="276" w:lineRule="auto"/>
        <w:jc w:val="both"/>
        <w:rPr>
          <w:del w:id="4712" w:author="Autor" w:date="2021-05-03T20:53:00Z"/>
          <w:rFonts w:ascii="Ebrima" w:hAnsi="Ebrima"/>
          <w:sz w:val="22"/>
          <w:szCs w:val="22"/>
          <w:lang w:val="pt-BR"/>
        </w:rPr>
      </w:pPr>
    </w:p>
    <w:p w14:paraId="67779D48" w14:textId="4E73B755" w:rsidR="004C1465" w:rsidRPr="00896BBE" w:rsidDel="008F4DE9" w:rsidRDefault="004C1465" w:rsidP="004E39D9">
      <w:pPr>
        <w:pStyle w:val="DeltaViewTableBody"/>
        <w:widowControl w:val="0"/>
        <w:suppressAutoHyphens/>
        <w:spacing w:line="276" w:lineRule="auto"/>
        <w:jc w:val="center"/>
        <w:rPr>
          <w:del w:id="4713" w:author="Autor" w:date="2021-05-03T20:53:00Z"/>
          <w:rFonts w:ascii="Ebrima" w:hAnsi="Ebrima"/>
          <w:sz w:val="22"/>
          <w:szCs w:val="22"/>
          <w:lang w:val="pt-BR"/>
        </w:rPr>
      </w:pPr>
      <w:del w:id="4714" w:author="Autor" w:date="2021-05-03T20:53:00Z">
        <w:r w:rsidRPr="00896BBE" w:rsidDel="008F4DE9">
          <w:rPr>
            <w:rFonts w:ascii="Ebrima" w:hAnsi="Ebrima"/>
            <w:sz w:val="22"/>
            <w:szCs w:val="22"/>
            <w:lang w:val="pt-BR"/>
          </w:rPr>
          <w:delText xml:space="preserve">São Paulo, </w:delText>
        </w:r>
      </w:del>
      <w:del w:id="4715" w:author="Autor" w:date="2021-05-03T16:23:00Z">
        <w:r w:rsidR="00BB0D24" w:rsidRPr="004E39D9" w:rsidDel="003345D0">
          <w:rPr>
            <w:rFonts w:ascii="Ebrima" w:hAnsi="Ebrima"/>
            <w:sz w:val="22"/>
            <w:szCs w:val="22"/>
            <w:lang w:val="pt-BR"/>
          </w:rPr>
          <w:delText>31</w:delText>
        </w:r>
        <w:r w:rsidRPr="00896BBE" w:rsidDel="003345D0">
          <w:rPr>
            <w:rFonts w:ascii="Ebrima" w:hAnsi="Ebrima"/>
            <w:sz w:val="22"/>
            <w:szCs w:val="22"/>
            <w:lang w:val="pt-BR"/>
          </w:rPr>
          <w:delText xml:space="preserve"> </w:delText>
        </w:r>
      </w:del>
      <w:del w:id="4716" w:author="Autor" w:date="2021-05-03T20:53:00Z">
        <w:r w:rsidRPr="00896BBE" w:rsidDel="008F4DE9">
          <w:rPr>
            <w:rFonts w:ascii="Ebrima" w:hAnsi="Ebrima"/>
            <w:sz w:val="22"/>
            <w:szCs w:val="22"/>
            <w:lang w:val="pt-BR"/>
          </w:rPr>
          <w:delText xml:space="preserve">de </w:delText>
        </w:r>
        <w:r w:rsidR="00BB0D24" w:rsidRPr="004E39D9" w:rsidDel="008F4DE9">
          <w:rPr>
            <w:rFonts w:ascii="Ebrima" w:hAnsi="Ebrima"/>
            <w:sz w:val="22"/>
            <w:szCs w:val="22"/>
            <w:lang w:val="pt-BR"/>
          </w:rPr>
          <w:delText>março</w:delText>
        </w:r>
        <w:r w:rsidRPr="00896BBE" w:rsidDel="008F4DE9">
          <w:rPr>
            <w:rFonts w:ascii="Ebrima" w:hAnsi="Ebrima"/>
            <w:sz w:val="22"/>
            <w:szCs w:val="22"/>
            <w:lang w:val="pt-BR"/>
          </w:rPr>
          <w:delText xml:space="preserve"> </w:delText>
        </w:r>
      </w:del>
      <w:ins w:id="4717" w:author="Matheus Gomes Faria" w:date="2021-04-30T11:45:00Z">
        <w:del w:id="4718" w:author="Autor" w:date="2021-05-03T16:23:00Z">
          <w:r w:rsidR="00442BAF" w:rsidDel="003345D0">
            <w:rPr>
              <w:rFonts w:ascii="Ebrima" w:hAnsi="Ebrima"/>
              <w:sz w:val="22"/>
              <w:szCs w:val="22"/>
              <w:lang w:val="pt-BR"/>
            </w:rPr>
            <w:delText>[</w:delText>
          </w:r>
          <w:r w:rsidR="00442BAF" w:rsidRPr="00442BAF" w:rsidDel="003345D0">
            <w:rPr>
              <w:rFonts w:ascii="Ebrima" w:hAnsi="Ebrima"/>
              <w:sz w:val="22"/>
              <w:szCs w:val="22"/>
              <w:highlight w:val="yellow"/>
              <w:lang w:val="pt-BR"/>
              <w:rPrChange w:id="4719" w:author="Matheus Gomes Faria" w:date="2021-04-30T11:45:00Z">
                <w:rPr>
                  <w:rFonts w:ascii="Ebrima" w:hAnsi="Ebrima"/>
                  <w:sz w:val="22"/>
                  <w:szCs w:val="22"/>
                  <w:lang w:val="pt-BR"/>
                </w:rPr>
              </w:rPrChange>
            </w:rPr>
            <w:delText>.</w:delText>
          </w:r>
          <w:r w:rsidR="00442BAF" w:rsidDel="003345D0">
            <w:rPr>
              <w:rFonts w:ascii="Ebrima" w:hAnsi="Ebrima"/>
              <w:sz w:val="22"/>
              <w:szCs w:val="22"/>
              <w:lang w:val="pt-BR"/>
            </w:rPr>
            <w:delText>]</w:delText>
          </w:r>
        </w:del>
        <w:del w:id="4720" w:author="Autor" w:date="2021-05-03T20:53:00Z">
          <w:r w:rsidR="00442BAF" w:rsidRPr="00896BBE" w:rsidDel="008F4DE9">
            <w:rPr>
              <w:rFonts w:ascii="Ebrima" w:hAnsi="Ebrima"/>
              <w:sz w:val="22"/>
              <w:szCs w:val="22"/>
              <w:lang w:val="pt-BR"/>
            </w:rPr>
            <w:delText xml:space="preserve"> </w:delText>
          </w:r>
        </w:del>
      </w:ins>
      <w:del w:id="4721" w:author="Autor" w:date="2021-05-03T20:53:00Z">
        <w:r w:rsidRPr="00896BBE" w:rsidDel="008F4DE9">
          <w:rPr>
            <w:rFonts w:ascii="Ebrima" w:hAnsi="Ebrima"/>
            <w:sz w:val="22"/>
            <w:szCs w:val="22"/>
            <w:lang w:val="pt-BR"/>
          </w:rPr>
          <w:delText>de 20</w:delText>
        </w:r>
        <w:r w:rsidR="004B52A8" w:rsidRPr="004E39D9" w:rsidDel="008F4DE9">
          <w:rPr>
            <w:rFonts w:ascii="Ebrima" w:hAnsi="Ebrima"/>
            <w:sz w:val="22"/>
            <w:szCs w:val="22"/>
            <w:lang w:val="pt-BR"/>
          </w:rPr>
          <w:delText>21</w:delText>
        </w:r>
      </w:del>
    </w:p>
    <w:p w14:paraId="72D9D335" w14:textId="484D0F9F" w:rsidR="004C1465" w:rsidRPr="00896BBE" w:rsidDel="008F4DE9" w:rsidRDefault="004C1465" w:rsidP="004E39D9">
      <w:pPr>
        <w:pStyle w:val="DeltaViewTableBody"/>
        <w:widowControl w:val="0"/>
        <w:suppressAutoHyphens/>
        <w:spacing w:line="276" w:lineRule="auto"/>
        <w:jc w:val="center"/>
        <w:rPr>
          <w:del w:id="4722" w:author="Autor" w:date="2021-05-03T20:53:00Z"/>
          <w:rFonts w:ascii="Ebrima" w:hAnsi="Ebrima"/>
          <w:sz w:val="22"/>
          <w:szCs w:val="22"/>
          <w:lang w:val="pt-BR"/>
        </w:rPr>
      </w:pPr>
    </w:p>
    <w:p w14:paraId="2988825B" w14:textId="4F5D1523" w:rsidR="004C1465" w:rsidRPr="00896BBE" w:rsidDel="008F4DE9" w:rsidRDefault="004C1465" w:rsidP="004E39D9">
      <w:pPr>
        <w:pStyle w:val="DeltaViewTableBody"/>
        <w:widowControl w:val="0"/>
        <w:suppressAutoHyphens/>
        <w:spacing w:line="276" w:lineRule="auto"/>
        <w:jc w:val="center"/>
        <w:rPr>
          <w:del w:id="4723" w:author="Autor" w:date="2021-05-03T20:53:00Z"/>
          <w:rFonts w:ascii="Ebrima" w:hAnsi="Ebrima"/>
          <w:sz w:val="22"/>
          <w:szCs w:val="22"/>
          <w:lang w:val="pt-BR"/>
        </w:rPr>
      </w:pPr>
    </w:p>
    <w:p w14:paraId="3FC99BFE" w14:textId="42C93F96" w:rsidR="004C1465" w:rsidRPr="00896BBE" w:rsidDel="008F4DE9" w:rsidRDefault="004C1465" w:rsidP="004E39D9">
      <w:pPr>
        <w:pStyle w:val="DeltaViewTableBody"/>
        <w:widowControl w:val="0"/>
        <w:suppressAutoHyphens/>
        <w:spacing w:line="276" w:lineRule="auto"/>
        <w:jc w:val="center"/>
        <w:rPr>
          <w:del w:id="4724" w:author="Autor" w:date="2021-05-03T20:53:00Z"/>
          <w:rFonts w:ascii="Ebrima" w:hAnsi="Ebrima"/>
          <w:b/>
          <w:bCs/>
          <w:sz w:val="22"/>
          <w:szCs w:val="22"/>
          <w:lang w:val="pt-BR"/>
        </w:rPr>
      </w:pPr>
      <w:del w:id="4725" w:author="Autor" w:date="2021-05-03T20:53:00Z">
        <w:r w:rsidRPr="00896BBE" w:rsidDel="008F4DE9">
          <w:rPr>
            <w:rFonts w:ascii="Ebrima" w:hAnsi="Ebrima"/>
            <w:b/>
            <w:bCs/>
            <w:sz w:val="22"/>
            <w:szCs w:val="22"/>
            <w:lang w:val="pt-BR"/>
          </w:rPr>
          <w:delText>BASE SECURITIZADORA DE CRÉDITOS IMOBILIÁRIOS S.A.</w:delText>
        </w:r>
      </w:del>
    </w:p>
    <w:p w14:paraId="34723238" w14:textId="3D992AF8" w:rsidR="004C1465" w:rsidRPr="00896BBE" w:rsidDel="008F4DE9" w:rsidRDefault="004C1465" w:rsidP="004E39D9">
      <w:pPr>
        <w:pStyle w:val="DeltaViewTableBody"/>
        <w:widowControl w:val="0"/>
        <w:suppressAutoHyphens/>
        <w:spacing w:line="276" w:lineRule="auto"/>
        <w:jc w:val="center"/>
        <w:rPr>
          <w:del w:id="4726" w:author="Autor" w:date="2021-05-03T20:53:00Z"/>
          <w:rFonts w:ascii="Ebrima" w:hAnsi="Ebrima"/>
          <w:b/>
          <w:bCs/>
          <w:sz w:val="22"/>
          <w:szCs w:val="22"/>
          <w:lang w:val="pt-BR"/>
        </w:rPr>
      </w:pPr>
    </w:p>
    <w:p w14:paraId="1BFD6B1C" w14:textId="38123EE4" w:rsidR="004C1465" w:rsidRPr="00896BBE" w:rsidDel="008F4DE9" w:rsidRDefault="004C1465" w:rsidP="004E39D9">
      <w:pPr>
        <w:pStyle w:val="DeltaViewTableBody"/>
        <w:widowControl w:val="0"/>
        <w:suppressAutoHyphens/>
        <w:spacing w:line="276" w:lineRule="auto"/>
        <w:jc w:val="center"/>
        <w:rPr>
          <w:del w:id="4727" w:author="Autor" w:date="2021-05-03T20:53:00Z"/>
          <w:rFonts w:ascii="Ebrima" w:hAnsi="Ebrima"/>
          <w:b/>
          <w:bCs/>
          <w:sz w:val="22"/>
          <w:szCs w:val="22"/>
          <w:lang w:val="pt-BR"/>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228CAB6A" w14:textId="44F91B79" w:rsidR="00442BAF" w:rsidRPr="00896BBE" w:rsidRDefault="00442BAF" w:rsidP="00442BAF">
      <w:pPr>
        <w:pStyle w:val="DeltaViewTableBody"/>
        <w:widowControl w:val="0"/>
        <w:suppressAutoHyphens/>
        <w:spacing w:line="276" w:lineRule="auto"/>
        <w:jc w:val="center"/>
        <w:rPr>
          <w:ins w:id="4728" w:author="Matheus Gomes Faria" w:date="2021-04-30T11:48:00Z"/>
          <w:rFonts w:ascii="Ebrima" w:hAnsi="Ebrima"/>
          <w:b/>
          <w:bCs/>
          <w:sz w:val="22"/>
          <w:szCs w:val="22"/>
          <w:lang w:val="pt-BR"/>
        </w:rPr>
      </w:pPr>
      <w:ins w:id="4729" w:author="Matheus Gomes Faria" w:date="2021-04-30T11:48:00Z">
        <w:r w:rsidRPr="00896BBE">
          <w:rPr>
            <w:rFonts w:ascii="Ebrima" w:hAnsi="Ebrima"/>
            <w:b/>
            <w:bCs/>
            <w:sz w:val="22"/>
            <w:szCs w:val="22"/>
            <w:lang w:val="pt-BR"/>
          </w:rPr>
          <w:lastRenderedPageBreak/>
          <w:t>ANEXO VII</w:t>
        </w:r>
        <w:del w:id="4730" w:author="Autor" w:date="2021-05-03T20:53:00Z">
          <w:r w:rsidDel="008F4DE9">
            <w:rPr>
              <w:rFonts w:ascii="Ebrima" w:hAnsi="Ebrima"/>
              <w:b/>
              <w:bCs/>
              <w:sz w:val="22"/>
              <w:szCs w:val="22"/>
              <w:lang w:val="pt-BR"/>
            </w:rPr>
            <w:delText>I</w:delText>
          </w:r>
        </w:del>
      </w:ins>
    </w:p>
    <w:p w14:paraId="6B496250" w14:textId="64E39FF9" w:rsidR="004C1465" w:rsidRDefault="00442BAF" w:rsidP="00442BAF">
      <w:pPr>
        <w:spacing w:line="276" w:lineRule="auto"/>
        <w:jc w:val="center"/>
        <w:rPr>
          <w:ins w:id="4731" w:author="Matheus Gomes Faria" w:date="2021-04-30T11:51:00Z"/>
          <w:rFonts w:ascii="Ebrima" w:hAnsi="Ebrima"/>
          <w:b/>
          <w:bCs/>
          <w:sz w:val="22"/>
          <w:szCs w:val="22"/>
        </w:rPr>
      </w:pPr>
      <w:ins w:id="4732" w:author="Matheus Gomes Faria" w:date="2021-04-30T11:48:00Z">
        <w:del w:id="4733" w:author="Autor" w:date="2021-05-03T16:14:00Z">
          <w:r w:rsidRPr="00442BAF" w:rsidDel="00A70E2D">
            <w:rPr>
              <w:rFonts w:ascii="Ebrima" w:hAnsi="Ebrima"/>
              <w:b/>
              <w:bCs/>
              <w:sz w:val="22"/>
              <w:szCs w:val="22"/>
            </w:rPr>
            <w:delText>CRONOGRAMA ESTIMADO</w:delText>
          </w:r>
        </w:del>
      </w:ins>
      <w:ins w:id="4734" w:author="Autor" w:date="2021-05-03T16:14:00Z">
        <w:r w:rsidR="00A70E2D">
          <w:rPr>
            <w:rFonts w:ascii="Ebrima" w:hAnsi="Ebrima"/>
            <w:b/>
            <w:bCs/>
            <w:sz w:val="22"/>
            <w:szCs w:val="22"/>
          </w:rPr>
          <w:t>RELATÓRIO DE MEDIÇÃO INICIAL</w:t>
        </w:r>
      </w:ins>
    </w:p>
    <w:p w14:paraId="7EFB2372" w14:textId="038BD7DC" w:rsidR="00CC04C2" w:rsidRDefault="00CC04C2" w:rsidP="00442BAF">
      <w:pPr>
        <w:spacing w:line="276" w:lineRule="auto"/>
        <w:jc w:val="center"/>
        <w:rPr>
          <w:ins w:id="4735" w:author="Matheus Gomes Faria" w:date="2021-04-30T11:51:00Z"/>
          <w:rFonts w:ascii="Ebrima" w:hAnsi="Ebrima"/>
          <w:b/>
          <w:bCs/>
          <w:sz w:val="22"/>
          <w:szCs w:val="22"/>
        </w:rPr>
      </w:pPr>
    </w:p>
    <w:p w14:paraId="26E4C7C0" w14:textId="31CFC666" w:rsidR="00CC04C2" w:rsidRDefault="00CC04C2" w:rsidP="00442BAF">
      <w:pPr>
        <w:spacing w:line="276" w:lineRule="auto"/>
        <w:jc w:val="center"/>
        <w:rPr>
          <w:ins w:id="4736" w:author="Matheus Gomes Faria" w:date="2021-04-30T11:51:00Z"/>
          <w:rFonts w:ascii="Ebrima" w:hAnsi="Ebrima"/>
          <w:b/>
          <w:bCs/>
          <w:sz w:val="22"/>
          <w:szCs w:val="22"/>
        </w:rPr>
      </w:pPr>
    </w:p>
    <w:p w14:paraId="0AFB12FF" w14:textId="5D146F3E" w:rsidR="00CC04C2" w:rsidRDefault="00CC04C2" w:rsidP="00442BAF">
      <w:pPr>
        <w:spacing w:line="276" w:lineRule="auto"/>
        <w:jc w:val="center"/>
        <w:rPr>
          <w:ins w:id="4737" w:author="Matheus Gomes Faria" w:date="2021-04-30T11:51:00Z"/>
          <w:rFonts w:ascii="Ebrima" w:hAnsi="Ebrima"/>
          <w:b/>
          <w:bCs/>
          <w:sz w:val="22"/>
          <w:szCs w:val="22"/>
        </w:rPr>
      </w:pPr>
    </w:p>
    <w:p w14:paraId="73FC769C" w14:textId="375F3DC0" w:rsidR="00CC04C2" w:rsidRDefault="00CC04C2">
      <w:pPr>
        <w:spacing w:after="160" w:line="259" w:lineRule="auto"/>
        <w:rPr>
          <w:ins w:id="4738" w:author="Matheus Gomes Faria" w:date="2021-04-30T11:51:00Z"/>
          <w:rFonts w:ascii="Ebrima" w:hAnsi="Ebrima"/>
          <w:b/>
          <w:bCs/>
          <w:sz w:val="22"/>
          <w:szCs w:val="22"/>
        </w:rPr>
      </w:pPr>
      <w:ins w:id="4739" w:author="Matheus Gomes Faria" w:date="2021-04-30T11:51:00Z">
        <w:r>
          <w:rPr>
            <w:rFonts w:ascii="Ebrima" w:hAnsi="Ebrima"/>
            <w:b/>
            <w:bCs/>
            <w:sz w:val="22"/>
            <w:szCs w:val="22"/>
          </w:rPr>
          <w:br w:type="page"/>
        </w:r>
      </w:ins>
    </w:p>
    <w:p w14:paraId="74081663" w14:textId="6FB37B21" w:rsidR="00CC04C2" w:rsidRPr="0013443F" w:rsidRDefault="00CC04C2" w:rsidP="00CC04C2">
      <w:pPr>
        <w:spacing w:line="276" w:lineRule="auto"/>
        <w:jc w:val="center"/>
        <w:rPr>
          <w:ins w:id="4740" w:author="Matheus Gomes Faria" w:date="2021-04-30T11:51:00Z"/>
          <w:rFonts w:ascii="Ebrima" w:hAnsi="Ebrima" w:cstheme="minorHAnsi"/>
          <w:bCs/>
          <w:sz w:val="22"/>
          <w:szCs w:val="22"/>
        </w:rPr>
      </w:pPr>
      <w:bookmarkStart w:id="4741" w:name="_Toc59238633"/>
      <w:ins w:id="4742" w:author="Matheus Gomes Faria" w:date="2021-04-30T11:51:00Z">
        <w:r w:rsidRPr="002D4FC7">
          <w:rPr>
            <w:rFonts w:ascii="Ebrima" w:hAnsi="Ebrima" w:cstheme="minorHAnsi"/>
            <w:b/>
            <w:bCs/>
            <w:sz w:val="22"/>
            <w:szCs w:val="22"/>
          </w:rPr>
          <w:lastRenderedPageBreak/>
          <w:t xml:space="preserve">ANEXO </w:t>
        </w:r>
      </w:ins>
      <w:bookmarkEnd w:id="4741"/>
      <w:ins w:id="4743" w:author="Autor" w:date="2021-05-03T20:53:00Z">
        <w:r w:rsidR="008F4DE9">
          <w:rPr>
            <w:rFonts w:ascii="Ebrima" w:hAnsi="Ebrima" w:cstheme="minorHAnsi"/>
            <w:b/>
            <w:bCs/>
            <w:sz w:val="22"/>
            <w:szCs w:val="22"/>
          </w:rPr>
          <w:t>VIII</w:t>
        </w:r>
      </w:ins>
      <w:ins w:id="4744" w:author="Matheus Gomes Faria" w:date="2021-04-30T11:52:00Z">
        <w:del w:id="4745" w:author="Autor" w:date="2021-05-03T20:53:00Z">
          <w:r w:rsidDel="008F4DE9">
            <w:rPr>
              <w:rFonts w:ascii="Ebrima" w:hAnsi="Ebrima" w:cstheme="minorHAnsi"/>
              <w:b/>
              <w:bCs/>
              <w:sz w:val="22"/>
              <w:szCs w:val="22"/>
            </w:rPr>
            <w:delText>IX</w:delText>
          </w:r>
        </w:del>
      </w:ins>
    </w:p>
    <w:p w14:paraId="754FC2EE" w14:textId="77777777" w:rsidR="00CC04C2" w:rsidRPr="0013443F" w:rsidRDefault="00CC04C2" w:rsidP="00CC04C2">
      <w:pPr>
        <w:spacing w:line="276" w:lineRule="auto"/>
        <w:jc w:val="center"/>
        <w:rPr>
          <w:ins w:id="4746" w:author="Matheus Gomes Faria" w:date="2021-04-30T11:51:00Z"/>
          <w:rFonts w:ascii="Ebrima" w:hAnsi="Ebrima"/>
          <w:sz w:val="22"/>
          <w:szCs w:val="22"/>
        </w:rPr>
      </w:pPr>
      <w:ins w:id="4747" w:author="Matheus Gomes Faria" w:date="2021-04-30T11:51:00Z">
        <w:r w:rsidRPr="0013443F">
          <w:rPr>
            <w:rFonts w:ascii="Ebrima" w:hAnsi="Ebrima" w:cstheme="minorHAnsi"/>
            <w:b/>
            <w:iCs/>
            <w:sz w:val="22"/>
            <w:szCs w:val="22"/>
          </w:rPr>
          <w:t>DECLARAÇÃO DA EMISSORA RELATIVA À DESTINAÇÃO DOS RECURSOS</w:t>
        </w:r>
      </w:ins>
    </w:p>
    <w:p w14:paraId="0FF6251E" w14:textId="77777777" w:rsidR="00CC04C2" w:rsidRPr="0013443F" w:rsidRDefault="00CC04C2" w:rsidP="00CC04C2">
      <w:pPr>
        <w:spacing w:line="276" w:lineRule="auto"/>
        <w:jc w:val="both"/>
        <w:rPr>
          <w:ins w:id="4748" w:author="Matheus Gomes Faria" w:date="2021-04-30T11:51:00Z"/>
          <w:rFonts w:ascii="Ebrima" w:hAnsi="Ebrima"/>
          <w:sz w:val="22"/>
          <w:szCs w:val="22"/>
        </w:rPr>
      </w:pPr>
    </w:p>
    <w:p w14:paraId="70FA9EBA" w14:textId="77777777" w:rsidR="00CC04C2" w:rsidRPr="0013443F" w:rsidRDefault="00CC04C2" w:rsidP="00CC04C2">
      <w:pPr>
        <w:spacing w:line="276" w:lineRule="auto"/>
        <w:jc w:val="both"/>
        <w:rPr>
          <w:ins w:id="4749" w:author="Matheus Gomes Faria" w:date="2021-04-30T11:51:00Z"/>
          <w:rFonts w:ascii="Ebrima" w:hAnsi="Ebrima"/>
          <w:sz w:val="22"/>
          <w:szCs w:val="22"/>
        </w:rPr>
      </w:pPr>
      <w:ins w:id="4750" w:author="Matheus Gomes Faria" w:date="2021-04-30T11:51:00Z">
        <w:r w:rsidRPr="0013443F">
          <w:rPr>
            <w:rFonts w:ascii="Ebrima" w:hAnsi="Ebrima"/>
            <w:sz w:val="22"/>
            <w:szCs w:val="22"/>
          </w:rPr>
          <w:t xml:space="preserve">Declaramos, em cumprimento ao disposto na Cláusula 4.8. 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 xml:space="preserve">(“Termo de Securitização”), que os recursos disponibilizados na operação firmada por meio desta </w:t>
        </w:r>
        <w:r w:rsidRPr="002D4FC7">
          <w:rPr>
            <w:rFonts w:ascii="Ebrima" w:hAnsi="Ebrima"/>
            <w:b/>
            <w:bCs/>
            <w:sz w:val="22"/>
            <w:szCs w:val="22"/>
          </w:rPr>
          <w:t>CÉDULA</w:t>
        </w:r>
        <w:r w:rsidRPr="0013443F">
          <w:rPr>
            <w:rFonts w:ascii="Ebrima" w:hAnsi="Ebrima"/>
            <w:sz w:val="22"/>
            <w:szCs w:val="22"/>
          </w:rPr>
          <w:t xml:space="preserve"> foram utilizados até a presente data para a construção, reforma ou aquisição dos imóveis conforme listados abaixo:</w:t>
        </w:r>
      </w:ins>
    </w:p>
    <w:p w14:paraId="59A83390" w14:textId="77777777" w:rsidR="00CC04C2" w:rsidRPr="0013443F" w:rsidRDefault="00CC04C2" w:rsidP="00CC04C2">
      <w:pPr>
        <w:spacing w:line="276" w:lineRule="auto"/>
        <w:jc w:val="both"/>
        <w:rPr>
          <w:ins w:id="4751" w:author="Matheus Gomes Faria" w:date="2021-04-30T11:51: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92"/>
        <w:gridCol w:w="2099"/>
        <w:gridCol w:w="2098"/>
        <w:gridCol w:w="806"/>
        <w:gridCol w:w="649"/>
        <w:gridCol w:w="6220"/>
        <w:gridCol w:w="649"/>
        <w:gridCol w:w="770"/>
      </w:tblGrid>
      <w:tr w:rsidR="00CC04C2" w:rsidRPr="0013443F" w14:paraId="7B64DC7B" w14:textId="77777777" w:rsidTr="00A70E2D">
        <w:trPr>
          <w:trHeight w:val="566"/>
          <w:ins w:id="4752" w:author="Matheus Gomes Faria" w:date="2021-04-30T11:5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4CF0E08" w14:textId="77777777" w:rsidR="00CC04C2" w:rsidRPr="0013443F" w:rsidRDefault="00CC04C2" w:rsidP="00A70E2D">
            <w:pPr>
              <w:spacing w:line="276" w:lineRule="auto"/>
              <w:jc w:val="center"/>
              <w:rPr>
                <w:ins w:id="4753" w:author="Matheus Gomes Faria" w:date="2021-04-30T11:51:00Z"/>
                <w:rFonts w:ascii="Ebrima" w:hAnsi="Ebrima"/>
                <w:color w:val="000000"/>
                <w:sz w:val="22"/>
                <w:szCs w:val="22"/>
              </w:rPr>
            </w:pPr>
            <w:ins w:id="4754" w:author="Matheus Gomes Faria" w:date="2021-04-30T11:51:00Z">
              <w:r w:rsidRPr="0013443F">
                <w:rPr>
                  <w:rFonts w:ascii="Ebrima" w:hAnsi="Ebrima"/>
                  <w:color w:val="000000"/>
                  <w:sz w:val="22"/>
                  <w:szCs w:val="22"/>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59FFE8" w14:textId="77777777" w:rsidR="00CC04C2" w:rsidRPr="0013443F" w:rsidRDefault="00CC04C2" w:rsidP="00A70E2D">
            <w:pPr>
              <w:spacing w:line="276" w:lineRule="auto"/>
              <w:jc w:val="center"/>
              <w:rPr>
                <w:ins w:id="4755" w:author="Matheus Gomes Faria" w:date="2021-04-30T11:51:00Z"/>
                <w:rFonts w:ascii="Ebrima" w:hAnsi="Ebrima"/>
                <w:color w:val="000000"/>
                <w:sz w:val="22"/>
                <w:szCs w:val="22"/>
              </w:rPr>
            </w:pPr>
            <w:ins w:id="4756" w:author="Matheus Gomes Faria" w:date="2021-04-30T11:51:00Z">
              <w:r w:rsidRPr="0013443F">
                <w:rPr>
                  <w:rFonts w:ascii="Ebrima" w:hAnsi="Ebrima"/>
                  <w:color w:val="000000"/>
                  <w:sz w:val="22"/>
                  <w:szCs w:val="22"/>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35BB2732" w14:textId="77777777" w:rsidR="00CC04C2" w:rsidRPr="0013443F" w:rsidRDefault="00CC04C2" w:rsidP="00A70E2D">
            <w:pPr>
              <w:spacing w:line="276" w:lineRule="auto"/>
              <w:jc w:val="center"/>
              <w:rPr>
                <w:ins w:id="4757" w:author="Matheus Gomes Faria" w:date="2021-04-30T11:51:00Z"/>
                <w:rFonts w:ascii="Ebrima" w:hAnsi="Ebrima"/>
                <w:color w:val="000000"/>
                <w:sz w:val="22"/>
                <w:szCs w:val="22"/>
              </w:rPr>
            </w:pPr>
            <w:ins w:id="4758" w:author="Matheus Gomes Faria" w:date="2021-04-30T11:51:00Z">
              <w:r w:rsidRPr="0013443F">
                <w:rPr>
                  <w:rFonts w:ascii="Ebrima" w:hAnsi="Ebrima"/>
                  <w:color w:val="000000"/>
                  <w:sz w:val="22"/>
                  <w:szCs w:val="22"/>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DB80AE" w14:textId="77777777" w:rsidR="00CC04C2" w:rsidRPr="0013443F" w:rsidRDefault="00CC04C2" w:rsidP="00A70E2D">
            <w:pPr>
              <w:spacing w:line="276" w:lineRule="auto"/>
              <w:jc w:val="center"/>
              <w:rPr>
                <w:ins w:id="4759" w:author="Matheus Gomes Faria" w:date="2021-04-30T11:51:00Z"/>
                <w:rFonts w:ascii="Ebrima" w:hAnsi="Ebrima"/>
                <w:color w:val="000000"/>
                <w:sz w:val="22"/>
                <w:szCs w:val="22"/>
              </w:rPr>
            </w:pPr>
            <w:ins w:id="4760" w:author="Matheus Gomes Faria" w:date="2021-04-30T11:51:00Z">
              <w:r w:rsidRPr="0013443F">
                <w:rPr>
                  <w:rFonts w:ascii="Ebrima" w:hAnsi="Ebrima"/>
                  <w:color w:val="000000"/>
                  <w:sz w:val="22"/>
                  <w:szCs w:val="22"/>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6AE4730B" w14:textId="77777777" w:rsidR="00CC04C2" w:rsidRPr="0013443F" w:rsidRDefault="00CC04C2" w:rsidP="00A70E2D">
            <w:pPr>
              <w:spacing w:line="276" w:lineRule="auto"/>
              <w:jc w:val="center"/>
              <w:rPr>
                <w:ins w:id="4761" w:author="Matheus Gomes Faria" w:date="2021-04-30T11:51:00Z"/>
                <w:rFonts w:ascii="Ebrima" w:hAnsi="Ebrima"/>
                <w:color w:val="000000"/>
                <w:sz w:val="22"/>
                <w:szCs w:val="22"/>
              </w:rPr>
            </w:pPr>
            <w:ins w:id="4762" w:author="Matheus Gomes Faria" w:date="2021-04-30T11:51:00Z">
              <w:r w:rsidRPr="0013443F">
                <w:rPr>
                  <w:rFonts w:ascii="Ebrima" w:hAnsi="Ebrima"/>
                  <w:color w:val="000000"/>
                  <w:sz w:val="22"/>
                  <w:szCs w:val="22"/>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591E530C" w14:textId="77777777" w:rsidR="00CC04C2" w:rsidRPr="0013443F" w:rsidRDefault="00CC04C2" w:rsidP="00A70E2D">
            <w:pPr>
              <w:spacing w:line="276" w:lineRule="auto"/>
              <w:jc w:val="center"/>
              <w:rPr>
                <w:ins w:id="4763" w:author="Matheus Gomes Faria" w:date="2021-04-30T11:51:00Z"/>
                <w:rFonts w:ascii="Ebrima" w:hAnsi="Ebrima"/>
                <w:color w:val="000000"/>
                <w:sz w:val="22"/>
                <w:szCs w:val="22"/>
              </w:rPr>
            </w:pPr>
            <w:ins w:id="4764" w:author="Matheus Gomes Faria" w:date="2021-04-30T11:51:00Z">
              <w:r w:rsidRPr="0013443F">
                <w:rPr>
                  <w:rFonts w:ascii="Ebrima" w:hAnsi="Ebrima"/>
                  <w:color w:val="000000"/>
                  <w:sz w:val="22"/>
                  <w:szCs w:val="22"/>
                </w:rPr>
                <w:t>Percentual total já utilizado, com relação ao valor total captado na oferta</w:t>
              </w:r>
            </w:ins>
          </w:p>
        </w:tc>
      </w:tr>
      <w:tr w:rsidR="00CC04C2" w:rsidRPr="0013443F" w14:paraId="03E424E0" w14:textId="77777777" w:rsidTr="00A70E2D">
        <w:trPr>
          <w:trHeight w:val="566"/>
          <w:ins w:id="4765" w:author="Matheus Gomes Faria" w:date="2021-04-30T11:5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76B54D1" w14:textId="77777777" w:rsidR="00CC04C2" w:rsidRPr="0013443F" w:rsidRDefault="00CC04C2" w:rsidP="00A70E2D">
            <w:pPr>
              <w:spacing w:line="276" w:lineRule="auto"/>
              <w:rPr>
                <w:ins w:id="4766" w:author="Matheus Gomes Faria" w:date="2021-04-30T11:51:00Z"/>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A1B2C4" w14:textId="77777777" w:rsidR="00CC04C2" w:rsidRPr="0013443F" w:rsidRDefault="00CC04C2" w:rsidP="00A70E2D">
            <w:pPr>
              <w:spacing w:line="276" w:lineRule="auto"/>
              <w:jc w:val="center"/>
              <w:rPr>
                <w:ins w:id="4767" w:author="Matheus Gomes Faria" w:date="2021-04-30T11:51:00Z"/>
                <w:rFonts w:ascii="Ebrima" w:hAnsi="Ebrima"/>
                <w:color w:val="000000"/>
                <w:sz w:val="22"/>
                <w:szCs w:val="22"/>
              </w:rPr>
            </w:pPr>
            <w:ins w:id="4768" w:author="Matheus Gomes Faria" w:date="2021-04-30T11:51: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53BEB4" w14:textId="77777777" w:rsidR="00CC04C2" w:rsidRPr="0013443F" w:rsidRDefault="00CC04C2" w:rsidP="00A70E2D">
            <w:pPr>
              <w:spacing w:line="276" w:lineRule="auto"/>
              <w:jc w:val="center"/>
              <w:rPr>
                <w:ins w:id="4769" w:author="Matheus Gomes Faria" w:date="2021-04-30T11:51:00Z"/>
                <w:rFonts w:ascii="Ebrima" w:hAnsi="Ebrima"/>
                <w:color w:val="000000"/>
                <w:sz w:val="22"/>
                <w:szCs w:val="22"/>
              </w:rPr>
            </w:pPr>
            <w:ins w:id="4770" w:author="Matheus Gomes Faria" w:date="2021-04-30T11:51: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69" w:type="pct"/>
            <w:tcBorders>
              <w:top w:val="single" w:sz="8" w:space="0" w:color="auto"/>
              <w:left w:val="nil"/>
              <w:bottom w:val="single" w:sz="8" w:space="0" w:color="auto"/>
              <w:right w:val="single" w:sz="8" w:space="0" w:color="auto"/>
            </w:tcBorders>
            <w:vAlign w:val="center"/>
            <w:hideMark/>
          </w:tcPr>
          <w:p w14:paraId="18C7CD65" w14:textId="77777777" w:rsidR="00CC04C2" w:rsidRPr="0013443F" w:rsidRDefault="00CC04C2" w:rsidP="00A70E2D">
            <w:pPr>
              <w:spacing w:line="276" w:lineRule="auto"/>
              <w:jc w:val="center"/>
              <w:rPr>
                <w:ins w:id="4771" w:author="Matheus Gomes Faria" w:date="2021-04-30T11:51:00Z"/>
                <w:rFonts w:ascii="Ebrima" w:hAnsi="Ebrima"/>
                <w:color w:val="000000"/>
                <w:sz w:val="22"/>
                <w:szCs w:val="22"/>
              </w:rPr>
            </w:pPr>
            <w:ins w:id="4772" w:author="Matheus Gomes Faria" w:date="2021-04-30T11:51:00Z">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25" w:type="pct"/>
            <w:vMerge/>
            <w:tcBorders>
              <w:top w:val="single" w:sz="8" w:space="0" w:color="auto"/>
              <w:left w:val="nil"/>
              <w:bottom w:val="single" w:sz="8" w:space="0" w:color="auto"/>
              <w:right w:val="single" w:sz="8" w:space="0" w:color="auto"/>
            </w:tcBorders>
            <w:vAlign w:val="center"/>
            <w:hideMark/>
          </w:tcPr>
          <w:p w14:paraId="441F528A" w14:textId="77777777" w:rsidR="00CC04C2" w:rsidRPr="0013443F" w:rsidRDefault="00CC04C2" w:rsidP="00A70E2D">
            <w:pPr>
              <w:spacing w:line="276" w:lineRule="auto"/>
              <w:rPr>
                <w:ins w:id="4773" w:author="Matheus Gomes Faria" w:date="2021-04-30T11:51:00Z"/>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0AE507A" w14:textId="77777777" w:rsidR="00CC04C2" w:rsidRPr="0013443F" w:rsidRDefault="00CC04C2" w:rsidP="00A70E2D">
            <w:pPr>
              <w:spacing w:line="276" w:lineRule="auto"/>
              <w:rPr>
                <w:ins w:id="4774" w:author="Matheus Gomes Faria" w:date="2021-04-30T11:51:00Z"/>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3A5211B7" w14:textId="77777777" w:rsidR="00CC04C2" w:rsidRPr="0013443F" w:rsidRDefault="00CC04C2" w:rsidP="00A70E2D">
            <w:pPr>
              <w:spacing w:line="276" w:lineRule="auto"/>
              <w:rPr>
                <w:ins w:id="4775" w:author="Matheus Gomes Faria" w:date="2021-04-30T11:51:00Z"/>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797E7890" w14:textId="77777777" w:rsidR="00CC04C2" w:rsidRPr="0013443F" w:rsidRDefault="00CC04C2" w:rsidP="00A70E2D">
            <w:pPr>
              <w:spacing w:line="276" w:lineRule="auto"/>
              <w:rPr>
                <w:ins w:id="4776" w:author="Matheus Gomes Faria" w:date="2021-04-30T11:51:00Z"/>
                <w:rFonts w:ascii="Ebrima" w:hAnsi="Ebrima" w:cs="Calibri"/>
                <w:color w:val="000000"/>
                <w:sz w:val="22"/>
                <w:szCs w:val="22"/>
              </w:rPr>
            </w:pPr>
          </w:p>
        </w:tc>
      </w:tr>
      <w:tr w:rsidR="00CC04C2" w:rsidRPr="0013443F" w14:paraId="0E6EBE4F" w14:textId="77777777" w:rsidTr="00A70E2D">
        <w:trPr>
          <w:trHeight w:val="297"/>
          <w:ins w:id="4777" w:author="Matheus Gomes Faria" w:date="2021-04-30T11:51:00Z"/>
        </w:trPr>
        <w:tc>
          <w:tcPr>
            <w:tcW w:w="238" w:type="pct"/>
            <w:tcBorders>
              <w:top w:val="nil"/>
              <w:left w:val="single" w:sz="8" w:space="0" w:color="auto"/>
              <w:bottom w:val="single" w:sz="8" w:space="0" w:color="auto"/>
              <w:right w:val="single" w:sz="8" w:space="0" w:color="auto"/>
            </w:tcBorders>
            <w:hideMark/>
          </w:tcPr>
          <w:p w14:paraId="626762E4" w14:textId="77777777" w:rsidR="00CC04C2" w:rsidRPr="0013443F" w:rsidRDefault="00CC04C2" w:rsidP="00A70E2D">
            <w:pPr>
              <w:spacing w:line="276" w:lineRule="auto"/>
              <w:jc w:val="center"/>
              <w:rPr>
                <w:ins w:id="4778" w:author="Matheus Gomes Faria" w:date="2021-04-30T11:51:00Z"/>
                <w:rFonts w:ascii="Ebrima" w:hAnsi="Ebrima"/>
                <w:color w:val="000000"/>
                <w:sz w:val="22"/>
                <w:szCs w:val="22"/>
              </w:rPr>
            </w:pPr>
            <w:ins w:id="4779"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49A38A" w14:textId="77777777" w:rsidR="00CC04C2" w:rsidRPr="0013443F" w:rsidRDefault="00CC04C2" w:rsidP="00A70E2D">
            <w:pPr>
              <w:spacing w:line="276" w:lineRule="auto"/>
              <w:jc w:val="center"/>
              <w:rPr>
                <w:ins w:id="4780" w:author="Matheus Gomes Faria" w:date="2021-04-30T11:51:00Z"/>
                <w:rFonts w:ascii="Ebrima" w:hAnsi="Ebrima"/>
                <w:color w:val="000000"/>
                <w:sz w:val="22"/>
                <w:szCs w:val="22"/>
              </w:rPr>
            </w:pPr>
            <w:ins w:id="4781"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13AF63" w14:textId="77777777" w:rsidR="00CC04C2" w:rsidRPr="0013443F" w:rsidRDefault="00CC04C2" w:rsidP="00A70E2D">
            <w:pPr>
              <w:spacing w:line="276" w:lineRule="auto"/>
              <w:jc w:val="center"/>
              <w:rPr>
                <w:ins w:id="4782" w:author="Matheus Gomes Faria" w:date="2021-04-30T11:51:00Z"/>
                <w:rFonts w:ascii="Ebrima" w:hAnsi="Ebrima"/>
                <w:color w:val="000000"/>
                <w:sz w:val="22"/>
                <w:szCs w:val="22"/>
              </w:rPr>
            </w:pPr>
            <w:ins w:id="4783"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69" w:type="pct"/>
            <w:tcBorders>
              <w:top w:val="nil"/>
              <w:left w:val="nil"/>
              <w:bottom w:val="single" w:sz="8" w:space="0" w:color="auto"/>
              <w:right w:val="single" w:sz="8" w:space="0" w:color="auto"/>
            </w:tcBorders>
            <w:hideMark/>
          </w:tcPr>
          <w:p w14:paraId="2D3C4308" w14:textId="77777777" w:rsidR="00CC04C2" w:rsidRPr="0013443F" w:rsidRDefault="00CC04C2" w:rsidP="00A70E2D">
            <w:pPr>
              <w:spacing w:line="276" w:lineRule="auto"/>
              <w:jc w:val="center"/>
              <w:rPr>
                <w:ins w:id="4784" w:author="Matheus Gomes Faria" w:date="2021-04-30T11:51:00Z"/>
                <w:rFonts w:ascii="Ebrima" w:hAnsi="Ebrima"/>
                <w:sz w:val="22"/>
                <w:szCs w:val="22"/>
              </w:rPr>
            </w:pPr>
            <w:ins w:id="4785"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25" w:type="pct"/>
            <w:tcBorders>
              <w:top w:val="nil"/>
              <w:left w:val="nil"/>
              <w:bottom w:val="single" w:sz="8" w:space="0" w:color="auto"/>
              <w:right w:val="single" w:sz="8" w:space="0" w:color="auto"/>
            </w:tcBorders>
          </w:tcPr>
          <w:p w14:paraId="7BE44A1E" w14:textId="77777777" w:rsidR="00CC04C2" w:rsidRPr="0013443F" w:rsidRDefault="00CC04C2" w:rsidP="00A70E2D">
            <w:pPr>
              <w:spacing w:line="276" w:lineRule="auto"/>
              <w:jc w:val="center"/>
              <w:rPr>
                <w:ins w:id="4786" w:author="Matheus Gomes Faria" w:date="2021-04-30T11:51:00Z"/>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FFC5449" w14:textId="77777777" w:rsidR="00CC04C2" w:rsidRPr="0013443F" w:rsidRDefault="00CC04C2" w:rsidP="00A70E2D">
            <w:pPr>
              <w:spacing w:line="276" w:lineRule="auto"/>
              <w:jc w:val="center"/>
              <w:rPr>
                <w:ins w:id="4787" w:author="Matheus Gomes Faria" w:date="2021-04-30T11:51:00Z"/>
                <w:rFonts w:ascii="Ebrima" w:hAnsi="Ebrima"/>
                <w:sz w:val="22"/>
                <w:szCs w:val="22"/>
              </w:rPr>
            </w:pPr>
            <w:ins w:id="4788"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c>
          <w:tcPr>
            <w:tcW w:w="225" w:type="pct"/>
            <w:tcBorders>
              <w:top w:val="nil"/>
              <w:left w:val="nil"/>
              <w:bottom w:val="single" w:sz="8" w:space="0" w:color="auto"/>
              <w:right w:val="single" w:sz="8" w:space="0" w:color="auto"/>
            </w:tcBorders>
            <w:vAlign w:val="center"/>
          </w:tcPr>
          <w:p w14:paraId="0E3A6A3C" w14:textId="77777777" w:rsidR="00CC04C2" w:rsidRPr="0013443F" w:rsidRDefault="00CC04C2" w:rsidP="00A70E2D">
            <w:pPr>
              <w:spacing w:line="276" w:lineRule="auto"/>
              <w:jc w:val="center"/>
              <w:rPr>
                <w:ins w:id="4789" w:author="Matheus Gomes Faria" w:date="2021-04-30T11:51:00Z"/>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20A410F" w14:textId="77777777" w:rsidR="00CC04C2" w:rsidRPr="0013443F" w:rsidRDefault="00CC04C2" w:rsidP="00A70E2D">
            <w:pPr>
              <w:spacing w:line="276" w:lineRule="auto"/>
              <w:jc w:val="center"/>
              <w:rPr>
                <w:ins w:id="4790" w:author="Matheus Gomes Faria" w:date="2021-04-30T11:51:00Z"/>
                <w:rFonts w:ascii="Ebrima" w:hAnsi="Ebrima"/>
                <w:sz w:val="22"/>
                <w:szCs w:val="22"/>
              </w:rPr>
            </w:pPr>
            <w:ins w:id="4791" w:author="Matheus Gomes Faria" w:date="2021-04-30T11:51:00Z">
              <w:r w:rsidRPr="0013443F">
                <w:rPr>
                  <w:rFonts w:ascii="Ebrima" w:hAnsi="Ebrima"/>
                  <w:sz w:val="22"/>
                  <w:szCs w:val="22"/>
                </w:rPr>
                <w:t>[</w:t>
              </w:r>
              <w:r w:rsidRPr="0013443F">
                <w:rPr>
                  <w:sz w:val="22"/>
                  <w:szCs w:val="22"/>
                </w:rPr>
                <w:t>●</w:t>
              </w:r>
              <w:r w:rsidRPr="0013443F">
                <w:rPr>
                  <w:rFonts w:ascii="Ebrima" w:hAnsi="Ebrima"/>
                  <w:sz w:val="22"/>
                  <w:szCs w:val="22"/>
                </w:rPr>
                <w:t>]</w:t>
              </w:r>
            </w:ins>
          </w:p>
        </w:tc>
      </w:tr>
      <w:tr w:rsidR="00CC04C2" w:rsidRPr="0013443F" w14:paraId="7315CC2D" w14:textId="77777777" w:rsidTr="00A70E2D">
        <w:trPr>
          <w:trHeight w:val="297"/>
          <w:ins w:id="4792" w:author="Matheus Gomes Faria" w:date="2021-04-30T11:51:00Z"/>
        </w:trPr>
        <w:tc>
          <w:tcPr>
            <w:tcW w:w="238" w:type="pct"/>
            <w:tcBorders>
              <w:top w:val="nil"/>
              <w:left w:val="single" w:sz="8" w:space="0" w:color="auto"/>
              <w:bottom w:val="single" w:sz="8" w:space="0" w:color="auto"/>
              <w:right w:val="single" w:sz="8" w:space="0" w:color="auto"/>
            </w:tcBorders>
            <w:hideMark/>
          </w:tcPr>
          <w:p w14:paraId="498798DE" w14:textId="77777777" w:rsidR="00CC04C2" w:rsidRPr="0013443F" w:rsidRDefault="00CC04C2" w:rsidP="00A70E2D">
            <w:pPr>
              <w:spacing w:line="276" w:lineRule="auto"/>
              <w:jc w:val="center"/>
              <w:rPr>
                <w:ins w:id="4793" w:author="Matheus Gomes Faria" w:date="2021-04-30T11:51:00Z"/>
                <w:rFonts w:ascii="Ebrima" w:hAnsi="Ebrima"/>
                <w:sz w:val="22"/>
                <w:szCs w:val="22"/>
              </w:rPr>
            </w:pPr>
            <w:ins w:id="4794" w:author="Matheus Gomes Faria" w:date="2021-04-30T11:51:00Z">
              <w:r w:rsidRPr="0013443F">
                <w:rPr>
                  <w:rFonts w:ascii="Ebrima" w:hAnsi="Ebrima"/>
                  <w:sz w:val="22"/>
                  <w:szCs w:val="22"/>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2005104" w14:textId="77777777" w:rsidR="00CC04C2" w:rsidRPr="0013443F" w:rsidRDefault="00CC04C2" w:rsidP="00A70E2D">
            <w:pPr>
              <w:spacing w:line="276" w:lineRule="auto"/>
              <w:jc w:val="center"/>
              <w:rPr>
                <w:ins w:id="4795" w:author="Matheus Gomes Faria" w:date="2021-04-30T11:51:00Z"/>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130F487" w14:textId="77777777" w:rsidR="00CC04C2" w:rsidRPr="0013443F" w:rsidRDefault="00CC04C2" w:rsidP="00A70E2D">
            <w:pPr>
              <w:spacing w:line="276" w:lineRule="auto"/>
              <w:jc w:val="center"/>
              <w:rPr>
                <w:ins w:id="4796" w:author="Matheus Gomes Faria" w:date="2021-04-30T11:51:00Z"/>
                <w:rFonts w:ascii="Ebrima" w:hAnsi="Ebrima"/>
                <w:sz w:val="22"/>
                <w:szCs w:val="22"/>
              </w:rPr>
            </w:pPr>
          </w:p>
        </w:tc>
        <w:tc>
          <w:tcPr>
            <w:tcW w:w="269" w:type="pct"/>
            <w:tcBorders>
              <w:top w:val="nil"/>
              <w:left w:val="nil"/>
              <w:bottom w:val="single" w:sz="8" w:space="0" w:color="auto"/>
              <w:right w:val="single" w:sz="8" w:space="0" w:color="auto"/>
            </w:tcBorders>
          </w:tcPr>
          <w:p w14:paraId="1E218C14" w14:textId="77777777" w:rsidR="00CC04C2" w:rsidRPr="0013443F" w:rsidRDefault="00CC04C2" w:rsidP="00A70E2D">
            <w:pPr>
              <w:spacing w:line="276" w:lineRule="auto"/>
              <w:jc w:val="center"/>
              <w:rPr>
                <w:ins w:id="4797" w:author="Matheus Gomes Faria" w:date="2021-04-30T11:51:00Z"/>
                <w:rFonts w:ascii="Ebrima" w:hAnsi="Ebrima"/>
                <w:sz w:val="22"/>
                <w:szCs w:val="22"/>
              </w:rPr>
            </w:pPr>
          </w:p>
        </w:tc>
        <w:tc>
          <w:tcPr>
            <w:tcW w:w="225" w:type="pct"/>
            <w:tcBorders>
              <w:top w:val="nil"/>
              <w:left w:val="nil"/>
              <w:bottom w:val="single" w:sz="8" w:space="0" w:color="auto"/>
              <w:right w:val="single" w:sz="8" w:space="0" w:color="auto"/>
            </w:tcBorders>
          </w:tcPr>
          <w:p w14:paraId="0807951D" w14:textId="77777777" w:rsidR="00CC04C2" w:rsidRPr="0013443F" w:rsidRDefault="00CC04C2" w:rsidP="00A70E2D">
            <w:pPr>
              <w:spacing w:line="276" w:lineRule="auto"/>
              <w:jc w:val="center"/>
              <w:rPr>
                <w:ins w:id="4798" w:author="Matheus Gomes Faria" w:date="2021-04-30T11:51:00Z"/>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5F035B4" w14:textId="77777777" w:rsidR="00CC04C2" w:rsidRPr="0013443F" w:rsidRDefault="00CC04C2" w:rsidP="00A70E2D">
            <w:pPr>
              <w:spacing w:line="276" w:lineRule="auto"/>
              <w:jc w:val="center"/>
              <w:rPr>
                <w:ins w:id="4799" w:author="Matheus Gomes Faria" w:date="2021-04-30T11:51:00Z"/>
                <w:rFonts w:ascii="Ebrima" w:hAnsi="Ebrima"/>
                <w:sz w:val="22"/>
                <w:szCs w:val="22"/>
              </w:rPr>
            </w:pPr>
          </w:p>
        </w:tc>
        <w:tc>
          <w:tcPr>
            <w:tcW w:w="225" w:type="pct"/>
            <w:tcBorders>
              <w:top w:val="nil"/>
              <w:left w:val="nil"/>
              <w:bottom w:val="single" w:sz="8" w:space="0" w:color="auto"/>
              <w:right w:val="single" w:sz="8" w:space="0" w:color="auto"/>
            </w:tcBorders>
            <w:vAlign w:val="center"/>
          </w:tcPr>
          <w:p w14:paraId="0B490EC3" w14:textId="77777777" w:rsidR="00CC04C2" w:rsidRPr="0013443F" w:rsidRDefault="00CC04C2" w:rsidP="00A70E2D">
            <w:pPr>
              <w:spacing w:line="276" w:lineRule="auto"/>
              <w:jc w:val="center"/>
              <w:rPr>
                <w:ins w:id="4800" w:author="Matheus Gomes Faria" w:date="2021-04-30T11:51:00Z"/>
                <w:rFonts w:ascii="Ebrima" w:hAnsi="Ebrima"/>
                <w:sz w:val="22"/>
                <w:szCs w:val="22"/>
              </w:rPr>
            </w:pPr>
          </w:p>
        </w:tc>
        <w:tc>
          <w:tcPr>
            <w:tcW w:w="489" w:type="pct"/>
            <w:tcBorders>
              <w:top w:val="nil"/>
              <w:left w:val="nil"/>
              <w:bottom w:val="single" w:sz="8" w:space="0" w:color="auto"/>
              <w:right w:val="single" w:sz="8" w:space="0" w:color="auto"/>
            </w:tcBorders>
            <w:vAlign w:val="center"/>
          </w:tcPr>
          <w:p w14:paraId="0CC8168D" w14:textId="77777777" w:rsidR="00CC04C2" w:rsidRPr="0013443F" w:rsidRDefault="00CC04C2" w:rsidP="00A70E2D">
            <w:pPr>
              <w:spacing w:line="276" w:lineRule="auto"/>
              <w:jc w:val="center"/>
              <w:rPr>
                <w:ins w:id="4801" w:author="Matheus Gomes Faria" w:date="2021-04-30T11:51:00Z"/>
                <w:rFonts w:ascii="Ebrima" w:hAnsi="Ebrima"/>
                <w:sz w:val="22"/>
                <w:szCs w:val="22"/>
              </w:rPr>
            </w:pPr>
          </w:p>
        </w:tc>
      </w:tr>
    </w:tbl>
    <w:p w14:paraId="10D2CF54" w14:textId="77777777" w:rsidR="00CC04C2" w:rsidRPr="0013443F" w:rsidRDefault="00CC04C2">
      <w:pPr>
        <w:spacing w:line="276" w:lineRule="auto"/>
        <w:rPr>
          <w:ins w:id="4802" w:author="Matheus Gomes Faria" w:date="2021-04-30T11:51:00Z"/>
          <w:rFonts w:ascii="Ebrima" w:hAnsi="Ebrima"/>
          <w:sz w:val="22"/>
          <w:szCs w:val="22"/>
        </w:rPr>
        <w:pPrChange w:id="4803" w:author="Matheus Gomes Faria" w:date="2021-04-30T11:51:00Z">
          <w:pPr>
            <w:spacing w:line="276" w:lineRule="auto"/>
            <w:jc w:val="center"/>
          </w:pPr>
        </w:pPrChange>
      </w:pPr>
    </w:p>
    <w:p w14:paraId="026890A0" w14:textId="77777777" w:rsidR="00CC04C2" w:rsidRPr="0013443F" w:rsidRDefault="00CC04C2" w:rsidP="00CC04C2">
      <w:pPr>
        <w:spacing w:line="276" w:lineRule="auto"/>
        <w:jc w:val="center"/>
        <w:rPr>
          <w:ins w:id="4804" w:author="Matheus Gomes Faria" w:date="2021-04-30T11:51:00Z"/>
          <w:rFonts w:ascii="Ebrima" w:hAnsi="Ebrima"/>
          <w:sz w:val="22"/>
          <w:szCs w:val="22"/>
        </w:rPr>
      </w:pPr>
      <w:ins w:id="4805" w:author="Matheus Gomes Faria" w:date="2021-04-30T11:51:00Z">
        <w:r w:rsidRPr="0013443F">
          <w:rPr>
            <w:rFonts w:ascii="Ebrima" w:hAnsi="Ebrima"/>
            <w:sz w:val="22"/>
            <w:szCs w:val="22"/>
          </w:rPr>
          <w:t>Castanhal, [DATA].</w:t>
        </w:r>
      </w:ins>
    </w:p>
    <w:p w14:paraId="00810C11" w14:textId="77777777" w:rsidR="00CC04C2" w:rsidRPr="0013443F" w:rsidRDefault="00CC04C2" w:rsidP="00CC04C2">
      <w:pPr>
        <w:spacing w:line="276" w:lineRule="auto"/>
        <w:jc w:val="center"/>
        <w:rPr>
          <w:ins w:id="4806" w:author="Matheus Gomes Faria" w:date="2021-04-30T11:51:00Z"/>
          <w:rFonts w:ascii="Ebrima" w:hAnsi="Ebrima"/>
          <w:sz w:val="22"/>
          <w:szCs w:val="22"/>
        </w:rPr>
      </w:pPr>
    </w:p>
    <w:p w14:paraId="5BD0CAFC" w14:textId="42798B54" w:rsidR="00CC04C2" w:rsidRPr="00CC04C2" w:rsidRDefault="00CC04C2" w:rsidP="00CC04C2">
      <w:pPr>
        <w:spacing w:line="276" w:lineRule="auto"/>
        <w:jc w:val="center"/>
        <w:rPr>
          <w:rFonts w:ascii="Ebrima" w:hAnsi="Ebrima"/>
          <w:b/>
          <w:bCs/>
          <w:sz w:val="22"/>
          <w:szCs w:val="22"/>
        </w:rPr>
      </w:pPr>
      <w:ins w:id="4807" w:author="Matheus Gomes Faria" w:date="2021-04-30T11:51:00Z">
        <w:r>
          <w:rPr>
            <w:rFonts w:ascii="Ebrima" w:hAnsi="Ebrima"/>
            <w:b/>
            <w:bCs/>
            <w:sz w:val="22"/>
            <w:szCs w:val="22"/>
          </w:rPr>
          <w:t>[EMITENTE]</w:t>
        </w:r>
      </w:ins>
    </w:p>
    <w:sectPr w:rsidR="00CC04C2" w:rsidRPr="00CC04C2" w:rsidSect="00CC04C2">
      <w:footerReference w:type="default" r:id="rId18"/>
      <w:pgSz w:w="16838" w:h="11906" w:orient="landscape" w:code="9"/>
      <w:pgMar w:top="1418" w:right="1701" w:bottom="1134" w:left="1134" w:header="709" w:footer="709" w:gutter="0"/>
      <w:pgNumType w:start="2"/>
      <w:cols w:space="708"/>
      <w:docGrid w:linePitch="360"/>
      <w:sectPrChange w:id="4808" w:author="Matheus Gomes Faria" w:date="2021-04-30T11:54:00Z">
        <w:sectPr w:rsidR="00CC04C2" w:rsidRPr="00CC04C2" w:rsidSect="00CC04C2">
          <w:pgSz w:w="11906" w:h="16838" w:orient="portrait"/>
          <w:pgMar w:top="1701" w:right="1134"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utor" w:date="2021-04-17T14:08:00Z" w:initials="Autor">
    <w:p w14:paraId="7DD8EDC5" w14:textId="1B864FCA" w:rsidR="00A70E2D" w:rsidRDefault="00A70E2D">
      <w:pPr>
        <w:pStyle w:val="Textodecomentrio"/>
      </w:pPr>
      <w:r>
        <w:rPr>
          <w:rStyle w:val="Refdecomentrio"/>
        </w:rPr>
        <w:annotationRef/>
      </w:r>
      <w:r>
        <w:t>Aval já abordado na Fiança, conforme previsto no Contrato de Cessão</w:t>
      </w:r>
    </w:p>
  </w:comment>
  <w:comment w:id="91" w:author="Matheus Gomes Faria" w:date="2021-04-12T16:53:00Z" w:initials="MGF">
    <w:p w14:paraId="1F946841" w14:textId="7624EF29" w:rsidR="00A70E2D" w:rsidRDefault="00A70E2D">
      <w:pPr>
        <w:pStyle w:val="Textodecomentrio"/>
      </w:pPr>
      <w:r>
        <w:rPr>
          <w:rStyle w:val="Refdecomentrio"/>
        </w:rPr>
        <w:annotationRef/>
      </w:r>
      <w:r>
        <w:t>-Favor encaminhar a última declaração de IR</w:t>
      </w:r>
    </w:p>
  </w:comment>
  <w:comment w:id="98" w:author="Ricardo Gripp" w:date="2021-04-26T10:17:00Z" w:initials="RLG">
    <w:p w14:paraId="14D53A70" w14:textId="77777777" w:rsidR="009068E8" w:rsidRPr="00FF31A4" w:rsidRDefault="009068E8" w:rsidP="009068E8">
      <w:pPr>
        <w:pStyle w:val="Textodecomentrio"/>
      </w:pPr>
      <w:r>
        <w:rPr>
          <w:rStyle w:val="Refdecomentrio"/>
        </w:rPr>
        <w:annotationRef/>
      </w:r>
      <w:r>
        <w:t xml:space="preserve">Na proposta assinada junto à </w:t>
      </w:r>
      <w:proofErr w:type="spellStart"/>
      <w:r>
        <w:t>ConCapital</w:t>
      </w:r>
      <w:proofErr w:type="spellEnd"/>
      <w:r>
        <w:t>, foi definido que o Fundo de Reserva a ser constituído será de R$350.000,00</w:t>
      </w:r>
    </w:p>
    <w:p w14:paraId="532F9F9F" w14:textId="77777777" w:rsidR="009068E8" w:rsidRDefault="009068E8" w:rsidP="009068E8">
      <w:pPr>
        <w:pStyle w:val="Textodecomentrio"/>
      </w:pPr>
    </w:p>
  </w:comment>
  <w:comment w:id="99" w:author="Autor" w:date="2021-05-03T16:33:00Z" w:initials="Autor">
    <w:p w14:paraId="0FDA0A23" w14:textId="1BF623E0" w:rsidR="009068E8" w:rsidRDefault="009068E8">
      <w:pPr>
        <w:pStyle w:val="Textodecomentrio"/>
      </w:pPr>
      <w:r>
        <w:rPr>
          <w:rStyle w:val="Refdecomentrio"/>
        </w:rPr>
        <w:annotationRef/>
      </w:r>
      <w:r>
        <w:t>Base, favor confirmar.</w:t>
      </w:r>
    </w:p>
  </w:comment>
  <w:comment w:id="118" w:author="Matheus Gomes Faria" w:date="2021-04-12T17:16:00Z" w:initials="MGF">
    <w:p w14:paraId="79A58197" w14:textId="2A8F2E3B" w:rsidR="00A70E2D" w:rsidRDefault="00A70E2D">
      <w:pPr>
        <w:pStyle w:val="Textodecomentrio"/>
      </w:pPr>
      <w:r>
        <w:rPr>
          <w:rStyle w:val="Refdecomentrio"/>
        </w:rPr>
        <w:annotationRef/>
      </w:r>
      <w:r>
        <w:t>Favor encaminhar</w:t>
      </w:r>
    </w:p>
  </w:comment>
  <w:comment w:id="119" w:author="Autor" w:date="2021-04-19T14:32:00Z" w:initials="Autor">
    <w:p w14:paraId="18AD844D" w14:textId="43C529A5" w:rsidR="00A70E2D" w:rsidRDefault="00A70E2D">
      <w:pPr>
        <w:pStyle w:val="Textodecomentrio"/>
      </w:pPr>
      <w:r>
        <w:rPr>
          <w:rStyle w:val="Refdecomentrio"/>
        </w:rPr>
        <w:annotationRef/>
      </w:r>
      <w:r>
        <w:t>Base, favor encaminhar.</w:t>
      </w:r>
    </w:p>
  </w:comment>
  <w:comment w:id="463" w:author="Autor" w:date="2021-05-03T16:20:00Z" w:initials="Autor">
    <w:p w14:paraId="28993857" w14:textId="04A63663" w:rsidR="003345D0" w:rsidRDefault="003345D0">
      <w:pPr>
        <w:pStyle w:val="Textodecomentrio"/>
      </w:pPr>
      <w:r>
        <w:rPr>
          <w:rStyle w:val="Refdecomentrio"/>
        </w:rPr>
        <w:annotationRef/>
      </w:r>
      <w:r>
        <w:t xml:space="preserve">Texto retornado, </w:t>
      </w:r>
      <w:proofErr w:type="gramStart"/>
      <w:r>
        <w:t>à</w:t>
      </w:r>
      <w:proofErr w:type="gramEnd"/>
      <w:r>
        <w:t xml:space="preserve"> pedido da Base.</w:t>
      </w:r>
    </w:p>
  </w:comment>
  <w:comment w:id="465" w:author="Matheus Gomes Faria" w:date="2021-04-30T11:58:00Z" w:initials="MGF">
    <w:p w14:paraId="0B92D3B1" w14:textId="0982E42E" w:rsidR="00A70E2D" w:rsidRDefault="00A70E2D">
      <w:pPr>
        <w:pStyle w:val="Textodecomentrio"/>
      </w:pPr>
      <w:r>
        <w:rPr>
          <w:rStyle w:val="Refdecomentrio"/>
        </w:rPr>
        <w:annotationRef/>
      </w:r>
      <w:r>
        <w:t xml:space="preserve">Sugerimos definir o valor ou fixar um montante visto que as </w:t>
      </w:r>
      <w:proofErr w:type="spellStart"/>
      <w:r>
        <w:t>PMTs</w:t>
      </w:r>
      <w:proofErr w:type="spellEnd"/>
      <w:r>
        <w:t xml:space="preserve"> sofrem variações ao longo do tempo.</w:t>
      </w:r>
    </w:p>
  </w:comment>
  <w:comment w:id="486" w:author="Agnes Minamihara" w:date="2021-04-29T18:28:00Z" w:initials="AM">
    <w:p w14:paraId="3A1F15A4" w14:textId="37F1EE4A" w:rsidR="00A70E2D" w:rsidRDefault="00A70E2D">
      <w:pPr>
        <w:pStyle w:val="Textodecomentrio"/>
      </w:pPr>
      <w:r>
        <w:rPr>
          <w:rStyle w:val="Refdecomentrio"/>
        </w:rPr>
        <w:annotationRef/>
      </w:r>
      <w:r>
        <w:t>Comentário DLO: Dispositivos incluídos para ficar conforme a</w:t>
      </w:r>
      <w:r w:rsidRPr="00D5074E">
        <w:t>rt. 66-B, § 5º, Lei 4.728</w:t>
      </w:r>
      <w:r>
        <w:t xml:space="preserve">. </w:t>
      </w:r>
    </w:p>
  </w:comment>
  <w:comment w:id="487" w:author="Autor" w:date="2021-05-03T16:20:00Z" w:initials="Autor">
    <w:p w14:paraId="77811A06" w14:textId="701D0A5D" w:rsidR="003345D0" w:rsidRDefault="003345D0">
      <w:pPr>
        <w:pStyle w:val="Textodecomentrio"/>
      </w:pPr>
      <w:r>
        <w:rPr>
          <w:rStyle w:val="Refdecomentrio"/>
        </w:rPr>
        <w:annotationRef/>
      </w:r>
      <w:r>
        <w:t>De acordo.</w:t>
      </w:r>
    </w:p>
  </w:comment>
  <w:comment w:id="491" w:author="Matheus Gomes Faria" w:date="2021-04-12T17:57:00Z" w:initials="MGF">
    <w:p w14:paraId="35AB4FB6" w14:textId="66610788" w:rsidR="00A70E2D" w:rsidRDefault="00A70E2D">
      <w:pPr>
        <w:pStyle w:val="Textodecomentrio"/>
      </w:pPr>
      <w:r>
        <w:rPr>
          <w:rStyle w:val="Refdecomentrio"/>
        </w:rPr>
        <w:annotationRef/>
      </w:r>
      <w:r>
        <w:t>Aguardamos informações para validação</w:t>
      </w:r>
    </w:p>
  </w:comment>
  <w:comment w:id="492" w:author="Autor" w:date="2021-04-19T15:49:00Z" w:initials="Autor">
    <w:p w14:paraId="5BC7C2D1" w14:textId="6D7BDB76" w:rsidR="00A70E2D" w:rsidRDefault="00A70E2D">
      <w:pPr>
        <w:pStyle w:val="Textodecomentrio"/>
      </w:pPr>
      <w:r>
        <w:rPr>
          <w:rStyle w:val="Refdecomentrio"/>
        </w:rPr>
        <w:annotationRef/>
      </w:r>
      <w:r>
        <w:t>Base, favor confirmar.</w:t>
      </w:r>
    </w:p>
  </w:comment>
  <w:comment w:id="493" w:author="Matheus Gomes Faria" w:date="2021-04-30T12:00:00Z" w:initials="MGF">
    <w:p w14:paraId="1B7CCC96" w14:textId="0386692C" w:rsidR="00A70E2D" w:rsidRDefault="00A70E2D">
      <w:pPr>
        <w:pStyle w:val="Textodecomentrio"/>
      </w:pPr>
      <w:r>
        <w:rPr>
          <w:rStyle w:val="Refdecomentrio"/>
        </w:rPr>
        <w:annotationRef/>
      </w:r>
      <w:r>
        <w:t>Permanecemos no aguardo</w:t>
      </w:r>
    </w:p>
  </w:comment>
  <w:comment w:id="560" w:author="Matheus Gomes Faria" w:date="2021-04-12T16:44:00Z" w:initials="MGF">
    <w:p w14:paraId="3C27F954" w14:textId="21311885" w:rsidR="00A70E2D" w:rsidRDefault="00A70E2D">
      <w:pPr>
        <w:pStyle w:val="Textodecomentrio"/>
      </w:pPr>
      <w:r>
        <w:rPr>
          <w:rStyle w:val="Refdecomentrio"/>
        </w:rPr>
        <w:annotationRef/>
      </w:r>
      <w:r>
        <w:t>Aguardando para validação</w:t>
      </w:r>
      <w:r>
        <w:br/>
        <w:t>Favor informar o % de AMORT com 4 casas decimais calculadas sobre o Saldo Devedor</w:t>
      </w:r>
    </w:p>
  </w:comment>
  <w:comment w:id="561" w:author="Autor" w:date="2021-04-19T16:20:00Z" w:initials="Autor">
    <w:p w14:paraId="428547CF" w14:textId="001C0459" w:rsidR="00A70E2D" w:rsidRDefault="00A70E2D">
      <w:pPr>
        <w:pStyle w:val="Textodecomentrio"/>
      </w:pPr>
      <w:r>
        <w:rPr>
          <w:rStyle w:val="Refdecomentrio"/>
        </w:rPr>
        <w:annotationRef/>
      </w:r>
      <w:r>
        <w:t>Base, favor encaminhar tabela com estas especificações, bem como prevendo o descasamento das datas prevista na CCB|</w:t>
      </w:r>
    </w:p>
  </w:comment>
  <w:comment w:id="562" w:author="Matheus Gomes Faria" w:date="2021-04-30T11:47:00Z" w:initials="MGF">
    <w:p w14:paraId="174A6218" w14:textId="74077BBB" w:rsidR="00A70E2D" w:rsidRDefault="00A70E2D">
      <w:pPr>
        <w:pStyle w:val="Textodecomentrio"/>
      </w:pPr>
      <w:r>
        <w:rPr>
          <w:rStyle w:val="Refdecomentrio"/>
        </w:rPr>
        <w:annotationRef/>
      </w:r>
      <w:r>
        <w:t>Falta incluir os % com 4 casa decimais</w:t>
      </w:r>
    </w:p>
  </w:comment>
  <w:comment w:id="563" w:author="Autor" w:date="2021-05-03T16:21:00Z" w:initials="Autor">
    <w:p w14:paraId="15AFE376" w14:textId="4C0B4583" w:rsidR="003345D0" w:rsidRDefault="003345D0">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D8EDC5" w15:done="1"/>
  <w15:commentEx w15:paraId="1F946841" w15:done="1"/>
  <w15:commentEx w15:paraId="532F9F9F" w15:done="0"/>
  <w15:commentEx w15:paraId="0FDA0A23" w15:paraIdParent="532F9F9F" w15:done="0"/>
  <w15:commentEx w15:paraId="79A58197" w15:done="0"/>
  <w15:commentEx w15:paraId="18AD844D" w15:paraIdParent="79A58197" w15:done="0"/>
  <w15:commentEx w15:paraId="28993857" w15:done="0"/>
  <w15:commentEx w15:paraId="0B92D3B1" w15:done="0"/>
  <w15:commentEx w15:paraId="3A1F15A4" w15:done="0"/>
  <w15:commentEx w15:paraId="77811A06" w15:paraIdParent="3A1F15A4" w15:done="0"/>
  <w15:commentEx w15:paraId="35AB4FB6" w15:done="0"/>
  <w15:commentEx w15:paraId="5BC7C2D1" w15:paraIdParent="35AB4FB6" w15:done="0"/>
  <w15:commentEx w15:paraId="1B7CCC96" w15:paraIdParent="35AB4FB6" w15:done="0"/>
  <w15:commentEx w15:paraId="3C27F954" w15:done="0"/>
  <w15:commentEx w15:paraId="428547CF" w15:paraIdParent="3C27F954" w15:done="0"/>
  <w15:commentEx w15:paraId="174A6218" w15:paraIdParent="3C27F954" w15:done="0"/>
  <w15:commentEx w15:paraId="15AFE376"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56A66" w16cex:dateUtc="2021-04-17T17:08:00Z"/>
  <w16cex:commentExtensible w16cex:durableId="241EF9A0" w16cex:dateUtc="2021-04-12T19:53:00Z"/>
  <w16cex:commentExtensible w16cex:durableId="243AA473" w16cex:dateUtc="2021-05-03T19:33:00Z"/>
  <w16cex:commentExtensible w16cex:durableId="241EFF01" w16cex:dateUtc="2021-04-12T20:16:00Z"/>
  <w16cex:commentExtensible w16cex:durableId="242812F6" w16cex:dateUtc="2021-04-19T17:32:00Z"/>
  <w16cex:commentExtensible w16cex:durableId="243AA131" w16cex:dateUtc="2021-05-03T19:20:00Z"/>
  <w16cex:commentExtensible w16cex:durableId="24366F78" w16cex:dateUtc="2021-04-30T14:58:00Z"/>
  <w16cex:commentExtensible w16cex:durableId="2435795E" w16cex:dateUtc="2021-04-29T21:28:00Z"/>
  <w16cex:commentExtensible w16cex:durableId="243AA146" w16cex:dateUtc="2021-05-03T19:20:00Z"/>
  <w16cex:commentExtensible w16cex:durableId="241F087D" w16cex:dateUtc="2021-04-12T20:57:00Z"/>
  <w16cex:commentExtensible w16cex:durableId="242824F6" w16cex:dateUtc="2021-04-19T18:49:00Z"/>
  <w16cex:commentExtensible w16cex:durableId="24366FF5" w16cex:dateUtc="2021-04-30T15:00:00Z"/>
  <w16cex:commentExtensible w16cex:durableId="241EF76A" w16cex:dateUtc="2021-04-12T19:44:00Z"/>
  <w16cex:commentExtensible w16cex:durableId="24282C44" w16cex:dateUtc="2021-04-19T19:20:00Z"/>
  <w16cex:commentExtensible w16cex:durableId="24366CC4" w16cex:dateUtc="2021-04-30T14:47:00Z"/>
  <w16cex:commentExtensible w16cex:durableId="243AA16D" w16cex:dateUtc="2021-05-0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D8EDC5" w16cid:durableId="24256A66"/>
  <w16cid:commentId w16cid:paraId="1F946841" w16cid:durableId="241EF9A0"/>
  <w16cid:commentId w16cid:paraId="532F9F9F" w16cid:durableId="243AA2A4"/>
  <w16cid:commentId w16cid:paraId="0FDA0A23" w16cid:durableId="243AA473"/>
  <w16cid:commentId w16cid:paraId="79A58197" w16cid:durableId="241EFF01"/>
  <w16cid:commentId w16cid:paraId="18AD844D" w16cid:durableId="242812F6"/>
  <w16cid:commentId w16cid:paraId="28993857" w16cid:durableId="243AA131"/>
  <w16cid:commentId w16cid:paraId="0B92D3B1" w16cid:durableId="24366F78"/>
  <w16cid:commentId w16cid:paraId="3A1F15A4" w16cid:durableId="2435795E"/>
  <w16cid:commentId w16cid:paraId="77811A06" w16cid:durableId="243AA146"/>
  <w16cid:commentId w16cid:paraId="35AB4FB6" w16cid:durableId="241F087D"/>
  <w16cid:commentId w16cid:paraId="5BC7C2D1" w16cid:durableId="242824F6"/>
  <w16cid:commentId w16cid:paraId="1B7CCC96" w16cid:durableId="24366FF5"/>
  <w16cid:commentId w16cid:paraId="3C27F954" w16cid:durableId="241EF76A"/>
  <w16cid:commentId w16cid:paraId="428547CF" w16cid:durableId="24282C44"/>
  <w16cid:commentId w16cid:paraId="174A6218" w16cid:durableId="24366CC4"/>
  <w16cid:commentId w16cid:paraId="15AFE376" w16cid:durableId="243AA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86D8" w14:textId="77777777" w:rsidR="00BD5D0D" w:rsidRDefault="00BD5D0D">
      <w:r>
        <w:separator/>
      </w:r>
    </w:p>
  </w:endnote>
  <w:endnote w:type="continuationSeparator" w:id="0">
    <w:p w14:paraId="26D395C8" w14:textId="77777777" w:rsidR="00BD5D0D" w:rsidRDefault="00BD5D0D">
      <w:r>
        <w:continuationSeparator/>
      </w:r>
    </w:p>
  </w:endnote>
  <w:endnote w:type="continuationNotice" w:id="1">
    <w:p w14:paraId="3082663E" w14:textId="77777777" w:rsidR="00BD5D0D" w:rsidRDefault="00BD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altName w:val="Yu Gothic"/>
    <w:panose1 w:val="020B0604020202020204"/>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A70E2D" w:rsidRDefault="00A70E2D" w:rsidP="00D15084">
            <w:pPr>
              <w:pStyle w:val="Rodap"/>
              <w:jc w:val="center"/>
              <w:rPr>
                <w:rFonts w:ascii="Ebrima" w:hAnsi="Ebrima"/>
                <w:sz w:val="18"/>
                <w:szCs w:val="18"/>
              </w:rPr>
            </w:pPr>
          </w:p>
          <w:p w14:paraId="2B66F891" w14:textId="77777777" w:rsidR="00A70E2D" w:rsidRPr="00392947" w:rsidRDefault="00A70E2D"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A70E2D" w:rsidRPr="004D4DCE" w:rsidRDefault="00A70E2D">
    <w:pPr>
      <w:pStyle w:val="Rodap"/>
      <w:jc w:val="right"/>
      <w:rPr>
        <w:rFonts w:ascii="Ebrima" w:hAnsi="Ebrima"/>
        <w:sz w:val="18"/>
        <w:szCs w:val="18"/>
      </w:rPr>
    </w:pPr>
  </w:p>
  <w:p w14:paraId="72993CE9" w14:textId="77777777" w:rsidR="00A70E2D" w:rsidRDefault="00A70E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A70E2D" w:rsidRDefault="00A70E2D">
            <w:pPr>
              <w:pStyle w:val="Rodap"/>
              <w:jc w:val="center"/>
              <w:rPr>
                <w:rFonts w:ascii="Ebrima" w:hAnsi="Ebrima"/>
                <w:sz w:val="18"/>
                <w:szCs w:val="18"/>
              </w:rPr>
            </w:pPr>
          </w:p>
          <w:p w14:paraId="718F6C0F" w14:textId="3691DCC3" w:rsidR="00A70E2D" w:rsidRPr="00392947" w:rsidRDefault="00A70E2D">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A70E2D" w:rsidRPr="00DC0793" w:rsidRDefault="00A70E2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85F45" w14:textId="77777777" w:rsidR="00BD5D0D" w:rsidRDefault="00BD5D0D">
      <w:r>
        <w:separator/>
      </w:r>
    </w:p>
  </w:footnote>
  <w:footnote w:type="continuationSeparator" w:id="0">
    <w:p w14:paraId="10C53B6C" w14:textId="77777777" w:rsidR="00BD5D0D" w:rsidRDefault="00BD5D0D">
      <w:r>
        <w:continuationSeparator/>
      </w:r>
    </w:p>
  </w:footnote>
  <w:footnote w:type="continuationNotice" w:id="1">
    <w:p w14:paraId="09E1AD33" w14:textId="77777777" w:rsidR="00BD5D0D" w:rsidRDefault="00BD5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A70E2D" w:rsidRDefault="00A70E2D">
    <w:pPr>
      <w:pStyle w:val="Cabealho"/>
    </w:pPr>
    <w:r w:rsidRPr="00325420">
      <w:rPr>
        <w:rFonts w:ascii="Ebrima" w:hAnsi="Ebrima" w:cs="Calibri"/>
        <w:b/>
        <w:noProof/>
        <w:sz w:val="22"/>
        <w:szCs w:val="22"/>
      </w:rPr>
      <w:drawing>
        <wp:anchor distT="0" distB="0" distL="114300" distR="114300" simplePos="0" relativeHeight="251658752"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rson w15:author="Ricardo Gripp">
    <w15:presenceInfo w15:providerId="None" w15:userId="Ricardo Gripp"/>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7722F"/>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95D61"/>
    <w:rsid w:val="00197FE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B6CDA"/>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066A8"/>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4D21"/>
    <w:rsid w:val="003076AF"/>
    <w:rsid w:val="00310124"/>
    <w:rsid w:val="00312F97"/>
    <w:rsid w:val="003137AE"/>
    <w:rsid w:val="00314299"/>
    <w:rsid w:val="00315F8D"/>
    <w:rsid w:val="00317024"/>
    <w:rsid w:val="00322CD5"/>
    <w:rsid w:val="00323A3B"/>
    <w:rsid w:val="00325DD4"/>
    <w:rsid w:val="00330A51"/>
    <w:rsid w:val="003345D0"/>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425C"/>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45A8"/>
    <w:rsid w:val="00436F5D"/>
    <w:rsid w:val="004370D2"/>
    <w:rsid w:val="00442670"/>
    <w:rsid w:val="0044285C"/>
    <w:rsid w:val="00442BAF"/>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91C76"/>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1E70"/>
    <w:rsid w:val="005E5337"/>
    <w:rsid w:val="005E71E7"/>
    <w:rsid w:val="005F0295"/>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2C5A"/>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D7F08"/>
    <w:rsid w:val="006E26FB"/>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16108"/>
    <w:rsid w:val="00721C41"/>
    <w:rsid w:val="00723447"/>
    <w:rsid w:val="00724F87"/>
    <w:rsid w:val="00725BBA"/>
    <w:rsid w:val="007307D1"/>
    <w:rsid w:val="007320EF"/>
    <w:rsid w:val="00734936"/>
    <w:rsid w:val="00734FCA"/>
    <w:rsid w:val="007410BB"/>
    <w:rsid w:val="0074449E"/>
    <w:rsid w:val="0074530A"/>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778C8"/>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3D5"/>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E73C0"/>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2705"/>
    <w:rsid w:val="008450EB"/>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87EE8"/>
    <w:rsid w:val="008942B9"/>
    <w:rsid w:val="0089506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C6D54"/>
    <w:rsid w:val="008D14C2"/>
    <w:rsid w:val="008E1215"/>
    <w:rsid w:val="008E1D76"/>
    <w:rsid w:val="008E3D89"/>
    <w:rsid w:val="008E4540"/>
    <w:rsid w:val="008E6235"/>
    <w:rsid w:val="008E7CF0"/>
    <w:rsid w:val="008F33A2"/>
    <w:rsid w:val="008F4DE9"/>
    <w:rsid w:val="009014C5"/>
    <w:rsid w:val="00905581"/>
    <w:rsid w:val="009068E8"/>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653A"/>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165C"/>
    <w:rsid w:val="009D2850"/>
    <w:rsid w:val="009D33C1"/>
    <w:rsid w:val="009D477A"/>
    <w:rsid w:val="009E04C7"/>
    <w:rsid w:val="009E2042"/>
    <w:rsid w:val="009E5884"/>
    <w:rsid w:val="009E64BD"/>
    <w:rsid w:val="009E78C1"/>
    <w:rsid w:val="009F0D2D"/>
    <w:rsid w:val="009F18EB"/>
    <w:rsid w:val="009F315B"/>
    <w:rsid w:val="009F5D35"/>
    <w:rsid w:val="009F733A"/>
    <w:rsid w:val="009F77B0"/>
    <w:rsid w:val="00A00388"/>
    <w:rsid w:val="00A0097E"/>
    <w:rsid w:val="00A00D90"/>
    <w:rsid w:val="00A034D6"/>
    <w:rsid w:val="00A0423E"/>
    <w:rsid w:val="00A06992"/>
    <w:rsid w:val="00A1097D"/>
    <w:rsid w:val="00A12FC3"/>
    <w:rsid w:val="00A14B70"/>
    <w:rsid w:val="00A14EF5"/>
    <w:rsid w:val="00A15406"/>
    <w:rsid w:val="00A15546"/>
    <w:rsid w:val="00A15A6B"/>
    <w:rsid w:val="00A21B89"/>
    <w:rsid w:val="00A23B8F"/>
    <w:rsid w:val="00A23BBD"/>
    <w:rsid w:val="00A25498"/>
    <w:rsid w:val="00A31DB2"/>
    <w:rsid w:val="00A33EEC"/>
    <w:rsid w:val="00A35A72"/>
    <w:rsid w:val="00A35B52"/>
    <w:rsid w:val="00A4090E"/>
    <w:rsid w:val="00A40EAA"/>
    <w:rsid w:val="00A4439E"/>
    <w:rsid w:val="00A4541D"/>
    <w:rsid w:val="00A46353"/>
    <w:rsid w:val="00A46B56"/>
    <w:rsid w:val="00A46BF2"/>
    <w:rsid w:val="00A46FEA"/>
    <w:rsid w:val="00A476C6"/>
    <w:rsid w:val="00A51BC5"/>
    <w:rsid w:val="00A5402C"/>
    <w:rsid w:val="00A54818"/>
    <w:rsid w:val="00A54C74"/>
    <w:rsid w:val="00A55121"/>
    <w:rsid w:val="00A5559B"/>
    <w:rsid w:val="00A558CB"/>
    <w:rsid w:val="00A6222A"/>
    <w:rsid w:val="00A63EFF"/>
    <w:rsid w:val="00A6519C"/>
    <w:rsid w:val="00A6623D"/>
    <w:rsid w:val="00A67061"/>
    <w:rsid w:val="00A670D5"/>
    <w:rsid w:val="00A6740D"/>
    <w:rsid w:val="00A67B12"/>
    <w:rsid w:val="00A70E2D"/>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18FD"/>
    <w:rsid w:val="00B354CA"/>
    <w:rsid w:val="00B356F1"/>
    <w:rsid w:val="00B369DD"/>
    <w:rsid w:val="00B375DC"/>
    <w:rsid w:val="00B40108"/>
    <w:rsid w:val="00B40E64"/>
    <w:rsid w:val="00B423BE"/>
    <w:rsid w:val="00B42817"/>
    <w:rsid w:val="00B4343F"/>
    <w:rsid w:val="00B476D3"/>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A27C5"/>
    <w:rsid w:val="00BA46A8"/>
    <w:rsid w:val="00BA6131"/>
    <w:rsid w:val="00BB0D24"/>
    <w:rsid w:val="00BB2913"/>
    <w:rsid w:val="00BB3BD7"/>
    <w:rsid w:val="00BB5A60"/>
    <w:rsid w:val="00BB7FEB"/>
    <w:rsid w:val="00BC0B7C"/>
    <w:rsid w:val="00BD2C11"/>
    <w:rsid w:val="00BD5D0D"/>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4C2"/>
    <w:rsid w:val="00CC0CD4"/>
    <w:rsid w:val="00CC26C6"/>
    <w:rsid w:val="00CC2DCA"/>
    <w:rsid w:val="00CC46A7"/>
    <w:rsid w:val="00CD184F"/>
    <w:rsid w:val="00CD23DF"/>
    <w:rsid w:val="00CD3710"/>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35B0"/>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5CC8"/>
    <w:rsid w:val="00EC69CF"/>
    <w:rsid w:val="00ED3119"/>
    <w:rsid w:val="00ED399F"/>
    <w:rsid w:val="00ED4CA3"/>
    <w:rsid w:val="00ED502D"/>
    <w:rsid w:val="00EE07ED"/>
    <w:rsid w:val="00EE09CA"/>
    <w:rsid w:val="00EE14AB"/>
    <w:rsid w:val="00EE3A15"/>
    <w:rsid w:val="00EE4CCA"/>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011"/>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A6A79"/>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 w:type="numbering" w:customStyle="1" w:styleId="Semlista1">
    <w:name w:val="Sem lista1"/>
    <w:next w:val="Semlista"/>
    <w:uiPriority w:val="99"/>
    <w:semiHidden/>
    <w:unhideWhenUsed/>
    <w:rsid w:val="0049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4.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96</Pages>
  <Words>31022</Words>
  <Characters>167520</Characters>
  <Application>Microsoft Office Word</Application>
  <DocSecurity>0</DocSecurity>
  <Lines>1396</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Autor</cp:lastModifiedBy>
  <cp:revision>41</cp:revision>
  <dcterms:created xsi:type="dcterms:W3CDTF">2021-05-03T19:25:00Z</dcterms:created>
  <dcterms:modified xsi:type="dcterms:W3CDTF">2021-05-04T01:49:00Z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