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4E39D9" w:rsidRDefault="0047715C" w:rsidP="004E39D9">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4E39D9" w:rsidRDefault="0047715C" w:rsidP="004E39D9">
      <w:pPr>
        <w:spacing w:line="276" w:lineRule="auto"/>
        <w:jc w:val="center"/>
        <w:rPr>
          <w:rFonts w:ascii="Ebrima" w:hAnsi="Ebrima"/>
          <w:color w:val="000000" w:themeColor="text1"/>
          <w:sz w:val="22"/>
          <w:szCs w:val="22"/>
        </w:rPr>
      </w:pPr>
    </w:p>
    <w:p w14:paraId="43E17F9C" w14:textId="5F054A56" w:rsidR="0047715C" w:rsidRPr="004E39D9" w:rsidRDefault="0047715C" w:rsidP="004E39D9">
      <w:pPr>
        <w:spacing w:line="276" w:lineRule="auto"/>
        <w:jc w:val="center"/>
        <w:rPr>
          <w:rFonts w:ascii="Ebrima" w:hAnsi="Ebrima"/>
          <w:color w:val="000000" w:themeColor="text1"/>
          <w:sz w:val="22"/>
          <w:szCs w:val="22"/>
        </w:rPr>
      </w:pPr>
    </w:p>
    <w:p w14:paraId="6901BC4D" w14:textId="77777777" w:rsidR="0047715C" w:rsidRPr="004E39D9" w:rsidRDefault="0047715C" w:rsidP="004E39D9">
      <w:pPr>
        <w:spacing w:line="276" w:lineRule="auto"/>
        <w:jc w:val="center"/>
        <w:rPr>
          <w:rFonts w:ascii="Ebrima" w:hAnsi="Ebrima"/>
          <w:color w:val="000000" w:themeColor="text1"/>
          <w:sz w:val="22"/>
          <w:szCs w:val="22"/>
        </w:rPr>
      </w:pPr>
    </w:p>
    <w:p w14:paraId="3CE94F0D" w14:textId="77777777" w:rsidR="0047715C" w:rsidRPr="004E39D9" w:rsidRDefault="0047715C" w:rsidP="004E39D9">
      <w:pPr>
        <w:spacing w:line="276" w:lineRule="auto"/>
        <w:jc w:val="center"/>
        <w:rPr>
          <w:rFonts w:ascii="Ebrima" w:hAnsi="Ebrima"/>
          <w:color w:val="000000" w:themeColor="text1"/>
          <w:sz w:val="22"/>
          <w:szCs w:val="22"/>
        </w:rPr>
      </w:pPr>
    </w:p>
    <w:p w14:paraId="5D8A7538" w14:textId="77777777" w:rsidR="0047715C" w:rsidRPr="004E39D9" w:rsidRDefault="0047715C" w:rsidP="004E39D9">
      <w:pPr>
        <w:spacing w:line="276" w:lineRule="auto"/>
        <w:jc w:val="center"/>
        <w:rPr>
          <w:rFonts w:ascii="Ebrima" w:hAnsi="Ebrima"/>
          <w:color w:val="000000" w:themeColor="text1"/>
          <w:sz w:val="22"/>
          <w:szCs w:val="22"/>
        </w:rPr>
      </w:pPr>
    </w:p>
    <w:p w14:paraId="23BFDAD5" w14:textId="77777777" w:rsidR="0047715C" w:rsidRPr="004E39D9" w:rsidRDefault="0047715C" w:rsidP="004E39D9">
      <w:pPr>
        <w:spacing w:line="276" w:lineRule="auto"/>
        <w:jc w:val="center"/>
        <w:rPr>
          <w:rFonts w:ascii="Ebrima" w:hAnsi="Ebrima"/>
          <w:color w:val="000000" w:themeColor="text1"/>
          <w:sz w:val="22"/>
          <w:szCs w:val="22"/>
        </w:rPr>
      </w:pPr>
    </w:p>
    <w:p w14:paraId="470D4090" w14:textId="123AF007" w:rsidR="0047715C" w:rsidRPr="004E39D9" w:rsidRDefault="00412131" w:rsidP="004E39D9">
      <w:pPr>
        <w:pStyle w:val="Ttulo"/>
        <w:tabs>
          <w:tab w:val="left" w:pos="2520"/>
        </w:tabs>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TERMO DE SECURITIZAÇÃO DE CRÉDITOS IMOBILIÁRIOS</w:t>
      </w:r>
    </w:p>
    <w:p w14:paraId="6272B08C" w14:textId="77777777" w:rsidR="0047715C" w:rsidRPr="004E39D9" w:rsidRDefault="0047715C" w:rsidP="004E39D9">
      <w:pPr>
        <w:spacing w:line="276" w:lineRule="auto"/>
        <w:jc w:val="center"/>
        <w:rPr>
          <w:rFonts w:ascii="Ebrima" w:hAnsi="Ebrima"/>
          <w:color w:val="000000" w:themeColor="text1"/>
          <w:sz w:val="22"/>
          <w:szCs w:val="22"/>
        </w:rPr>
      </w:pPr>
    </w:p>
    <w:p w14:paraId="6760BF25" w14:textId="7A16FD6D" w:rsidR="0047715C"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CERTIFICADOS DE RECEBÍVEIS IMOBILIÁRIOS</w:t>
      </w:r>
    </w:p>
    <w:p w14:paraId="0591DCE4" w14:textId="77777777" w:rsidR="0047715C" w:rsidRPr="004E39D9" w:rsidRDefault="0047715C" w:rsidP="004E39D9">
      <w:pPr>
        <w:spacing w:line="276" w:lineRule="auto"/>
        <w:jc w:val="center"/>
        <w:rPr>
          <w:rFonts w:ascii="Ebrima" w:hAnsi="Ebrima"/>
          <w:color w:val="000000" w:themeColor="text1"/>
          <w:sz w:val="22"/>
          <w:szCs w:val="22"/>
        </w:rPr>
      </w:pPr>
    </w:p>
    <w:p w14:paraId="4530F4BE" w14:textId="343F86C5" w:rsidR="00412131"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 xml:space="preserve">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 xml:space="preserve">ª SÉRIE 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ª EMISSÃO DA</w:t>
      </w:r>
    </w:p>
    <w:p w14:paraId="5E96899F" w14:textId="77777777" w:rsidR="0047715C" w:rsidRPr="004E39D9" w:rsidRDefault="0047715C" w:rsidP="004E39D9">
      <w:pPr>
        <w:spacing w:line="276" w:lineRule="auto"/>
        <w:jc w:val="center"/>
        <w:rPr>
          <w:rFonts w:ascii="Ebrima" w:hAnsi="Ebrima"/>
          <w:color w:val="000000" w:themeColor="text1"/>
          <w:sz w:val="22"/>
          <w:szCs w:val="22"/>
        </w:rPr>
      </w:pPr>
    </w:p>
    <w:p w14:paraId="502A784B" w14:textId="3DD90277" w:rsidR="0047715C" w:rsidRPr="004E39D9" w:rsidRDefault="0047715C" w:rsidP="004E39D9">
      <w:pPr>
        <w:spacing w:line="276" w:lineRule="auto"/>
        <w:jc w:val="center"/>
        <w:rPr>
          <w:rFonts w:ascii="Ebrima" w:hAnsi="Ebrima"/>
          <w:color w:val="000000" w:themeColor="text1"/>
          <w:sz w:val="22"/>
          <w:szCs w:val="22"/>
        </w:rPr>
      </w:pPr>
    </w:p>
    <w:p w14:paraId="49406506" w14:textId="77777777" w:rsidR="0047715C" w:rsidRPr="004E39D9" w:rsidRDefault="0047715C" w:rsidP="004E39D9">
      <w:pPr>
        <w:spacing w:line="276" w:lineRule="auto"/>
        <w:jc w:val="center"/>
        <w:rPr>
          <w:rFonts w:ascii="Ebrima" w:hAnsi="Ebrima"/>
          <w:color w:val="000000" w:themeColor="text1"/>
          <w:sz w:val="22"/>
          <w:szCs w:val="22"/>
        </w:rPr>
      </w:pPr>
    </w:p>
    <w:p w14:paraId="0855C5CB" w14:textId="77777777" w:rsidR="0047715C" w:rsidRPr="004E39D9" w:rsidRDefault="0047715C" w:rsidP="004E39D9">
      <w:pPr>
        <w:spacing w:line="276" w:lineRule="auto"/>
        <w:jc w:val="center"/>
        <w:rPr>
          <w:rFonts w:ascii="Ebrima" w:hAnsi="Ebrima"/>
          <w:color w:val="000000" w:themeColor="text1"/>
          <w:sz w:val="22"/>
          <w:szCs w:val="22"/>
        </w:rPr>
      </w:pPr>
    </w:p>
    <w:p w14:paraId="5D91A97A" w14:textId="77777777" w:rsidR="0047715C" w:rsidRPr="004E39D9" w:rsidRDefault="0047715C" w:rsidP="004E39D9">
      <w:pPr>
        <w:spacing w:line="276" w:lineRule="auto"/>
        <w:jc w:val="center"/>
        <w:rPr>
          <w:rFonts w:ascii="Ebrima" w:hAnsi="Ebrima"/>
          <w:color w:val="000000" w:themeColor="text1"/>
          <w:sz w:val="22"/>
          <w:szCs w:val="22"/>
        </w:rPr>
      </w:pPr>
    </w:p>
    <w:p w14:paraId="381F9805" w14:textId="77777777" w:rsidR="0047715C" w:rsidRPr="004E39D9" w:rsidRDefault="0047715C" w:rsidP="004E39D9">
      <w:pPr>
        <w:spacing w:line="276" w:lineRule="auto"/>
        <w:jc w:val="center"/>
        <w:rPr>
          <w:rFonts w:ascii="Ebrima" w:hAnsi="Ebrima"/>
          <w:color w:val="000000" w:themeColor="text1"/>
          <w:sz w:val="22"/>
          <w:szCs w:val="22"/>
        </w:rPr>
      </w:pPr>
    </w:p>
    <w:p w14:paraId="2F17C478" w14:textId="77777777" w:rsidR="0047715C" w:rsidRPr="004E39D9" w:rsidRDefault="0047715C" w:rsidP="004E39D9">
      <w:pPr>
        <w:spacing w:line="276" w:lineRule="auto"/>
        <w:jc w:val="center"/>
        <w:rPr>
          <w:rFonts w:ascii="Ebrima" w:hAnsi="Ebrima"/>
          <w:color w:val="000000" w:themeColor="text1"/>
          <w:sz w:val="22"/>
          <w:szCs w:val="22"/>
        </w:rPr>
      </w:pPr>
    </w:p>
    <w:p w14:paraId="0F4EC6CD" w14:textId="784DE450" w:rsidR="0047715C" w:rsidRPr="004E39D9" w:rsidRDefault="0079307F"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5C16343D" w14:textId="5B5E15A4"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Companhia </w:t>
      </w:r>
      <w:r w:rsidR="0047715C" w:rsidRPr="004E39D9">
        <w:rPr>
          <w:rFonts w:ascii="Ebrima" w:hAnsi="Ebrima" w:cstheme="minorHAnsi"/>
          <w:color w:val="000000" w:themeColor="text1"/>
          <w:sz w:val="22"/>
          <w:szCs w:val="22"/>
        </w:rPr>
        <w:t>Aberta</w:t>
      </w:r>
    </w:p>
    <w:p w14:paraId="5ADEF46E" w14:textId="46461C43"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CNPJ/M</w:t>
      </w:r>
      <w:r w:rsidR="0047715C"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 nº </w:t>
      </w:r>
      <w:r w:rsidR="0079307F" w:rsidRPr="004E39D9">
        <w:rPr>
          <w:rFonts w:ascii="Ebrima" w:hAnsi="Ebrima"/>
          <w:color w:val="000000" w:themeColor="text1"/>
          <w:sz w:val="22"/>
          <w:szCs w:val="22"/>
        </w:rPr>
        <w:t>35.082.277/0001-95</w:t>
      </w:r>
    </w:p>
    <w:p w14:paraId="2D123343" w14:textId="77777777" w:rsidR="0047715C" w:rsidRPr="004E39D9" w:rsidRDefault="0047715C" w:rsidP="004E39D9">
      <w:pPr>
        <w:spacing w:line="276" w:lineRule="auto"/>
        <w:jc w:val="center"/>
        <w:rPr>
          <w:rFonts w:ascii="Ebrima" w:hAnsi="Ebrima"/>
          <w:color w:val="000000" w:themeColor="text1"/>
          <w:sz w:val="22"/>
          <w:szCs w:val="22"/>
        </w:rPr>
      </w:pPr>
    </w:p>
    <w:p w14:paraId="2E454DF5" w14:textId="77777777" w:rsidR="0047715C" w:rsidRPr="004E39D9" w:rsidRDefault="0047715C" w:rsidP="004E39D9">
      <w:pPr>
        <w:spacing w:line="276" w:lineRule="auto"/>
        <w:jc w:val="center"/>
        <w:rPr>
          <w:rFonts w:ascii="Ebrima" w:hAnsi="Ebrima"/>
          <w:color w:val="000000" w:themeColor="text1"/>
          <w:sz w:val="22"/>
          <w:szCs w:val="22"/>
        </w:rPr>
      </w:pPr>
    </w:p>
    <w:p w14:paraId="33CC87D2" w14:textId="56426E00" w:rsidR="0047715C" w:rsidRPr="004E39D9" w:rsidRDefault="0047715C" w:rsidP="004E39D9">
      <w:pPr>
        <w:spacing w:line="276" w:lineRule="auto"/>
        <w:jc w:val="center"/>
        <w:rPr>
          <w:rFonts w:ascii="Ebrima" w:hAnsi="Ebrima"/>
          <w:color w:val="000000" w:themeColor="text1"/>
          <w:sz w:val="22"/>
          <w:szCs w:val="22"/>
        </w:rPr>
      </w:pPr>
    </w:p>
    <w:p w14:paraId="4D82E678" w14:textId="6525CD25" w:rsidR="0047715C" w:rsidRPr="004E39D9" w:rsidRDefault="0047715C" w:rsidP="004E39D9">
      <w:pPr>
        <w:spacing w:line="276" w:lineRule="auto"/>
        <w:jc w:val="center"/>
        <w:rPr>
          <w:rFonts w:ascii="Ebrima" w:hAnsi="Ebrima"/>
          <w:color w:val="000000" w:themeColor="text1"/>
          <w:sz w:val="22"/>
          <w:szCs w:val="22"/>
        </w:rPr>
      </w:pPr>
    </w:p>
    <w:p w14:paraId="763BE5EC" w14:textId="72F074A2" w:rsidR="0027726E" w:rsidRPr="004E39D9" w:rsidRDefault="0027726E" w:rsidP="004E39D9">
      <w:pPr>
        <w:spacing w:line="276" w:lineRule="auto"/>
        <w:jc w:val="center"/>
        <w:rPr>
          <w:rFonts w:ascii="Ebrima" w:hAnsi="Ebrima"/>
          <w:color w:val="000000" w:themeColor="text1"/>
          <w:sz w:val="22"/>
          <w:szCs w:val="22"/>
        </w:rPr>
      </w:pPr>
    </w:p>
    <w:p w14:paraId="0DB76C42" w14:textId="50C0C7C3" w:rsidR="0027726E" w:rsidRPr="004E39D9" w:rsidRDefault="0027726E" w:rsidP="004E39D9">
      <w:pPr>
        <w:spacing w:line="276" w:lineRule="auto"/>
        <w:jc w:val="center"/>
        <w:rPr>
          <w:rFonts w:ascii="Ebrima" w:hAnsi="Ebrima"/>
          <w:color w:val="000000" w:themeColor="text1"/>
          <w:sz w:val="22"/>
          <w:szCs w:val="22"/>
        </w:rPr>
      </w:pPr>
    </w:p>
    <w:p w14:paraId="0EBC6EFE" w14:textId="6DFAB002" w:rsidR="0027726E" w:rsidRPr="004E39D9" w:rsidRDefault="0027726E" w:rsidP="004E39D9">
      <w:pPr>
        <w:spacing w:line="276" w:lineRule="auto"/>
        <w:jc w:val="center"/>
        <w:rPr>
          <w:rFonts w:ascii="Ebrima" w:hAnsi="Ebrima"/>
          <w:color w:val="000000" w:themeColor="text1"/>
          <w:sz w:val="22"/>
          <w:szCs w:val="22"/>
        </w:rPr>
      </w:pPr>
    </w:p>
    <w:p w14:paraId="453F1D3C" w14:textId="21515ED7" w:rsidR="0027726E" w:rsidRPr="004E39D9" w:rsidRDefault="0027726E" w:rsidP="004E39D9">
      <w:pPr>
        <w:spacing w:line="276" w:lineRule="auto"/>
        <w:jc w:val="center"/>
        <w:rPr>
          <w:rFonts w:ascii="Ebrima" w:hAnsi="Ebrima"/>
          <w:color w:val="000000" w:themeColor="text1"/>
          <w:sz w:val="22"/>
          <w:szCs w:val="22"/>
        </w:rPr>
      </w:pPr>
    </w:p>
    <w:p w14:paraId="49B021FE" w14:textId="0514D67B" w:rsidR="0027726E" w:rsidRPr="004E39D9" w:rsidRDefault="0027726E" w:rsidP="004E39D9">
      <w:pPr>
        <w:spacing w:line="276" w:lineRule="auto"/>
        <w:jc w:val="center"/>
        <w:rPr>
          <w:rFonts w:ascii="Ebrima" w:hAnsi="Ebrima"/>
          <w:color w:val="000000" w:themeColor="text1"/>
          <w:sz w:val="22"/>
          <w:szCs w:val="22"/>
        </w:rPr>
      </w:pPr>
    </w:p>
    <w:p w14:paraId="0B74F1EC" w14:textId="207197EB" w:rsidR="0027726E" w:rsidRPr="004E39D9" w:rsidRDefault="0027726E" w:rsidP="004E39D9">
      <w:pPr>
        <w:spacing w:line="276" w:lineRule="auto"/>
        <w:jc w:val="center"/>
        <w:rPr>
          <w:rFonts w:ascii="Ebrima" w:hAnsi="Ebrima"/>
          <w:color w:val="000000" w:themeColor="text1"/>
          <w:sz w:val="22"/>
          <w:szCs w:val="22"/>
        </w:rPr>
      </w:pPr>
    </w:p>
    <w:p w14:paraId="40DDDA27" w14:textId="1A06E476" w:rsidR="0027726E" w:rsidRPr="004E39D9" w:rsidRDefault="0027726E" w:rsidP="004E39D9">
      <w:pPr>
        <w:spacing w:line="276" w:lineRule="auto"/>
        <w:jc w:val="center"/>
        <w:rPr>
          <w:rFonts w:ascii="Ebrima" w:hAnsi="Ebrima"/>
          <w:color w:val="000000" w:themeColor="text1"/>
          <w:sz w:val="22"/>
          <w:szCs w:val="22"/>
        </w:rPr>
      </w:pPr>
    </w:p>
    <w:p w14:paraId="157731A0" w14:textId="18B787CA" w:rsidR="0027726E" w:rsidRPr="004E39D9" w:rsidRDefault="0027726E" w:rsidP="004E39D9">
      <w:pPr>
        <w:spacing w:line="276" w:lineRule="auto"/>
        <w:jc w:val="center"/>
        <w:rPr>
          <w:rFonts w:ascii="Ebrima" w:hAnsi="Ebrima"/>
          <w:color w:val="000000" w:themeColor="text1"/>
          <w:sz w:val="22"/>
          <w:szCs w:val="22"/>
        </w:rPr>
      </w:pPr>
    </w:p>
    <w:p w14:paraId="53E120DB" w14:textId="7EB64E8B" w:rsidR="0027726E" w:rsidRPr="004E39D9" w:rsidRDefault="0027726E" w:rsidP="004E39D9">
      <w:pPr>
        <w:spacing w:line="276" w:lineRule="auto"/>
        <w:jc w:val="center"/>
        <w:rPr>
          <w:rFonts w:ascii="Ebrima" w:hAnsi="Ebrima"/>
          <w:color w:val="000000" w:themeColor="text1"/>
          <w:sz w:val="22"/>
          <w:szCs w:val="22"/>
        </w:rPr>
      </w:pPr>
    </w:p>
    <w:p w14:paraId="32F0144C" w14:textId="3F476D5E" w:rsidR="0027726E" w:rsidRPr="004E39D9" w:rsidRDefault="0027726E" w:rsidP="004E39D9">
      <w:pPr>
        <w:spacing w:line="276" w:lineRule="auto"/>
        <w:jc w:val="center"/>
        <w:rPr>
          <w:rFonts w:ascii="Ebrima" w:hAnsi="Ebrima"/>
          <w:color w:val="000000" w:themeColor="text1"/>
          <w:sz w:val="22"/>
          <w:szCs w:val="22"/>
        </w:rPr>
      </w:pPr>
    </w:p>
    <w:p w14:paraId="323B8D1C" w14:textId="31A13C78" w:rsidR="0027726E" w:rsidRPr="004E39D9" w:rsidRDefault="0027726E" w:rsidP="004E39D9">
      <w:pPr>
        <w:spacing w:line="276" w:lineRule="auto"/>
        <w:jc w:val="center"/>
        <w:rPr>
          <w:rFonts w:ascii="Ebrima" w:hAnsi="Ebrima"/>
          <w:color w:val="000000" w:themeColor="text1"/>
          <w:sz w:val="22"/>
          <w:szCs w:val="22"/>
        </w:rPr>
      </w:pPr>
    </w:p>
    <w:p w14:paraId="71EC146B" w14:textId="77777777" w:rsidR="0047715C" w:rsidRPr="004E39D9" w:rsidRDefault="0047715C" w:rsidP="004E39D9">
      <w:pPr>
        <w:spacing w:line="276" w:lineRule="auto"/>
        <w:jc w:val="center"/>
        <w:rPr>
          <w:rFonts w:ascii="Ebrima" w:hAnsi="Ebrima"/>
          <w:color w:val="000000" w:themeColor="text1"/>
          <w:sz w:val="22"/>
          <w:szCs w:val="22"/>
        </w:rPr>
      </w:pPr>
    </w:p>
    <w:p w14:paraId="08D83759" w14:textId="77777777" w:rsidR="0047715C" w:rsidRPr="004E39D9" w:rsidRDefault="0047715C" w:rsidP="004E39D9">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4E39D9" w:rsidRDefault="00412131" w:rsidP="004E39D9">
      <w:pPr>
        <w:spacing w:line="276" w:lineRule="auto"/>
        <w:ind w:left="340"/>
        <w:jc w:val="center"/>
        <w:rPr>
          <w:rFonts w:ascii="Ebrima" w:hAnsi="Ebrima" w:cstheme="minorHAnsi"/>
          <w:color w:val="000000" w:themeColor="text1"/>
          <w:sz w:val="22"/>
          <w:szCs w:val="22"/>
        </w:rPr>
        <w:sectPr w:rsidR="00412131" w:rsidRPr="004E39D9"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4E39D9" w:rsidRDefault="00412131" w:rsidP="004E39D9">
      <w:pPr>
        <w:spacing w:line="276" w:lineRule="auto"/>
        <w:jc w:val="both"/>
        <w:rPr>
          <w:rFonts w:ascii="Ebrima" w:hAnsi="Ebrima"/>
          <w:color w:val="000000" w:themeColor="text1"/>
          <w:sz w:val="22"/>
          <w:szCs w:val="22"/>
        </w:rPr>
      </w:pPr>
      <w:bookmarkStart w:id="0" w:name="_Hlk66738745"/>
      <w:r w:rsidRPr="004E39D9">
        <w:rPr>
          <w:rFonts w:ascii="Ebrima" w:hAnsi="Ebrima" w:cstheme="minorHAnsi"/>
          <w:b/>
          <w:color w:val="000000" w:themeColor="text1"/>
          <w:sz w:val="22"/>
          <w:szCs w:val="22"/>
        </w:rPr>
        <w:lastRenderedPageBreak/>
        <w:t xml:space="preserve">TERMO DE SECURITIZAÇÃO DE CRÉDITOS IMOBILIÁRIOS DA </w:t>
      </w:r>
      <w:r w:rsidR="0027726E" w:rsidRPr="004E39D9">
        <w:rPr>
          <w:rFonts w:ascii="Ebrima" w:hAnsi="Ebrima" w:cs="Tahoma"/>
          <w:b/>
          <w:bCs/>
          <w:color w:val="000000" w:themeColor="text1"/>
          <w:sz w:val="22"/>
          <w:szCs w:val="22"/>
        </w:rPr>
        <w:t>1</w:t>
      </w:r>
      <w:r w:rsidRPr="004E39D9">
        <w:rPr>
          <w:rFonts w:ascii="Ebrima" w:hAnsi="Ebrima" w:cstheme="minorHAnsi"/>
          <w:b/>
          <w:color w:val="000000" w:themeColor="text1"/>
          <w:sz w:val="22"/>
          <w:szCs w:val="22"/>
        </w:rPr>
        <w:t>ª</w:t>
      </w:r>
      <w:r w:rsidR="0027726E" w:rsidRPr="004E39D9">
        <w:rPr>
          <w:rFonts w:ascii="Ebrima" w:hAnsi="Ebrima" w:cstheme="minorHAnsi"/>
          <w:b/>
          <w:color w:val="000000" w:themeColor="text1"/>
          <w:sz w:val="22"/>
          <w:szCs w:val="22"/>
        </w:rPr>
        <w:t xml:space="preserve"> </w:t>
      </w:r>
      <w:r w:rsidRPr="004E39D9">
        <w:rPr>
          <w:rFonts w:ascii="Ebrima" w:hAnsi="Ebrima" w:cstheme="minorHAnsi"/>
          <w:b/>
          <w:color w:val="000000" w:themeColor="text1"/>
          <w:sz w:val="22"/>
          <w:szCs w:val="22"/>
        </w:rPr>
        <w:t xml:space="preserve">SÉRIE DA </w:t>
      </w:r>
      <w:r w:rsidR="0027726E" w:rsidRPr="004E39D9">
        <w:rPr>
          <w:rFonts w:ascii="Ebrima" w:hAnsi="Ebrima" w:cs="Tahoma"/>
          <w:b/>
          <w:bCs/>
          <w:color w:val="000000" w:themeColor="text1"/>
          <w:sz w:val="22"/>
          <w:szCs w:val="22"/>
        </w:rPr>
        <w:t>1</w:t>
      </w:r>
      <w:r w:rsidR="00F20D55" w:rsidRPr="004E39D9">
        <w:rPr>
          <w:rFonts w:ascii="Ebrima" w:hAnsi="Ebrima" w:cstheme="minorHAnsi"/>
          <w:b/>
          <w:color w:val="000000" w:themeColor="text1"/>
          <w:sz w:val="22"/>
          <w:szCs w:val="22"/>
        </w:rPr>
        <w:t xml:space="preserve">ª </w:t>
      </w:r>
      <w:r w:rsidRPr="004E39D9">
        <w:rPr>
          <w:rFonts w:ascii="Ebrima" w:hAnsi="Ebrima" w:cstheme="minorHAnsi"/>
          <w:b/>
          <w:color w:val="000000" w:themeColor="text1"/>
          <w:sz w:val="22"/>
          <w:szCs w:val="22"/>
        </w:rPr>
        <w:t>EMISSÃO DE CERTIFICADOS DE RECEBÍVEIS IMOBILIÁRIOS DA</w:t>
      </w:r>
      <w:r w:rsidR="00881C46" w:rsidRPr="004E39D9">
        <w:rPr>
          <w:rFonts w:ascii="Ebrima" w:hAnsi="Ebrima"/>
          <w:b/>
          <w:color w:val="000000" w:themeColor="text1"/>
          <w:sz w:val="22"/>
          <w:szCs w:val="22"/>
        </w:rPr>
        <w:t xml:space="preserve"> </w:t>
      </w:r>
      <w:r w:rsidR="00A4439E" w:rsidRPr="004E39D9">
        <w:rPr>
          <w:rFonts w:ascii="Ebrima" w:hAnsi="Ebrima"/>
          <w:b/>
          <w:bCs/>
          <w:color w:val="000000" w:themeColor="text1"/>
          <w:sz w:val="22"/>
          <w:szCs w:val="22"/>
        </w:rPr>
        <w:t>BASE SECURITIZADORA DE CRÉDITOS IMOBILIÁRIOS S.A</w:t>
      </w:r>
      <w:r w:rsidR="00881C46" w:rsidRPr="004E39D9">
        <w:rPr>
          <w:rFonts w:ascii="Ebrima" w:hAnsi="Ebrima"/>
          <w:b/>
          <w:color w:val="000000" w:themeColor="text1"/>
          <w:sz w:val="22"/>
          <w:szCs w:val="22"/>
        </w:rPr>
        <w:t>.</w:t>
      </w:r>
    </w:p>
    <w:bookmarkEnd w:id="0"/>
    <w:p w14:paraId="086198C1"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368443EE" w14:textId="77777777" w:rsidR="007777BB" w:rsidRPr="004E39D9" w:rsidRDefault="007777BB"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b/>
          <w:bCs/>
          <w:color w:val="000000" w:themeColor="text1"/>
          <w:sz w:val="22"/>
          <w:szCs w:val="22"/>
        </w:rPr>
        <w:t>I – PARTES</w:t>
      </w:r>
    </w:p>
    <w:p w14:paraId="2E61884D" w14:textId="63E2325D" w:rsidR="00412131" w:rsidRPr="004E39D9" w:rsidRDefault="00412131" w:rsidP="004E39D9">
      <w:pPr>
        <w:spacing w:line="276" w:lineRule="auto"/>
        <w:jc w:val="both"/>
        <w:rPr>
          <w:rFonts w:ascii="Ebrima" w:hAnsi="Ebrima" w:cstheme="minorHAnsi"/>
          <w:color w:val="000000" w:themeColor="text1"/>
          <w:sz w:val="22"/>
          <w:szCs w:val="22"/>
        </w:rPr>
      </w:pPr>
    </w:p>
    <w:p w14:paraId="289D82C3" w14:textId="27A29FF0" w:rsidR="007777BB" w:rsidRPr="004E39D9" w:rsidRDefault="007777BB"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 </w:t>
      </w:r>
      <w:proofErr w:type="gramStart"/>
      <w:r w:rsidRPr="004E39D9">
        <w:rPr>
          <w:rFonts w:ascii="Ebrima" w:hAnsi="Ebrima"/>
          <w:color w:val="000000" w:themeColor="text1"/>
          <w:sz w:val="22"/>
          <w:szCs w:val="22"/>
        </w:rPr>
        <w:t>na</w:t>
      </w:r>
      <w:proofErr w:type="gramEnd"/>
      <w:r w:rsidRPr="004E39D9">
        <w:rPr>
          <w:rFonts w:ascii="Ebrima" w:hAnsi="Ebrima"/>
          <w:color w:val="000000" w:themeColor="text1"/>
          <w:sz w:val="22"/>
          <w:szCs w:val="22"/>
        </w:rPr>
        <w:t xml:space="preserve"> qualidade de emissora e securitizadora</w:t>
      </w:r>
      <w:r w:rsidRPr="004E39D9">
        <w:rPr>
          <w:rFonts w:ascii="Ebrima" w:hAnsi="Ebrima" w:cstheme="minorHAnsi"/>
          <w:color w:val="000000" w:themeColor="text1"/>
          <w:sz w:val="22"/>
          <w:szCs w:val="22"/>
        </w:rPr>
        <w:t>:</w:t>
      </w:r>
    </w:p>
    <w:p w14:paraId="77B2FCEA"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71408F93" w14:textId="6531442E" w:rsidR="00412131" w:rsidRPr="004E39D9" w:rsidRDefault="00770071"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4E39D9">
        <w:rPr>
          <w:rFonts w:ascii="Ebrima" w:hAnsi="Ebrima"/>
          <w:b/>
          <w:bCs/>
          <w:color w:val="000000" w:themeColor="text1"/>
          <w:sz w:val="22"/>
          <w:szCs w:val="22"/>
        </w:rPr>
        <w:t>BASE SECURITIZADORA DE CRÉDITOS IMOBILIÁRIOS S.A.</w:t>
      </w:r>
      <w:r w:rsidRPr="004E39D9">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Emissora</w:t>
      </w:r>
      <w:r w:rsidR="0027726E" w:rsidRPr="004E39D9">
        <w:rPr>
          <w:rFonts w:ascii="Ebrima" w:hAnsi="Ebrima"/>
          <w:color w:val="000000" w:themeColor="text1"/>
          <w:sz w:val="22"/>
          <w:szCs w:val="22"/>
        </w:rPr>
        <w:t>”</w:t>
      </w:r>
      <w:r w:rsidR="003E2B33" w:rsidRPr="004E39D9">
        <w:rPr>
          <w:rFonts w:ascii="Ebrima" w:hAnsi="Ebrima"/>
          <w:color w:val="000000" w:themeColor="text1"/>
          <w:sz w:val="22"/>
          <w:szCs w:val="22"/>
        </w:rPr>
        <w:t xml:space="preserve"> ou “</w:t>
      </w:r>
      <w:r w:rsidR="003E2B33" w:rsidRPr="004E39D9">
        <w:rPr>
          <w:rFonts w:ascii="Ebrima" w:hAnsi="Ebrima"/>
          <w:color w:val="000000" w:themeColor="text1"/>
          <w:sz w:val="22"/>
          <w:szCs w:val="22"/>
          <w:u w:val="single"/>
        </w:rPr>
        <w:t>Securitizadora</w:t>
      </w:r>
      <w:r w:rsidR="003E2B33" w:rsidRPr="004E39D9">
        <w:rPr>
          <w:rFonts w:ascii="Ebrima" w:hAnsi="Ebrima"/>
          <w:color w:val="000000" w:themeColor="text1"/>
          <w:sz w:val="22"/>
          <w:szCs w:val="22"/>
        </w:rPr>
        <w:t>”</w:t>
      </w:r>
      <w:r w:rsidR="0027726E" w:rsidRPr="004E39D9">
        <w:rPr>
          <w:rFonts w:ascii="Ebrima" w:hAnsi="Ebrima"/>
          <w:color w:val="000000" w:themeColor="text1"/>
          <w:sz w:val="22"/>
          <w:szCs w:val="22"/>
        </w:rPr>
        <w:t>)</w:t>
      </w:r>
      <w:r w:rsidR="00881C46" w:rsidRPr="004E39D9">
        <w:rPr>
          <w:rFonts w:ascii="Ebrima" w:hAnsi="Ebrima"/>
          <w:color w:val="000000" w:themeColor="text1"/>
          <w:sz w:val="22"/>
          <w:szCs w:val="22"/>
        </w:rPr>
        <w:t>;</w:t>
      </w:r>
      <w:r w:rsidR="00F67300" w:rsidRPr="004E39D9">
        <w:rPr>
          <w:rFonts w:ascii="Ebrima" w:hAnsi="Ebrima"/>
          <w:color w:val="000000" w:themeColor="text1"/>
          <w:sz w:val="22"/>
          <w:szCs w:val="22"/>
        </w:rPr>
        <w:t xml:space="preserve"> e</w:t>
      </w:r>
    </w:p>
    <w:bookmarkEnd w:id="1"/>
    <w:p w14:paraId="62DBB652" w14:textId="77777777" w:rsidR="0028149B" w:rsidRPr="004E39D9" w:rsidRDefault="0028149B" w:rsidP="004E39D9">
      <w:pPr>
        <w:spacing w:line="276" w:lineRule="auto"/>
        <w:jc w:val="both"/>
        <w:rPr>
          <w:rFonts w:ascii="Ebrima" w:hAnsi="Ebrima" w:cstheme="minorHAnsi"/>
          <w:color w:val="000000" w:themeColor="text1"/>
          <w:sz w:val="22"/>
          <w:szCs w:val="22"/>
        </w:rPr>
      </w:pPr>
    </w:p>
    <w:p w14:paraId="6D0B5E8D" w14:textId="6D976A5B" w:rsidR="007777BB" w:rsidRPr="004E39D9" w:rsidRDefault="007777BB"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roofErr w:type="gramStart"/>
      <w:r w:rsidRPr="004E39D9">
        <w:rPr>
          <w:rFonts w:ascii="Ebrima" w:hAnsi="Ebrima" w:cstheme="minorHAnsi"/>
          <w:color w:val="000000" w:themeColor="text1"/>
          <w:sz w:val="22"/>
          <w:szCs w:val="22"/>
        </w:rPr>
        <w:t>na</w:t>
      </w:r>
      <w:proofErr w:type="gramEnd"/>
      <w:r w:rsidRPr="004E39D9">
        <w:rPr>
          <w:rFonts w:ascii="Ebrima" w:hAnsi="Ebrima" w:cstheme="minorHAnsi"/>
          <w:color w:val="000000" w:themeColor="text1"/>
          <w:sz w:val="22"/>
          <w:szCs w:val="22"/>
        </w:rPr>
        <w:t xml:space="preserve"> qualidade de agente fiduciário: </w:t>
      </w:r>
    </w:p>
    <w:p w14:paraId="64D81034"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5C1B2580" w14:textId="1B8274BA" w:rsidR="00F1211C" w:rsidRPr="004E39D9" w:rsidRDefault="00F1211C"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1A4441" w:rsidRPr="004E39D9">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Agente Fiduciário</w:t>
      </w:r>
      <w:r w:rsidR="0027726E" w:rsidRPr="004E39D9">
        <w:rPr>
          <w:rFonts w:ascii="Ebrima" w:hAnsi="Ebrima"/>
          <w:color w:val="000000" w:themeColor="text1"/>
          <w:sz w:val="22"/>
          <w:szCs w:val="22"/>
        </w:rPr>
        <w:t>”)</w:t>
      </w:r>
      <w:r w:rsidRPr="004E39D9">
        <w:rPr>
          <w:rFonts w:ascii="Ebrima" w:hAnsi="Ebrima"/>
          <w:color w:val="000000" w:themeColor="text1"/>
          <w:sz w:val="22"/>
          <w:szCs w:val="22"/>
        </w:rPr>
        <w:t>.</w:t>
      </w:r>
    </w:p>
    <w:bookmarkEnd w:id="2"/>
    <w:p w14:paraId="1CA05CCE"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EACBC24" w14:textId="393FEDA4" w:rsidR="002E0EFB" w:rsidRPr="004E39D9" w:rsidRDefault="002E0EFB" w:rsidP="004E39D9">
      <w:pPr>
        <w:spacing w:line="276" w:lineRule="auto"/>
        <w:jc w:val="both"/>
        <w:rPr>
          <w:rFonts w:ascii="Ebrima" w:hAnsi="Ebrima" w:cstheme="minorHAnsi"/>
          <w:color w:val="000000" w:themeColor="text1"/>
          <w:sz w:val="22"/>
          <w:szCs w:val="22"/>
        </w:rPr>
      </w:pPr>
      <w:r w:rsidRPr="004E39D9">
        <w:rPr>
          <w:rFonts w:ascii="Ebrima" w:hAnsi="Ebrima" w:cstheme="minorHAnsi"/>
          <w:b/>
          <w:bCs/>
          <w:color w:val="000000" w:themeColor="text1"/>
          <w:sz w:val="22"/>
          <w:szCs w:val="22"/>
        </w:rPr>
        <w:t>RESOLVEM</w:t>
      </w:r>
      <w:r w:rsidRPr="004E39D9">
        <w:rPr>
          <w:rFonts w:ascii="Ebrima" w:hAnsi="Ebrima" w:cstheme="minorHAnsi"/>
          <w:color w:val="000000" w:themeColor="text1"/>
          <w:sz w:val="22"/>
          <w:szCs w:val="22"/>
        </w:rPr>
        <w:t xml:space="preserve"> as Partes,</w:t>
      </w:r>
      <w:r w:rsidR="00412131"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em consideração às premissas acima, celebrar o</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presente</w:t>
      </w:r>
      <w:r w:rsidRPr="004E39D9">
        <w:rPr>
          <w:rFonts w:ascii="Ebrima" w:hAnsi="Ebrima" w:cstheme="minorHAnsi"/>
          <w:color w:val="000000" w:themeColor="text1"/>
          <w:sz w:val="22"/>
          <w:szCs w:val="22"/>
        </w:rPr>
        <w:t xml:space="preserve"> Termo de Securitização, </w:t>
      </w:r>
      <w:r w:rsidRPr="004E39D9">
        <w:rPr>
          <w:rFonts w:ascii="Ebrima" w:hAnsi="Ebrima"/>
          <w:color w:val="000000" w:themeColor="text1"/>
          <w:sz w:val="22"/>
          <w:szCs w:val="22"/>
        </w:rPr>
        <w:t>que se regerá pelas cláusulas e condições abaixo descritas.</w:t>
      </w:r>
    </w:p>
    <w:p w14:paraId="18DE7B03" w14:textId="634BC885" w:rsidR="0028149B" w:rsidRPr="004E39D9" w:rsidRDefault="0028149B" w:rsidP="004E39D9">
      <w:pPr>
        <w:spacing w:line="276" w:lineRule="auto"/>
        <w:jc w:val="both"/>
        <w:rPr>
          <w:rFonts w:ascii="Ebrima" w:hAnsi="Ebrima" w:cstheme="minorHAnsi"/>
          <w:color w:val="000000" w:themeColor="text1"/>
          <w:sz w:val="22"/>
          <w:szCs w:val="22"/>
        </w:rPr>
      </w:pPr>
    </w:p>
    <w:p w14:paraId="6D588ECC" w14:textId="7CEAF3B9" w:rsidR="002E0EFB" w:rsidRPr="004E39D9" w:rsidRDefault="002E0EFB" w:rsidP="004E39D9">
      <w:pPr>
        <w:pStyle w:val="Recuonormal"/>
        <w:spacing w:line="276" w:lineRule="auto"/>
        <w:ind w:left="0"/>
        <w:jc w:val="both"/>
        <w:rPr>
          <w:rFonts w:ascii="Ebrima" w:hAnsi="Ebrima" w:cstheme="minorHAnsi"/>
          <w:b/>
          <w:color w:val="000000" w:themeColor="text1"/>
          <w:sz w:val="22"/>
          <w:szCs w:val="22"/>
          <w:lang w:val="pt-BR"/>
        </w:rPr>
      </w:pPr>
      <w:r w:rsidRPr="004E39D9">
        <w:rPr>
          <w:rFonts w:ascii="Ebrima" w:hAnsi="Ebrima" w:cstheme="minorHAnsi"/>
          <w:b/>
          <w:color w:val="000000" w:themeColor="text1"/>
          <w:sz w:val="22"/>
          <w:szCs w:val="22"/>
          <w:lang w:val="pt-BR"/>
        </w:rPr>
        <w:t>II – CLÁUSULAS</w:t>
      </w:r>
    </w:p>
    <w:p w14:paraId="50122615" w14:textId="77777777" w:rsidR="002E0EFB" w:rsidRPr="004E39D9" w:rsidRDefault="002E0EFB" w:rsidP="004E39D9">
      <w:pPr>
        <w:spacing w:line="276" w:lineRule="auto"/>
        <w:jc w:val="both"/>
        <w:rPr>
          <w:rFonts w:ascii="Ebrima" w:hAnsi="Ebrima" w:cstheme="minorHAnsi"/>
          <w:color w:val="000000" w:themeColor="text1"/>
          <w:sz w:val="22"/>
          <w:szCs w:val="22"/>
        </w:rPr>
      </w:pPr>
    </w:p>
    <w:p w14:paraId="5E9BAD94" w14:textId="77777777" w:rsidR="00412131" w:rsidRPr="004E39D9" w:rsidRDefault="00412131" w:rsidP="004E39D9">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4E39D9">
        <w:rPr>
          <w:rFonts w:ascii="Ebrima" w:hAnsi="Ebrima" w:cstheme="minorHAnsi"/>
          <w:color w:val="000000" w:themeColor="text1"/>
          <w:sz w:val="22"/>
          <w:szCs w:val="22"/>
        </w:rPr>
        <w:t>CLÁUSULA I – DEFINIÇÕES</w:t>
      </w:r>
      <w:bookmarkEnd w:id="3"/>
      <w:bookmarkEnd w:id="4"/>
      <w:bookmarkEnd w:id="5"/>
      <w:bookmarkEnd w:id="6"/>
      <w:bookmarkEnd w:id="7"/>
      <w:r w:rsidRPr="004E39D9">
        <w:rPr>
          <w:rFonts w:ascii="Ebrima" w:hAnsi="Ebrima" w:cstheme="minorHAnsi"/>
          <w:color w:val="000000" w:themeColor="text1"/>
          <w:sz w:val="22"/>
          <w:szCs w:val="22"/>
        </w:rPr>
        <w:t>, PRAZO E AUTORIZAÇÃO</w:t>
      </w:r>
      <w:bookmarkEnd w:id="8"/>
      <w:bookmarkEnd w:id="9"/>
      <w:bookmarkEnd w:id="10"/>
    </w:p>
    <w:p w14:paraId="155EDE6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3880FBA" w14:textId="33E403FD" w:rsidR="00412131" w:rsidRPr="004E39D9" w:rsidRDefault="00412131" w:rsidP="004E39D9">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se expressamente indicado: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palavras e expressões em maiúsculas, não definidas neste Termo</w:t>
      </w:r>
      <w:r w:rsidR="008A7031"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terão o significado previsto abaixo;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4E39D9" w:rsidRDefault="00412131" w:rsidP="004E39D9">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4E39D9" w14:paraId="71F08DDA" w14:textId="77777777" w:rsidTr="004B7B73">
        <w:tc>
          <w:tcPr>
            <w:tcW w:w="3611" w:type="dxa"/>
          </w:tcPr>
          <w:p w14:paraId="523FD26C" w14:textId="77777777" w:rsidR="008A7031" w:rsidRPr="004E39D9" w:rsidRDefault="008A7031" w:rsidP="004E39D9">
            <w:pPr>
              <w:spacing w:line="276" w:lineRule="auto"/>
              <w:jc w:val="both"/>
              <w:rPr>
                <w:rFonts w:ascii="Ebrima" w:hAnsi="Ebrima"/>
                <w:color w:val="000000" w:themeColor="text1"/>
                <w:sz w:val="22"/>
                <w:szCs w:val="22"/>
              </w:rPr>
            </w:pPr>
            <w:bookmarkStart w:id="11" w:name="_Hlk52270185"/>
            <w:r w:rsidRPr="004E39D9">
              <w:rPr>
                <w:rFonts w:ascii="Ebrima" w:hAnsi="Ebrima"/>
                <w:color w:val="000000" w:themeColor="text1"/>
                <w:sz w:val="22"/>
                <w:szCs w:val="22"/>
              </w:rPr>
              <w:t>“</w:t>
            </w:r>
            <w:r w:rsidRPr="004E39D9">
              <w:rPr>
                <w:rFonts w:ascii="Ebrima" w:hAnsi="Ebrima"/>
                <w:color w:val="000000" w:themeColor="text1"/>
                <w:sz w:val="22"/>
                <w:szCs w:val="22"/>
                <w:u w:val="single"/>
              </w:rPr>
              <w:t>Agente Fiduciário</w:t>
            </w:r>
            <w:r w:rsidRPr="004E39D9">
              <w:rPr>
                <w:rFonts w:ascii="Ebrima" w:hAnsi="Ebrima"/>
                <w:color w:val="000000" w:themeColor="text1"/>
                <w:sz w:val="22"/>
                <w:szCs w:val="22"/>
              </w:rPr>
              <w:t>”:</w:t>
            </w:r>
          </w:p>
        </w:tc>
        <w:tc>
          <w:tcPr>
            <w:tcW w:w="5887" w:type="dxa"/>
          </w:tcPr>
          <w:p w14:paraId="2DCA4A78" w14:textId="0E5194BB" w:rsidR="00F1211C" w:rsidRPr="004E39D9" w:rsidRDefault="003E2B3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4E39D9">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4E39D9" w:rsidRDefault="008A7031"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4E39D9" w14:paraId="4A332F4C" w14:textId="77777777" w:rsidTr="004B7B73">
        <w:tc>
          <w:tcPr>
            <w:tcW w:w="3611" w:type="dxa"/>
          </w:tcPr>
          <w:p w14:paraId="5E7BA911" w14:textId="7B6DA80D"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Alienação Fiduciária de Quotas SPE 749</w:t>
            </w:r>
            <w:r w:rsidRPr="004E39D9">
              <w:rPr>
                <w:rFonts w:ascii="Ebrima" w:hAnsi="Ebrima" w:cs="Tahoma"/>
                <w:color w:val="000000" w:themeColor="text1"/>
                <w:sz w:val="22"/>
                <w:szCs w:val="22"/>
              </w:rPr>
              <w:t>”:</w:t>
            </w:r>
          </w:p>
        </w:tc>
        <w:tc>
          <w:tcPr>
            <w:tcW w:w="5887" w:type="dxa"/>
          </w:tcPr>
          <w:p w14:paraId="47DA23D1" w14:textId="491FFA5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601CA3" w:rsidRPr="004E39D9">
              <w:rPr>
                <w:rFonts w:ascii="Ebrima" w:hAnsi="Ebrima" w:cs="Tahoma"/>
                <w:color w:val="000000" w:themeColor="text1"/>
                <w:sz w:val="22"/>
                <w:szCs w:val="22"/>
              </w:rPr>
              <w:t>as</w:t>
            </w:r>
            <w:r w:rsidRPr="004E39D9">
              <w:rPr>
                <w:rFonts w:ascii="Ebrima" w:hAnsi="Ebrima" w:cs="Tahoma"/>
                <w:color w:val="000000" w:themeColor="text1"/>
                <w:sz w:val="22"/>
                <w:szCs w:val="22"/>
              </w:rPr>
              <w:t xml:space="preserve"> quotas d</w:t>
            </w:r>
            <w:r w:rsidR="000E597B" w:rsidRPr="004E39D9">
              <w:rPr>
                <w:rFonts w:ascii="Ebrima" w:hAnsi="Ebrima" w:cs="Tahoma"/>
                <w:color w:val="000000" w:themeColor="text1"/>
                <w:sz w:val="22"/>
                <w:szCs w:val="22"/>
              </w:rPr>
              <w:t>e emissão da</w:t>
            </w:r>
            <w:r w:rsidRPr="004E39D9">
              <w:rPr>
                <w:rFonts w:ascii="Ebrima" w:hAnsi="Ebrima" w:cs="Tahoma"/>
                <w:color w:val="000000" w:themeColor="text1"/>
                <w:sz w:val="22"/>
                <w:szCs w:val="22"/>
              </w:rPr>
              <w:t xml:space="preserve"> SPE 749,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Quotas em Garantia</w:t>
            </w:r>
            <w:r w:rsidRPr="004E39D9">
              <w:rPr>
                <w:rFonts w:ascii="Ebrima" w:hAnsi="Ebrima"/>
                <w:color w:val="000000" w:themeColor="text1"/>
                <w:sz w:val="22"/>
                <w:szCs w:val="22"/>
              </w:rPr>
              <w:t xml:space="preserve">”, firmado nesta data, </w:t>
            </w:r>
            <w:r w:rsidRPr="004E39D9">
              <w:rPr>
                <w:rFonts w:ascii="Ebrima" w:hAnsi="Ebrima"/>
                <w:color w:val="000000" w:themeColor="text1"/>
                <w:sz w:val="22"/>
                <w:szCs w:val="22"/>
              </w:rPr>
              <w:lastRenderedPageBreak/>
              <w:t>entre a SPE 749</w:t>
            </w:r>
            <w:r w:rsidR="008942B9" w:rsidRPr="004E39D9">
              <w:rPr>
                <w:rFonts w:ascii="Ebrima" w:hAnsi="Ebrima"/>
                <w:color w:val="000000" w:themeColor="text1"/>
                <w:sz w:val="22"/>
                <w:szCs w:val="22"/>
              </w:rPr>
              <w:t xml:space="preserve">, o Sr. </w:t>
            </w:r>
            <w:proofErr w:type="spellStart"/>
            <w:r w:rsidR="008942B9" w:rsidRPr="004E39D9">
              <w:rPr>
                <w:rFonts w:ascii="Ebrima" w:hAnsi="Ebrima"/>
                <w:color w:val="000000" w:themeColor="text1"/>
                <w:sz w:val="22"/>
                <w:szCs w:val="22"/>
              </w:rPr>
              <w:t>Ernandez</w:t>
            </w:r>
            <w:proofErr w:type="spellEnd"/>
            <w:r w:rsidR="008942B9" w:rsidRPr="004E39D9">
              <w:rPr>
                <w:rFonts w:ascii="Ebrima" w:hAnsi="Ebrima"/>
                <w:color w:val="000000" w:themeColor="text1"/>
                <w:sz w:val="22"/>
                <w:szCs w:val="22"/>
              </w:rPr>
              <w:t xml:space="preserve"> Pereira, a </w:t>
            </w:r>
            <w:proofErr w:type="spellStart"/>
            <w:r w:rsidR="008942B9"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4911C80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329900C4" w14:textId="77777777" w:rsidTr="004B7B73">
        <w:tc>
          <w:tcPr>
            <w:tcW w:w="3611" w:type="dxa"/>
          </w:tcPr>
          <w:p w14:paraId="257576FE" w14:textId="78804C3B"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00997BDB" w:rsidRPr="004E39D9">
              <w:rPr>
                <w:rFonts w:ascii="Ebrima" w:hAnsi="Ebrima"/>
                <w:color w:val="000000" w:themeColor="text1"/>
                <w:sz w:val="22"/>
                <w:szCs w:val="22"/>
                <w:u w:val="single"/>
              </w:rPr>
              <w:t>Alienações Fiduciárias de Imóveis</w:t>
            </w:r>
            <w:r w:rsidR="00997BDB" w:rsidRPr="004E39D9">
              <w:rPr>
                <w:rFonts w:ascii="Ebrima" w:hAnsi="Ebrima"/>
                <w:color w:val="000000" w:themeColor="text1"/>
                <w:sz w:val="22"/>
                <w:szCs w:val="22"/>
              </w:rPr>
              <w:t>”</w:t>
            </w:r>
            <w:r w:rsidRPr="004E39D9">
              <w:rPr>
                <w:rFonts w:ascii="Ebrima" w:hAnsi="Ebrima"/>
                <w:color w:val="000000" w:themeColor="text1"/>
                <w:sz w:val="22"/>
                <w:szCs w:val="22"/>
              </w:rPr>
              <w:t>:</w:t>
            </w:r>
          </w:p>
        </w:tc>
        <w:tc>
          <w:tcPr>
            <w:tcW w:w="5887" w:type="dxa"/>
          </w:tcPr>
          <w:p w14:paraId="728C9B62" w14:textId="52906680"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São: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a Alienação Fiduciária de Imóveis </w:t>
            </w:r>
            <w:proofErr w:type="spellStart"/>
            <w:r w:rsidR="004B7F3E"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w:t>
            </w:r>
            <w:r w:rsidR="004B7F3E"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a </w:t>
            </w:r>
            <w:r w:rsidRPr="004E39D9">
              <w:rPr>
                <w:rFonts w:ascii="Ebrima" w:hAnsi="Ebrima" w:cs="Tahoma"/>
                <w:color w:val="000000" w:themeColor="text1"/>
                <w:sz w:val="22"/>
                <w:szCs w:val="22"/>
              </w:rPr>
              <w:t xml:space="preserve">Alienação Fiduciária de Imóveis </w:t>
            </w:r>
            <w:r w:rsidRPr="004E39D9">
              <w:rPr>
                <w:rFonts w:ascii="Ebrima" w:hAnsi="Ebrima"/>
                <w:color w:val="000000" w:themeColor="text1"/>
                <w:sz w:val="22"/>
                <w:szCs w:val="22"/>
              </w:rPr>
              <w:t>Áreas Adicionais, quando mencionadas em conjunto.</w:t>
            </w:r>
          </w:p>
          <w:p w14:paraId="2662AD2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40626C51" w14:textId="77777777" w:rsidTr="004B7B73">
        <w:tc>
          <w:tcPr>
            <w:tcW w:w="3611" w:type="dxa"/>
          </w:tcPr>
          <w:p w14:paraId="4A92010E" w14:textId="08B9165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Alienação Fiduciária de Imóveis </w:t>
            </w:r>
            <w:proofErr w:type="spellStart"/>
            <w:r w:rsidR="004B7F3E"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A480445" w14:textId="156A0986"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A alienação fiduciária dos Imóveis Condomínio </w:t>
            </w:r>
            <w:proofErr w:type="spellStart"/>
            <w:r w:rsidR="00661575"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w:t>
            </w:r>
            <w:r w:rsidR="004B7F3E" w:rsidRPr="004E39D9">
              <w:rPr>
                <w:rFonts w:ascii="Ebrima" w:hAnsi="Ebrima"/>
                <w:color w:val="000000" w:themeColor="text1"/>
                <w:sz w:val="22"/>
                <w:szCs w:val="22"/>
              </w:rPr>
              <w:t>nesta data</w:t>
            </w:r>
            <w:r w:rsidRPr="004E39D9">
              <w:rPr>
                <w:rFonts w:ascii="Ebrima" w:hAnsi="Ebrima"/>
                <w:color w:val="000000" w:themeColor="text1"/>
                <w:sz w:val="22"/>
                <w:szCs w:val="22"/>
              </w:rPr>
              <w:t xml:space="preserve">, entre a </w:t>
            </w:r>
            <w:proofErr w:type="spellStart"/>
            <w:r w:rsidR="00963AB9"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5E3F6068"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5426075A" w14:textId="77777777" w:rsidTr="004B7B73">
        <w:tc>
          <w:tcPr>
            <w:tcW w:w="3611" w:type="dxa"/>
          </w:tcPr>
          <w:p w14:paraId="0F86C85D" w14:textId="60D4708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Alienação Fiduciária de Imóveis Áreas Adicionais</w:t>
            </w:r>
            <w:r w:rsidRPr="004E39D9">
              <w:rPr>
                <w:rFonts w:ascii="Ebrima" w:hAnsi="Ebrima"/>
                <w:color w:val="000000" w:themeColor="text1"/>
                <w:sz w:val="22"/>
                <w:szCs w:val="22"/>
              </w:rPr>
              <w:t>”</w:t>
            </w:r>
          </w:p>
        </w:tc>
        <w:tc>
          <w:tcPr>
            <w:tcW w:w="5887" w:type="dxa"/>
          </w:tcPr>
          <w:p w14:paraId="50EDEF11" w14:textId="14E6C6BA"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8E1D76" w:rsidRPr="004E39D9">
              <w:rPr>
                <w:rFonts w:ascii="Ebrima" w:hAnsi="Ebrima" w:cs="Tahoma"/>
                <w:color w:val="000000" w:themeColor="text1"/>
                <w:sz w:val="22"/>
                <w:szCs w:val="22"/>
              </w:rPr>
              <w:t>os</w:t>
            </w:r>
            <w:r w:rsidRPr="004E39D9">
              <w:rPr>
                <w:rFonts w:ascii="Ebrima" w:hAnsi="Ebrima" w:cs="Tahoma"/>
                <w:color w:val="000000" w:themeColor="text1"/>
                <w:sz w:val="22"/>
                <w:szCs w:val="22"/>
              </w:rPr>
              <w:t xml:space="preserve"> Imóveis Áreas Adicionais,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nesta data, entre </w:t>
            </w:r>
            <w:r w:rsidR="00222BB8" w:rsidRPr="004E39D9">
              <w:rPr>
                <w:rFonts w:ascii="Ebrima" w:hAnsi="Ebrima"/>
                <w:color w:val="000000" w:themeColor="text1"/>
                <w:sz w:val="22"/>
                <w:szCs w:val="22"/>
              </w:rPr>
              <w:t>o Sr. Eduardo, o Sr. Ricardo</w:t>
            </w:r>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40C156A6" w14:textId="4017567C"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06B6FB40" w14:textId="77777777" w:rsidTr="004B7B73">
        <w:tc>
          <w:tcPr>
            <w:tcW w:w="3611" w:type="dxa"/>
          </w:tcPr>
          <w:p w14:paraId="4B5797E8" w14:textId="53A71C2B" w:rsidR="006817F0" w:rsidRPr="004E39D9" w:rsidRDefault="006817F0" w:rsidP="004E39D9">
            <w:pPr>
              <w:spacing w:line="276" w:lineRule="auto"/>
              <w:jc w:val="both"/>
              <w:rPr>
                <w:rFonts w:ascii="Ebrima" w:hAnsi="Ebrima" w:cstheme="minorHAnsi"/>
                <w:color w:val="000000" w:themeColor="text1"/>
                <w:sz w:val="22"/>
                <w:szCs w:val="22"/>
              </w:rPr>
            </w:pPr>
            <w:bookmarkStart w:id="12" w:name="_Hlk64910335"/>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Amortização Extraordinária</w:t>
            </w:r>
            <w:r w:rsidRPr="004E39D9">
              <w:rPr>
                <w:rFonts w:ascii="Ebrima" w:hAnsi="Ebrima" w:cstheme="minorHAnsi"/>
                <w:color w:val="000000" w:themeColor="text1"/>
                <w:sz w:val="22"/>
                <w:szCs w:val="22"/>
              </w:rPr>
              <w:t>”:</w:t>
            </w:r>
          </w:p>
        </w:tc>
        <w:tc>
          <w:tcPr>
            <w:tcW w:w="5887" w:type="dxa"/>
          </w:tcPr>
          <w:p w14:paraId="4E8DB196" w14:textId="4749105B" w:rsidR="006817F0" w:rsidRPr="004E39D9" w:rsidRDefault="006817F0" w:rsidP="004E39D9">
            <w:pPr>
              <w:widowControl w:val="0"/>
              <w:tabs>
                <w:tab w:val="left"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dos CRI, a ser realizada nos termos da Cláusula VII, </w:t>
            </w:r>
            <w:r w:rsidR="002C773D" w:rsidRPr="004E39D9">
              <w:rPr>
                <w:rFonts w:ascii="Ebrima" w:hAnsi="Ebrima" w:cstheme="minorHAnsi"/>
                <w:color w:val="000000" w:themeColor="text1"/>
                <w:sz w:val="22"/>
                <w:szCs w:val="22"/>
              </w:rPr>
              <w:t>deste Termo de Securitização</w:t>
            </w:r>
            <w:r w:rsidRPr="004E39D9">
              <w:rPr>
                <w:rFonts w:ascii="Ebrima" w:hAnsi="Ebrima" w:cstheme="minorHAnsi"/>
                <w:color w:val="000000" w:themeColor="text1"/>
                <w:sz w:val="22"/>
                <w:szCs w:val="22"/>
              </w:rPr>
              <w:t>.</w:t>
            </w:r>
          </w:p>
          <w:p w14:paraId="0846299C" w14:textId="77777777" w:rsidR="006817F0" w:rsidRPr="004E39D9" w:rsidRDefault="006817F0" w:rsidP="004E39D9">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2"/>
      <w:tr w:rsidR="00DA34D3" w:rsidRPr="004E39D9" w14:paraId="6BB4A7A9" w14:textId="77777777" w:rsidTr="004B7B73">
        <w:trPr>
          <w:trHeight w:val="1128"/>
        </w:trPr>
        <w:tc>
          <w:tcPr>
            <w:tcW w:w="3611" w:type="dxa"/>
          </w:tcPr>
          <w:p w14:paraId="5CBBD690" w14:textId="77850D2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Amortização Programada</w:t>
            </w:r>
            <w:r w:rsidRPr="004E39D9">
              <w:rPr>
                <w:rFonts w:ascii="Ebrima" w:hAnsi="Ebrima"/>
                <w:color w:val="000000" w:themeColor="text1"/>
                <w:sz w:val="22"/>
                <w:szCs w:val="22"/>
              </w:rPr>
              <w:t>”:</w:t>
            </w:r>
          </w:p>
        </w:tc>
        <w:tc>
          <w:tcPr>
            <w:tcW w:w="5887" w:type="dxa"/>
          </w:tcPr>
          <w:p w14:paraId="2D234148" w14:textId="737EE06D"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A amortização programada</w:t>
            </w:r>
            <w:r w:rsidRPr="004E39D9">
              <w:rPr>
                <w:rFonts w:ascii="Ebrima" w:hAnsi="Ebrima"/>
                <w:color w:val="000000" w:themeColor="text1"/>
                <w:sz w:val="22"/>
                <w:szCs w:val="22"/>
              </w:rPr>
              <w:t xml:space="preserve"> dos CRI</w:t>
            </w:r>
            <w:r w:rsidRPr="004E39D9">
              <w:rPr>
                <w:rFonts w:ascii="Ebrima" w:hAnsi="Ebrima" w:cstheme="minorHAnsi"/>
                <w:color w:val="000000" w:themeColor="text1"/>
                <w:sz w:val="22"/>
                <w:szCs w:val="22"/>
              </w:rPr>
              <w:t xml:space="preserve">, a ser realizada integralmente na Data de Vencimento, calculada conforme </w:t>
            </w:r>
            <w:r w:rsidR="004E29E5" w:rsidRPr="004E39D9">
              <w:rPr>
                <w:rFonts w:ascii="Ebrima" w:hAnsi="Ebrima"/>
                <w:color w:val="000000" w:themeColor="text1"/>
                <w:sz w:val="22"/>
                <w:szCs w:val="22"/>
              </w:rPr>
              <w:t>Cláusula VI, deste</w:t>
            </w:r>
            <w:r w:rsidRPr="004E39D9">
              <w:rPr>
                <w:rFonts w:ascii="Ebrima" w:hAnsi="Ebrima"/>
                <w:color w:val="000000" w:themeColor="text1"/>
                <w:sz w:val="22"/>
                <w:szCs w:val="22"/>
              </w:rPr>
              <w:t xml:space="preserve"> Termo de Securitização.</w:t>
            </w:r>
          </w:p>
          <w:p w14:paraId="3C8C415F"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1DCD8765" w14:textId="77777777" w:rsidTr="004B7B73">
        <w:tc>
          <w:tcPr>
            <w:tcW w:w="3611" w:type="dxa"/>
          </w:tcPr>
          <w:p w14:paraId="0C90E98C"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Anexos</w:t>
            </w:r>
            <w:r w:rsidRPr="004E39D9">
              <w:rPr>
                <w:rFonts w:ascii="Ebrima" w:hAnsi="Ebrima"/>
                <w:color w:val="000000" w:themeColor="text1"/>
                <w:sz w:val="22"/>
                <w:szCs w:val="22"/>
              </w:rPr>
              <w:t>”:</w:t>
            </w:r>
          </w:p>
        </w:tc>
        <w:tc>
          <w:tcPr>
            <w:tcW w:w="5887" w:type="dxa"/>
          </w:tcPr>
          <w:p w14:paraId="2E5C49BF"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FDDD7D1" w14:textId="77777777" w:rsidTr="004B7B73">
        <w:tc>
          <w:tcPr>
            <w:tcW w:w="3611" w:type="dxa"/>
          </w:tcPr>
          <w:p w14:paraId="70CFF253"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Aplicações Financeiras Permitidas</w:t>
            </w:r>
            <w:r w:rsidRPr="004E39D9">
              <w:rPr>
                <w:rFonts w:ascii="Ebrima" w:hAnsi="Ebrima" w:cstheme="minorHAnsi"/>
                <w:color w:val="000000" w:themeColor="text1"/>
                <w:sz w:val="22"/>
                <w:szCs w:val="22"/>
              </w:rPr>
              <w:t>”:</w:t>
            </w:r>
          </w:p>
        </w:tc>
        <w:tc>
          <w:tcPr>
            <w:tcW w:w="5887" w:type="dxa"/>
          </w:tcPr>
          <w:p w14:paraId="7BC5F5C1" w14:textId="16E2F80B" w:rsidR="006817F0" w:rsidRPr="004E39D9" w:rsidRDefault="000C73E4" w:rsidP="004E39D9">
            <w:pPr>
              <w:spacing w:line="276" w:lineRule="auto"/>
              <w:jc w:val="both"/>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Todos os </w:t>
            </w:r>
            <w:r w:rsidRPr="004E39D9">
              <w:rPr>
                <w:rFonts w:ascii="Ebrima" w:hAnsi="Ebrima" w:cstheme="minorHAnsi"/>
                <w:bCs/>
                <w:color w:val="000000" w:themeColor="text1"/>
                <w:sz w:val="22"/>
                <w:szCs w:val="22"/>
              </w:rPr>
              <w:t>recursos</w:t>
            </w:r>
            <w:r w:rsidRPr="004E39D9">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títulos de emissão do Tesouro Nacional;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em fundos de investimento de renda fixa com perfil </w:t>
            </w:r>
            <w:r w:rsidRPr="004E39D9">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4E39D9">
              <w:rPr>
                <w:rFonts w:ascii="Ebrima" w:hAnsi="Ebrima" w:cs="Arial"/>
                <w:color w:val="000000" w:themeColor="text1"/>
                <w:sz w:val="22"/>
                <w:szCs w:val="22"/>
              </w:rPr>
              <w:t>.</w:t>
            </w:r>
          </w:p>
          <w:p w14:paraId="5D5ACFAC" w14:textId="77777777" w:rsidR="006817F0" w:rsidRPr="004E39D9" w:rsidRDefault="006817F0" w:rsidP="004E39D9">
            <w:pPr>
              <w:spacing w:line="276" w:lineRule="auto"/>
              <w:jc w:val="both"/>
              <w:rPr>
                <w:rFonts w:ascii="Ebrima" w:hAnsi="Ebrima"/>
                <w:color w:val="000000" w:themeColor="text1"/>
                <w:sz w:val="22"/>
                <w:szCs w:val="22"/>
              </w:rPr>
            </w:pPr>
          </w:p>
        </w:tc>
      </w:tr>
      <w:tr w:rsidR="00DA34D3" w:rsidRPr="004E39D9" w14:paraId="472A45AD" w14:textId="77777777" w:rsidTr="004B7B73">
        <w:tc>
          <w:tcPr>
            <w:tcW w:w="3611" w:type="dxa"/>
          </w:tcPr>
          <w:p w14:paraId="7CAD6110" w14:textId="499B2A9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Assembleia </w:t>
            </w:r>
            <w:r w:rsidR="00EB040B" w:rsidRPr="004E39D9">
              <w:rPr>
                <w:rFonts w:ascii="Ebrima" w:hAnsi="Ebrima"/>
                <w:color w:val="000000" w:themeColor="text1"/>
                <w:sz w:val="22"/>
                <w:szCs w:val="22"/>
                <w:u w:val="single"/>
              </w:rPr>
              <w:t>dos Titulares do CRI</w:t>
            </w:r>
            <w:r w:rsidRPr="004E39D9">
              <w:rPr>
                <w:rFonts w:ascii="Ebrima" w:hAnsi="Ebrima"/>
                <w:color w:val="000000" w:themeColor="text1"/>
                <w:sz w:val="22"/>
                <w:szCs w:val="22"/>
              </w:rPr>
              <w:t>”:</w:t>
            </w:r>
          </w:p>
          <w:p w14:paraId="227191A2"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4E39D9" w:rsidRDefault="006817F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assembleia geral de Titulares </w:t>
            </w:r>
            <w:r w:rsidRPr="004E39D9">
              <w:rPr>
                <w:rFonts w:ascii="Ebrima" w:hAnsi="Ebrima" w:cstheme="minorHAnsi"/>
                <w:color w:val="000000" w:themeColor="text1"/>
                <w:sz w:val="22"/>
                <w:szCs w:val="22"/>
              </w:rPr>
              <w:t>dos</w:t>
            </w:r>
            <w:r w:rsidRPr="004E39D9">
              <w:rPr>
                <w:rFonts w:ascii="Ebrima" w:hAnsi="Ebrima"/>
                <w:color w:val="000000" w:themeColor="text1"/>
                <w:sz w:val="22"/>
                <w:szCs w:val="22"/>
              </w:rPr>
              <w:t xml:space="preserve"> CRI, </w:t>
            </w:r>
            <w:r w:rsidRPr="004E39D9">
              <w:rPr>
                <w:rFonts w:ascii="Ebrima" w:hAnsi="Ebrima"/>
                <w:bCs/>
                <w:color w:val="000000" w:themeColor="text1"/>
                <w:sz w:val="22"/>
                <w:szCs w:val="22"/>
              </w:rPr>
              <w:t xml:space="preserve">cujas matérias e ordem de convocação estão previstas </w:t>
            </w:r>
            <w:r w:rsidRPr="004E39D9">
              <w:rPr>
                <w:rFonts w:ascii="Ebrima" w:hAnsi="Ebrima"/>
                <w:color w:val="000000" w:themeColor="text1"/>
                <w:sz w:val="22"/>
                <w:szCs w:val="22"/>
              </w:rPr>
              <w:t>neste Termo de Securitização.</w:t>
            </w:r>
          </w:p>
          <w:p w14:paraId="0A966841"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53B8AC3" w14:textId="77777777" w:rsidTr="004B7B73">
        <w:tc>
          <w:tcPr>
            <w:tcW w:w="3611" w:type="dxa"/>
          </w:tcPr>
          <w:p w14:paraId="20D6E2CC" w14:textId="77777777"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Atualização Monetária</w:t>
            </w:r>
            <w:r w:rsidRPr="004E39D9">
              <w:rPr>
                <w:rFonts w:ascii="Ebrima" w:hAnsi="Ebrima"/>
                <w:color w:val="000000" w:themeColor="text1"/>
                <w:sz w:val="22"/>
                <w:szCs w:val="22"/>
              </w:rPr>
              <w:t>”:</w:t>
            </w:r>
          </w:p>
          <w:p w14:paraId="23AC5D6C" w14:textId="77777777" w:rsidR="00AB5B05" w:rsidRPr="004E39D9" w:rsidRDefault="00AB5B05" w:rsidP="004E39D9">
            <w:pPr>
              <w:spacing w:line="276" w:lineRule="auto"/>
              <w:jc w:val="both"/>
              <w:rPr>
                <w:rFonts w:ascii="Ebrima" w:hAnsi="Ebrima"/>
                <w:color w:val="000000" w:themeColor="text1"/>
                <w:sz w:val="22"/>
                <w:szCs w:val="22"/>
              </w:rPr>
            </w:pPr>
          </w:p>
        </w:tc>
        <w:tc>
          <w:tcPr>
            <w:tcW w:w="5887" w:type="dxa"/>
          </w:tcPr>
          <w:p w14:paraId="637DEC6B" w14:textId="5126B610"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É a variação do IPCA/IBGE, apurado e divulgado pelo Instituto Brasileiro de Geografia e Estatística, desde que positiva e, caso a variação seja negativa, deve ser</w:t>
            </w:r>
            <w:r w:rsidR="00A70E2D">
              <w:rPr>
                <w:rFonts w:ascii="Ebrima" w:hAnsi="Ebrima" w:cs="Tahoma"/>
                <w:color w:val="000000" w:themeColor="text1"/>
                <w:sz w:val="22"/>
                <w:szCs w:val="22"/>
              </w:rPr>
              <w:t xml:space="preserve"> </w:t>
            </w:r>
            <w:r w:rsidR="007778C8" w:rsidRPr="007778C8">
              <w:rPr>
                <w:rFonts w:ascii="Ebrima" w:hAnsi="Ebrima" w:cs="Tahoma"/>
                <w:color w:val="000000" w:themeColor="text1"/>
                <w:sz w:val="22"/>
                <w:szCs w:val="22"/>
              </w:rPr>
              <w:t xml:space="preserve">considerado no cálculo do Valor Nominal Unitário Atualizado dos CRI (qual seja: </w:t>
            </w:r>
            <w:proofErr w:type="spellStart"/>
            <w:r w:rsidR="007778C8" w:rsidRPr="007778C8">
              <w:rPr>
                <w:rFonts w:ascii="Ebrima" w:hAnsi="Ebrima" w:cs="Tahoma"/>
                <w:color w:val="000000" w:themeColor="text1"/>
                <w:sz w:val="22"/>
                <w:szCs w:val="22"/>
              </w:rPr>
              <w:t>VNa</w:t>
            </w:r>
            <w:proofErr w:type="spellEnd"/>
            <w:r w:rsidR="007778C8" w:rsidRPr="007778C8">
              <w:rPr>
                <w:rFonts w:ascii="Ebrima" w:hAnsi="Ebrima" w:cs="Tahoma"/>
                <w:color w:val="000000" w:themeColor="text1"/>
                <w:sz w:val="22"/>
                <w:szCs w:val="22"/>
              </w:rPr>
              <w:t xml:space="preserve"> = </w:t>
            </w:r>
            <w:proofErr w:type="spellStart"/>
            <w:r w:rsidR="007778C8" w:rsidRPr="007778C8">
              <w:rPr>
                <w:rFonts w:ascii="Ebrima" w:hAnsi="Ebrima" w:cs="Tahoma"/>
                <w:color w:val="000000" w:themeColor="text1"/>
                <w:sz w:val="22"/>
                <w:szCs w:val="22"/>
              </w:rPr>
              <w:t>VNe</w:t>
            </w:r>
            <w:proofErr w:type="spellEnd"/>
            <w:r w:rsidR="007778C8" w:rsidRPr="007778C8">
              <w:rPr>
                <w:rFonts w:ascii="Ebrima" w:hAnsi="Ebrima" w:cs="Tahoma"/>
                <w:color w:val="000000" w:themeColor="text1"/>
                <w:sz w:val="22"/>
                <w:szCs w:val="22"/>
              </w:rPr>
              <w:t xml:space="preserve"> x C), que “C” é igual a 1 (um).</w:t>
            </w:r>
            <w:r w:rsidR="00A70E2D">
              <w:rPr>
                <w:rFonts w:ascii="Ebrima" w:hAnsi="Ebrima" w:cs="Tahoma"/>
                <w:color w:val="000000" w:themeColor="text1"/>
                <w:sz w:val="22"/>
                <w:szCs w:val="22"/>
              </w:rPr>
              <w:t xml:space="preserve"> </w:t>
            </w:r>
          </w:p>
          <w:p w14:paraId="2688B2AE"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4E39D9" w14:paraId="28E8E0BE" w14:textId="77777777" w:rsidTr="004B7B73">
        <w:tc>
          <w:tcPr>
            <w:tcW w:w="3611" w:type="dxa"/>
          </w:tcPr>
          <w:p w14:paraId="3DBBB7CF"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Aviso de Recebimento</w:t>
            </w:r>
            <w:r w:rsidRPr="004E39D9">
              <w:rPr>
                <w:rFonts w:ascii="Ebrima" w:hAnsi="Ebrima"/>
                <w:color w:val="000000" w:themeColor="text1"/>
                <w:sz w:val="22"/>
                <w:szCs w:val="22"/>
              </w:rPr>
              <w:t>”:</w:t>
            </w:r>
          </w:p>
        </w:tc>
        <w:tc>
          <w:tcPr>
            <w:tcW w:w="5887" w:type="dxa"/>
          </w:tcPr>
          <w:p w14:paraId="658755EA"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5CEFAABA" w14:textId="77777777" w:rsidTr="004B7B73">
        <w:tc>
          <w:tcPr>
            <w:tcW w:w="3611" w:type="dxa"/>
          </w:tcPr>
          <w:p w14:paraId="090292A6" w14:textId="2DB19F1E"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B3</w:t>
            </w:r>
            <w:r w:rsidRPr="004E39D9">
              <w:rPr>
                <w:rFonts w:ascii="Ebrima" w:hAnsi="Ebrima" w:cstheme="minorHAnsi"/>
                <w:color w:val="000000" w:themeColor="text1"/>
                <w:sz w:val="22"/>
                <w:szCs w:val="22"/>
              </w:rPr>
              <w:t>”:</w:t>
            </w:r>
          </w:p>
        </w:tc>
        <w:tc>
          <w:tcPr>
            <w:tcW w:w="5887" w:type="dxa"/>
          </w:tcPr>
          <w:p w14:paraId="42C09191" w14:textId="23C733B9"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a </w:t>
            </w:r>
            <w:r w:rsidRPr="004E39D9">
              <w:rPr>
                <w:rFonts w:ascii="Ebrima" w:hAnsi="Ebrima" w:cstheme="minorHAnsi"/>
                <w:b/>
                <w:color w:val="000000" w:themeColor="text1"/>
                <w:sz w:val="22"/>
                <w:szCs w:val="22"/>
              </w:rPr>
              <w:t>B3 S.A. – BRASIL, BOLSA, BALCÃO,</w:t>
            </w:r>
            <w:r w:rsidRPr="004E39D9">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4E39D9" w:rsidDel="00191294">
              <w:rPr>
                <w:rFonts w:ascii="Ebrima" w:hAnsi="Ebrima" w:cstheme="minorHAnsi"/>
                <w:color w:val="000000" w:themeColor="text1"/>
                <w:sz w:val="22"/>
                <w:szCs w:val="22"/>
              </w:rPr>
              <w:t xml:space="preserve">na Cidade de São Paulo, Estado de São Paulo, </w:t>
            </w:r>
            <w:r w:rsidRPr="004E39D9">
              <w:rPr>
                <w:rFonts w:ascii="Ebrima" w:hAnsi="Ebrima" w:cstheme="minorHAnsi"/>
                <w:color w:val="000000" w:themeColor="text1"/>
                <w:sz w:val="22"/>
                <w:szCs w:val="22"/>
              </w:rPr>
              <w:t>inscrita no CNPJ/ME sob o n.º 09.346.601/0001-25, devidamente autorizada pelo BACEN para a prestação de serviços de depositária de ativos escriturais e liquidação financeira.</w:t>
            </w:r>
          </w:p>
          <w:p w14:paraId="709D4868"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14:paraId="3224F7C0" w14:textId="77777777" w:rsidTr="004B7B73">
        <w:tc>
          <w:tcPr>
            <w:tcW w:w="3611" w:type="dxa"/>
          </w:tcPr>
          <w:p w14:paraId="71757F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BACEN</w:t>
            </w:r>
            <w:r w:rsidRPr="004E39D9">
              <w:rPr>
                <w:rFonts w:ascii="Ebrima" w:hAnsi="Ebrima"/>
                <w:color w:val="000000" w:themeColor="text1"/>
                <w:sz w:val="22"/>
                <w:szCs w:val="22"/>
              </w:rPr>
              <w:t>”:</w:t>
            </w:r>
          </w:p>
        </w:tc>
        <w:tc>
          <w:tcPr>
            <w:tcW w:w="5887" w:type="dxa"/>
          </w:tcPr>
          <w:p w14:paraId="43AD3593"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Banco Central do Brasil.</w:t>
            </w:r>
          </w:p>
          <w:p w14:paraId="66ED2157"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B630D86" w14:textId="77777777" w:rsidTr="004B7B73">
        <w:tc>
          <w:tcPr>
            <w:tcW w:w="3611" w:type="dxa"/>
          </w:tcPr>
          <w:p w14:paraId="4F413EDD"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Banco Liquidante</w:t>
            </w:r>
            <w:r w:rsidRPr="004E39D9">
              <w:rPr>
                <w:rFonts w:ascii="Ebrima" w:hAnsi="Ebrima"/>
                <w:color w:val="000000" w:themeColor="text1"/>
                <w:sz w:val="22"/>
                <w:szCs w:val="22"/>
              </w:rPr>
              <w:t>”:</w:t>
            </w:r>
          </w:p>
        </w:tc>
        <w:tc>
          <w:tcPr>
            <w:tcW w:w="5887" w:type="dxa"/>
          </w:tcPr>
          <w:p w14:paraId="15159461" w14:textId="7B216B98" w:rsidR="00AB5B05" w:rsidRPr="004E39D9" w:rsidRDefault="00A54818"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bCs/>
                <w:iCs/>
                <w:color w:val="000000" w:themeColor="text1"/>
                <w:sz w:val="22"/>
                <w:szCs w:val="22"/>
              </w:rPr>
              <w:t>ITAÚ UNIBANCO S.A</w:t>
            </w:r>
            <w:r w:rsidR="00963AB9" w:rsidRPr="004E39D9">
              <w:rPr>
                <w:rFonts w:ascii="Ebrima" w:hAnsi="Ebrima" w:cstheme="minorHAnsi"/>
                <w:iCs/>
                <w:color w:val="000000" w:themeColor="text1"/>
                <w:sz w:val="22"/>
                <w:szCs w:val="22"/>
              </w:rPr>
              <w:t>.</w:t>
            </w:r>
            <w:r w:rsidR="00AB5B05" w:rsidRPr="004E39D9">
              <w:rPr>
                <w:rFonts w:ascii="Ebrima" w:hAnsi="Ebrima"/>
                <w:bCs/>
                <w:color w:val="000000" w:themeColor="text1"/>
                <w:sz w:val="22"/>
                <w:szCs w:val="22"/>
              </w:rPr>
              <w:t xml:space="preserve">, </w:t>
            </w:r>
            <w:r w:rsidR="00963AB9" w:rsidRPr="004E39D9">
              <w:rPr>
                <w:rFonts w:ascii="Ebrima" w:hAnsi="Ebrima" w:cstheme="minorHAnsi"/>
                <w:iCs/>
                <w:color w:val="000000" w:themeColor="text1"/>
                <w:sz w:val="22"/>
                <w:szCs w:val="22"/>
              </w:rPr>
              <w:t>instituição financeira, com sede na Cidade de São Paulo, Estado de São Paulo, na Praça Alfredo Egydio de Souza Aranha, nº 100,</w:t>
            </w:r>
            <w:r w:rsidR="00963AB9" w:rsidRPr="004E39D9">
              <w:rPr>
                <w:rFonts w:ascii="Ebrima" w:hAnsi="Ebrima"/>
                <w:bCs/>
                <w:color w:val="000000" w:themeColor="text1"/>
                <w:sz w:val="22"/>
                <w:szCs w:val="22"/>
              </w:rPr>
              <w:t xml:space="preserve"> Parque Jabaquara, Torre Olavo </w:t>
            </w:r>
            <w:proofErr w:type="spellStart"/>
            <w:r w:rsidR="00963AB9" w:rsidRPr="004E39D9">
              <w:rPr>
                <w:rFonts w:ascii="Ebrima" w:hAnsi="Ebrima"/>
                <w:bCs/>
                <w:color w:val="000000" w:themeColor="text1"/>
                <w:sz w:val="22"/>
                <w:szCs w:val="22"/>
              </w:rPr>
              <w:t>Setubal</w:t>
            </w:r>
            <w:proofErr w:type="spellEnd"/>
            <w:r w:rsidR="00963AB9" w:rsidRPr="004E39D9">
              <w:rPr>
                <w:rFonts w:ascii="Ebrima" w:hAnsi="Ebrima"/>
                <w:bCs/>
                <w:color w:val="000000" w:themeColor="text1"/>
                <w:sz w:val="22"/>
                <w:szCs w:val="22"/>
              </w:rPr>
              <w:t>, CEP 04.344-902, inscrit</w:t>
            </w:r>
            <w:r w:rsidR="00D66FA5" w:rsidRPr="004E39D9">
              <w:rPr>
                <w:rFonts w:ascii="Ebrima" w:hAnsi="Ebrima"/>
                <w:bCs/>
                <w:color w:val="000000" w:themeColor="text1"/>
                <w:sz w:val="22"/>
                <w:szCs w:val="22"/>
              </w:rPr>
              <w:t>a</w:t>
            </w:r>
            <w:r w:rsidR="00963AB9" w:rsidRPr="004E39D9">
              <w:rPr>
                <w:rFonts w:ascii="Ebrima" w:hAnsi="Ebrima"/>
                <w:bCs/>
                <w:color w:val="000000" w:themeColor="text1"/>
                <w:sz w:val="22"/>
                <w:szCs w:val="22"/>
              </w:rPr>
              <w:t xml:space="preserve"> no CNPJ/ME sob o nº 60.701.190/0001-04, </w:t>
            </w:r>
            <w:r w:rsidR="00AB5B05" w:rsidRPr="004E39D9">
              <w:rPr>
                <w:rFonts w:ascii="Ebrima" w:hAnsi="Ebrima" w:cstheme="minorHAnsi"/>
                <w:color w:val="000000" w:themeColor="text1"/>
                <w:sz w:val="22"/>
                <w:szCs w:val="22"/>
              </w:rPr>
              <w:t>contratada</w:t>
            </w:r>
            <w:r w:rsidR="00AB5B05" w:rsidRPr="004E39D9">
              <w:rPr>
                <w:rFonts w:ascii="Ebrima" w:hAnsi="Ebrima"/>
                <w:color w:val="000000" w:themeColor="text1"/>
                <w:sz w:val="22"/>
                <w:szCs w:val="22"/>
              </w:rPr>
              <w:t xml:space="preserve"> pela Emissora para </w:t>
            </w:r>
            <w:r w:rsidR="00AB5B05" w:rsidRPr="004E39D9">
              <w:rPr>
                <w:rFonts w:ascii="Ebrima" w:hAnsi="Ebrima" w:cstheme="minorHAnsi"/>
                <w:color w:val="000000" w:themeColor="text1"/>
                <w:sz w:val="22"/>
                <w:szCs w:val="22"/>
              </w:rPr>
              <w:t>prestar os serviços indicados neste Termo de Securitização.</w:t>
            </w:r>
          </w:p>
          <w:p w14:paraId="77EA1CE2" w14:textId="14E6BC86" w:rsidR="00AB5B05" w:rsidRPr="004E39D9" w:rsidRDefault="00AB5B05" w:rsidP="004E39D9">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7F8518A" w14:textId="77777777" w:rsidTr="004B7B73">
        <w:tc>
          <w:tcPr>
            <w:tcW w:w="3611" w:type="dxa"/>
          </w:tcPr>
          <w:p w14:paraId="520ABE99"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Boletim de Subscrição</w:t>
            </w:r>
            <w:r w:rsidRPr="004E39D9">
              <w:rPr>
                <w:rFonts w:ascii="Ebrima" w:hAnsi="Ebrima"/>
                <w:color w:val="000000" w:themeColor="text1"/>
                <w:sz w:val="22"/>
                <w:szCs w:val="22"/>
              </w:rPr>
              <w:t>”:</w:t>
            </w:r>
          </w:p>
        </w:tc>
        <w:tc>
          <w:tcPr>
            <w:tcW w:w="5887" w:type="dxa"/>
          </w:tcPr>
          <w:p w14:paraId="58D000F4" w14:textId="74E19586"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boletim de subscrição por meio do qual os </w:t>
            </w:r>
            <w:r w:rsidR="00EB040B" w:rsidRPr="004E39D9">
              <w:rPr>
                <w:rFonts w:ascii="Ebrima" w:hAnsi="Ebrima"/>
                <w:color w:val="000000" w:themeColor="text1"/>
                <w:sz w:val="22"/>
                <w:szCs w:val="22"/>
              </w:rPr>
              <w:t>Titulares do</w:t>
            </w:r>
            <w:r w:rsidR="003E2B3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subscreverão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CRI</w:t>
            </w:r>
            <w:r w:rsidR="00EB040B" w:rsidRPr="004E39D9">
              <w:rPr>
                <w:rFonts w:ascii="Ebrima" w:hAnsi="Ebrima"/>
                <w:color w:val="000000" w:themeColor="text1"/>
                <w:sz w:val="22"/>
                <w:szCs w:val="22"/>
              </w:rPr>
              <w:t>.</w:t>
            </w:r>
          </w:p>
          <w:p w14:paraId="5FD48B7E" w14:textId="35DF7674"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1ED51BB4" w14:textId="77777777" w:rsidTr="004B7B73">
        <w:tc>
          <w:tcPr>
            <w:tcW w:w="3611" w:type="dxa"/>
          </w:tcPr>
          <w:p w14:paraId="0C5D0E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Brasil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País</w:t>
            </w:r>
            <w:r w:rsidRPr="004E39D9">
              <w:rPr>
                <w:rFonts w:ascii="Ebrima" w:hAnsi="Ebrima"/>
                <w:color w:val="000000" w:themeColor="text1"/>
                <w:sz w:val="22"/>
                <w:szCs w:val="22"/>
              </w:rPr>
              <w:t>”:</w:t>
            </w:r>
          </w:p>
        </w:tc>
        <w:tc>
          <w:tcPr>
            <w:tcW w:w="5887" w:type="dxa"/>
          </w:tcPr>
          <w:p w14:paraId="6905D9F9" w14:textId="77777777"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República Federativa do Brasil.</w:t>
            </w:r>
          </w:p>
          <w:p w14:paraId="20880FD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149439F" w14:textId="77777777" w:rsidTr="004B7B73">
        <w:tc>
          <w:tcPr>
            <w:tcW w:w="3611" w:type="dxa"/>
          </w:tcPr>
          <w:p w14:paraId="4ECE6FC8" w14:textId="46574101" w:rsidR="00AB5B05" w:rsidRPr="004E39D9" w:rsidRDefault="00AB5B05" w:rsidP="004E39D9">
            <w:pPr>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Câmara</w:t>
            </w:r>
            <w:r w:rsidRPr="004E39D9">
              <w:rPr>
                <w:rFonts w:ascii="Ebrima" w:hAnsi="Ebrima"/>
                <w:color w:val="000000" w:themeColor="text1"/>
                <w:sz w:val="22"/>
                <w:szCs w:val="22"/>
              </w:rPr>
              <w:t>”:</w:t>
            </w:r>
          </w:p>
        </w:tc>
        <w:tc>
          <w:tcPr>
            <w:tcW w:w="5887" w:type="dxa"/>
          </w:tcPr>
          <w:p w14:paraId="109A52F8" w14:textId="1C658C1F"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Câmara de Arbitragem Empresarial do Brasil – CAMARB.</w:t>
            </w:r>
          </w:p>
          <w:p w14:paraId="60A33C32" w14:textId="28CBB680" w:rsidR="00AB5B05" w:rsidRPr="004E39D9" w:rsidRDefault="00AB5B05" w:rsidP="004E39D9">
            <w:pPr>
              <w:snapToGrid w:val="0"/>
              <w:spacing w:line="276" w:lineRule="auto"/>
              <w:jc w:val="both"/>
              <w:rPr>
                <w:rFonts w:ascii="Ebrima" w:hAnsi="Ebrima"/>
                <w:color w:val="000000" w:themeColor="text1"/>
                <w:sz w:val="22"/>
                <w:szCs w:val="22"/>
              </w:rPr>
            </w:pPr>
          </w:p>
        </w:tc>
      </w:tr>
      <w:tr w:rsidR="00DA34D3" w:rsidRPr="004E39D9" w14:paraId="5DF1B363" w14:textId="77777777" w:rsidTr="004B7B73">
        <w:tc>
          <w:tcPr>
            <w:tcW w:w="3611" w:type="dxa"/>
          </w:tcPr>
          <w:p w14:paraId="34A2A7B3" w14:textId="04C215DA" w:rsidR="00EB040B" w:rsidRPr="004E39D9" w:rsidRDefault="00EB040B"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Cartório de Registro de Títulos e Documentos</w:t>
            </w:r>
            <w:r w:rsidRPr="004E39D9">
              <w:rPr>
                <w:rFonts w:ascii="Ebrima" w:hAnsi="Ebrima"/>
                <w:color w:val="000000" w:themeColor="text1"/>
                <w:sz w:val="22"/>
                <w:szCs w:val="22"/>
              </w:rPr>
              <w:t>”:</w:t>
            </w:r>
          </w:p>
        </w:tc>
        <w:tc>
          <w:tcPr>
            <w:tcW w:w="5887" w:type="dxa"/>
          </w:tcPr>
          <w:p w14:paraId="24CCFA47" w14:textId="2C17F88E"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Cartório de Registro de Títulos e Documentos dos municípios onde se localizam </w:t>
            </w:r>
            <w:r w:rsidR="002726FD" w:rsidRPr="004E39D9">
              <w:rPr>
                <w:rFonts w:ascii="Ebrima" w:hAnsi="Ebrima"/>
                <w:color w:val="000000" w:themeColor="text1"/>
                <w:sz w:val="22"/>
                <w:szCs w:val="22"/>
              </w:rPr>
              <w:t>os domicílios</w:t>
            </w:r>
            <w:r w:rsidRPr="004E39D9">
              <w:rPr>
                <w:rFonts w:ascii="Ebrima" w:hAnsi="Ebrima"/>
                <w:color w:val="000000" w:themeColor="text1"/>
                <w:sz w:val="22"/>
                <w:szCs w:val="22"/>
              </w:rPr>
              <w:t xml:space="preserve"> das Partes.</w:t>
            </w:r>
          </w:p>
          <w:p w14:paraId="5F0856AA"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07519618" w14:textId="77777777" w:rsidTr="004B7B73">
        <w:tc>
          <w:tcPr>
            <w:tcW w:w="3611" w:type="dxa"/>
          </w:tcPr>
          <w:p w14:paraId="3B66AFA4" w14:textId="3889F62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089E1483" w14:textId="31D95FF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11150011-7</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em </w:t>
            </w:r>
            <w:r w:rsidR="005F0295">
              <w:rPr>
                <w:rFonts w:ascii="Ebrima" w:hAnsi="Ebrima" w:cs="Tahoma"/>
                <w:color w:val="000000" w:themeColor="text1"/>
                <w:sz w:val="22"/>
                <w:szCs w:val="22"/>
              </w:rPr>
              <w:t>04</w:t>
            </w:r>
            <w:r w:rsidR="005F0295"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de </w:t>
            </w:r>
            <w:r w:rsidR="005F0295">
              <w:rPr>
                <w:rFonts w:ascii="Ebrima" w:hAnsi="Ebrima" w:cs="Tahoma"/>
                <w:color w:val="000000" w:themeColor="text1"/>
                <w:sz w:val="22"/>
                <w:szCs w:val="22"/>
              </w:rPr>
              <w:t>maio</w:t>
            </w:r>
            <w:r w:rsidR="005F0295"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r w:rsidR="00222BB8" w:rsidRPr="004E39D9">
              <w:rPr>
                <w:rFonts w:ascii="Ebrima" w:hAnsi="Ebrima" w:cs="Tahoma"/>
                <w:color w:val="000000" w:themeColor="text1"/>
                <w:sz w:val="22"/>
                <w:szCs w:val="22"/>
              </w:rPr>
              <w:t xml:space="preserve"> para </w:t>
            </w:r>
            <w:r w:rsidR="00222BB8" w:rsidRPr="004E39D9">
              <w:rPr>
                <w:rFonts w:ascii="Ebrima" w:hAnsi="Ebrima" w:cs="Tahoma"/>
                <w:b/>
                <w:bCs/>
                <w:color w:val="000000" w:themeColor="text1"/>
                <w:sz w:val="22"/>
                <w:szCs w:val="22"/>
              </w:rPr>
              <w:t xml:space="preserve">(i) </w:t>
            </w:r>
            <w:r w:rsidR="00222BB8" w:rsidRPr="004E39D9">
              <w:rPr>
                <w:rFonts w:ascii="Ebrima" w:hAnsi="Ebrima"/>
                <w:color w:val="000000" w:themeColor="text1"/>
                <w:sz w:val="22"/>
                <w:szCs w:val="22"/>
              </w:rPr>
              <w:t xml:space="preserve">finalização </w:t>
            </w:r>
            <w:r w:rsidR="00222BB8" w:rsidRPr="004E39D9">
              <w:rPr>
                <w:rFonts w:ascii="Ebrima" w:hAnsi="Ebrima" w:cs="Tahoma"/>
                <w:color w:val="000000" w:themeColor="text1"/>
                <w:sz w:val="22"/>
                <w:szCs w:val="22"/>
              </w:rPr>
              <w:t>das obras dos Loteamentos; e para</w:t>
            </w:r>
            <w:r w:rsidR="00222BB8" w:rsidRPr="004E39D9">
              <w:rPr>
                <w:rFonts w:ascii="Ebrima" w:hAnsi="Ebrima"/>
                <w:b/>
                <w:color w:val="000000" w:themeColor="text1"/>
                <w:sz w:val="22"/>
                <w:szCs w:val="22"/>
              </w:rPr>
              <w:t xml:space="preserve"> </w:t>
            </w:r>
            <w:r w:rsidR="00222BB8" w:rsidRPr="004E39D9">
              <w:rPr>
                <w:rFonts w:ascii="Ebrima" w:hAnsi="Ebrima" w:cs="Tahoma"/>
                <w:b/>
                <w:bCs/>
                <w:color w:val="000000" w:themeColor="text1"/>
                <w:sz w:val="22"/>
                <w:szCs w:val="22"/>
              </w:rPr>
              <w:t>(</w:t>
            </w:r>
            <w:proofErr w:type="spellStart"/>
            <w:r w:rsidR="00222BB8" w:rsidRPr="004E39D9">
              <w:rPr>
                <w:rFonts w:ascii="Ebrima" w:hAnsi="Ebrima" w:cs="Tahoma"/>
                <w:b/>
                <w:bCs/>
                <w:color w:val="000000" w:themeColor="text1"/>
                <w:sz w:val="22"/>
                <w:szCs w:val="22"/>
              </w:rPr>
              <w:t>ii</w:t>
            </w:r>
            <w:proofErr w:type="spellEnd"/>
            <w:r w:rsidR="00222BB8" w:rsidRPr="004E39D9">
              <w:rPr>
                <w:rFonts w:ascii="Ebrima" w:hAnsi="Ebrima" w:cs="Tahoma"/>
                <w:b/>
                <w:bCs/>
                <w:color w:val="000000" w:themeColor="text1"/>
                <w:sz w:val="22"/>
                <w:szCs w:val="22"/>
              </w:rPr>
              <w:t>)</w:t>
            </w:r>
            <w:r w:rsidR="00222BB8" w:rsidRPr="004E39D9">
              <w:rPr>
                <w:rFonts w:ascii="Ebrima" w:hAnsi="Ebrima" w:cs="Tahoma"/>
                <w:color w:val="000000" w:themeColor="text1"/>
                <w:sz w:val="22"/>
                <w:szCs w:val="22"/>
              </w:rPr>
              <w:t xml:space="preserve"> o efetivo desenvolvimento das obras dos Empreendimentos.</w:t>
            </w:r>
          </w:p>
          <w:p w14:paraId="6D6CF074"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4E225DE6" w14:textId="77777777" w:rsidTr="004B7B73">
        <w:tc>
          <w:tcPr>
            <w:tcW w:w="3611" w:type="dxa"/>
          </w:tcPr>
          <w:p w14:paraId="5472034E" w14:textId="23BAD53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Precal</w:t>
            </w:r>
            <w:proofErr w:type="spellEnd"/>
            <w:r w:rsidRPr="004E39D9">
              <w:rPr>
                <w:rFonts w:ascii="Ebrima" w:hAnsi="Ebrima" w:cs="Tahoma"/>
                <w:color w:val="000000" w:themeColor="text1"/>
                <w:sz w:val="22"/>
                <w:szCs w:val="22"/>
              </w:rPr>
              <w:t>”:</w:t>
            </w:r>
          </w:p>
        </w:tc>
        <w:tc>
          <w:tcPr>
            <w:tcW w:w="5887" w:type="dxa"/>
          </w:tcPr>
          <w:p w14:paraId="58329C02" w14:textId="555199FF"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11150012-5</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em </w:t>
            </w:r>
            <w:r w:rsidR="005F0295">
              <w:rPr>
                <w:rFonts w:ascii="Ebrima" w:hAnsi="Ebrima" w:cs="Tahoma"/>
                <w:color w:val="000000" w:themeColor="text1"/>
                <w:sz w:val="22"/>
                <w:szCs w:val="22"/>
              </w:rPr>
              <w:t>04</w:t>
            </w:r>
            <w:r w:rsidR="005F0295"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de </w:t>
            </w:r>
            <w:r w:rsidR="005F0295">
              <w:rPr>
                <w:rFonts w:ascii="Ebrima" w:hAnsi="Ebrima" w:cs="Tahoma"/>
                <w:color w:val="000000" w:themeColor="text1"/>
                <w:sz w:val="22"/>
                <w:szCs w:val="22"/>
              </w:rPr>
              <w:t>maio</w:t>
            </w:r>
            <w:r w:rsidR="005F0295"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para </w:t>
            </w:r>
            <w:r w:rsidRPr="004E39D9">
              <w:rPr>
                <w:rFonts w:ascii="Ebrima" w:hAnsi="Ebrima" w:cs="Tahoma"/>
                <w:b/>
                <w:bCs/>
                <w:color w:val="000000" w:themeColor="text1"/>
                <w:sz w:val="22"/>
                <w:szCs w:val="22"/>
              </w:rPr>
              <w:t xml:space="preserve">(i) </w:t>
            </w:r>
            <w:r w:rsidRPr="004E39D9">
              <w:rPr>
                <w:rFonts w:ascii="Ebrima" w:hAnsi="Ebrima"/>
                <w:color w:val="000000" w:themeColor="text1"/>
                <w:sz w:val="22"/>
                <w:szCs w:val="22"/>
              </w:rPr>
              <w:t xml:space="preserve">finalização </w:t>
            </w:r>
            <w:r w:rsidRPr="004E39D9">
              <w:rPr>
                <w:rFonts w:ascii="Ebrima" w:hAnsi="Ebrima" w:cs="Tahoma"/>
                <w:color w:val="000000" w:themeColor="text1"/>
                <w:sz w:val="22"/>
                <w:szCs w:val="22"/>
              </w:rPr>
              <w:t>das obras dos Loteamentos; e para</w:t>
            </w:r>
            <w:r w:rsidRPr="004E39D9">
              <w:rPr>
                <w:rFonts w:ascii="Ebrima" w:hAnsi="Ebrima"/>
                <w:b/>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w:t>
            </w:r>
            <w:r w:rsidR="00222BB8" w:rsidRPr="004E39D9">
              <w:rPr>
                <w:rFonts w:ascii="Ebrima" w:hAnsi="Ebrima" w:cs="Tahoma"/>
                <w:b/>
                <w:bCs/>
                <w:color w:val="000000" w:themeColor="text1"/>
                <w:sz w:val="22"/>
                <w:szCs w:val="22"/>
              </w:rPr>
              <w:t>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o efetivo desenvolvimento das obras dos Empreendimentos.</w:t>
            </w:r>
          </w:p>
          <w:p w14:paraId="34F5A0B0"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6A84E4C1" w14:textId="77777777" w:rsidTr="004B7B73">
        <w:tc>
          <w:tcPr>
            <w:tcW w:w="3611" w:type="dxa"/>
          </w:tcPr>
          <w:p w14:paraId="3A3502B2" w14:textId="596E2592"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CCI</w:t>
            </w:r>
            <w:r w:rsidRPr="004E39D9">
              <w:rPr>
                <w:rFonts w:ascii="Ebrima" w:hAnsi="Ebrima"/>
                <w:color w:val="000000" w:themeColor="text1"/>
                <w:sz w:val="22"/>
                <w:szCs w:val="22"/>
              </w:rPr>
              <w:t>”:</w:t>
            </w:r>
          </w:p>
        </w:tc>
        <w:tc>
          <w:tcPr>
            <w:tcW w:w="5887" w:type="dxa"/>
          </w:tcPr>
          <w:p w14:paraId="19215AD8" w14:textId="7257CDB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 xml:space="preserve">02 (duas) </w:t>
            </w:r>
            <w:r w:rsidRPr="004E39D9">
              <w:rPr>
                <w:rFonts w:ascii="Ebrima" w:hAnsi="Ebrima" w:cs="Tahoma"/>
                <w:color w:val="000000" w:themeColor="text1"/>
                <w:sz w:val="22"/>
                <w:szCs w:val="22"/>
              </w:rPr>
              <w:t xml:space="preserve">Cédulas de Crédito Imobiliário Integrais, a serem emitidas pela Securitizadora, sob a forma escritural, sem garantia real imobiliária, nos termos das Escrituras de Emissão de CCI, para representar a totalidade dos Créditos Imobiliários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2739ABEA"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4C873834" w14:textId="77777777" w:rsidTr="004B7B73">
        <w:tc>
          <w:tcPr>
            <w:tcW w:w="3611" w:type="dxa"/>
          </w:tcPr>
          <w:p w14:paraId="0748BB86" w14:textId="77777777"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Cedente</w:t>
            </w:r>
            <w:r w:rsidRPr="004E39D9">
              <w:rPr>
                <w:rFonts w:ascii="Ebrima" w:hAnsi="Ebrima"/>
                <w:color w:val="000000" w:themeColor="text1"/>
                <w:sz w:val="22"/>
                <w:szCs w:val="22"/>
              </w:rPr>
              <w:t>”</w:t>
            </w:r>
          </w:p>
        </w:tc>
        <w:tc>
          <w:tcPr>
            <w:tcW w:w="5887" w:type="dxa"/>
          </w:tcPr>
          <w:p w14:paraId="0C4EBD61" w14:textId="3DC20FA2" w:rsidR="00EB040B" w:rsidRPr="004E39D9" w:rsidRDefault="00EB040B"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COMPANHIA HIPOTECÁRIA PIRATINI - CHP</w:t>
            </w:r>
            <w:r w:rsidRPr="004E39D9">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4E39D9">
              <w:rPr>
                <w:rFonts w:ascii="Ebrima" w:hAnsi="Ebrima"/>
                <w:color w:val="000000" w:themeColor="text1"/>
                <w:sz w:val="22"/>
                <w:szCs w:val="22"/>
              </w:rPr>
              <w:t>neste ato representada nos termos de seu Estatuto Social</w:t>
            </w:r>
            <w:r w:rsidRPr="004E39D9">
              <w:rPr>
                <w:rFonts w:ascii="Ebrima" w:hAnsi="Ebrima" w:cs="Tahoma"/>
                <w:iCs/>
                <w:color w:val="000000" w:themeColor="text1"/>
                <w:sz w:val="22"/>
                <w:szCs w:val="22"/>
              </w:rPr>
              <w:t>,</w:t>
            </w:r>
            <w:r w:rsidRPr="004E39D9">
              <w:rPr>
                <w:rFonts w:ascii="Ebrima" w:hAnsi="Ebrima" w:cs="Arial"/>
                <w:color w:val="000000" w:themeColor="text1"/>
                <w:sz w:val="22"/>
                <w:szCs w:val="22"/>
              </w:rPr>
              <w:t xml:space="preserve"> </w:t>
            </w:r>
            <w:r w:rsidRPr="004E39D9">
              <w:rPr>
                <w:rFonts w:ascii="Ebrima" w:hAnsi="Ebrima" w:cs="Tahoma"/>
                <w:color w:val="000000" w:themeColor="text1"/>
                <w:sz w:val="22"/>
                <w:szCs w:val="22"/>
              </w:rPr>
              <w:t>credora dos créditos imobiliários cedidos à Emissora para vinculação aos CRI.</w:t>
            </w:r>
          </w:p>
          <w:p w14:paraId="43C3E078" w14:textId="77777777" w:rsidR="00EB040B" w:rsidRPr="004E39D9" w:rsidRDefault="00EB040B" w:rsidP="004E39D9">
            <w:pPr>
              <w:spacing w:line="276" w:lineRule="auto"/>
              <w:jc w:val="both"/>
              <w:rPr>
                <w:rFonts w:ascii="Ebrima" w:hAnsi="Ebrima" w:cs="Tahoma"/>
                <w:color w:val="000000" w:themeColor="text1"/>
                <w:sz w:val="22"/>
                <w:szCs w:val="22"/>
              </w:rPr>
            </w:pPr>
          </w:p>
        </w:tc>
      </w:tr>
      <w:tr w:rsidR="00DA34D3" w:rsidRPr="004E39D9" w14:paraId="5341CFC3" w14:textId="77777777" w:rsidTr="004B7B73">
        <w:tc>
          <w:tcPr>
            <w:tcW w:w="3611" w:type="dxa"/>
          </w:tcPr>
          <w:p w14:paraId="06CD2295" w14:textId="0D9FBD16"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Certificados de Recebíveis Imobiliários</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CRI</w:t>
            </w:r>
            <w:r w:rsidRPr="004E39D9">
              <w:rPr>
                <w:rFonts w:ascii="Ebrima" w:hAnsi="Ebrima"/>
                <w:color w:val="000000" w:themeColor="text1"/>
                <w:sz w:val="22"/>
                <w:szCs w:val="22"/>
              </w:rPr>
              <w:t>”:</w:t>
            </w:r>
          </w:p>
        </w:tc>
        <w:tc>
          <w:tcPr>
            <w:tcW w:w="5887" w:type="dxa"/>
          </w:tcPr>
          <w:p w14:paraId="4425A492" w14:textId="30E6B786"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Significam os Certificados de Recebíveis Imobiliários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Série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ª Emissão da Securitizadora,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4E39D9">
              <w:rPr>
                <w:rFonts w:ascii="Ebrima" w:hAnsi="Ebrima"/>
                <w:color w:val="000000" w:themeColor="text1"/>
                <w:sz w:val="22"/>
                <w:szCs w:val="22"/>
              </w:rPr>
              <w:t>s</w:t>
            </w:r>
            <w:r w:rsidRPr="004E39D9">
              <w:rPr>
                <w:rFonts w:ascii="Ebrima" w:hAnsi="Ebrima"/>
                <w:color w:val="000000" w:themeColor="text1"/>
                <w:sz w:val="22"/>
                <w:szCs w:val="22"/>
              </w:rPr>
              <w:t xml:space="preserve"> CCI.</w:t>
            </w:r>
          </w:p>
          <w:p w14:paraId="06B47038" w14:textId="77777777" w:rsidR="00EB040B" w:rsidRPr="004E39D9" w:rsidRDefault="00EB040B" w:rsidP="004E39D9">
            <w:pPr>
              <w:spacing w:line="276" w:lineRule="auto"/>
              <w:jc w:val="both"/>
              <w:rPr>
                <w:rFonts w:ascii="Ebrima" w:hAnsi="Ebrima" w:cs="Arial"/>
                <w:b/>
                <w:color w:val="000000" w:themeColor="text1"/>
                <w:sz w:val="22"/>
                <w:szCs w:val="22"/>
              </w:rPr>
            </w:pPr>
          </w:p>
        </w:tc>
      </w:tr>
      <w:tr w:rsidR="00DA34D3" w:rsidRPr="004E39D9" w14:paraId="1926A926" w14:textId="77777777" w:rsidTr="004B7B73">
        <w:tc>
          <w:tcPr>
            <w:tcW w:w="3611" w:type="dxa"/>
          </w:tcPr>
          <w:p w14:paraId="2B1FA655" w14:textId="77777777"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Cessão de Créditos</w:t>
            </w:r>
            <w:r w:rsidRPr="004E39D9">
              <w:rPr>
                <w:rFonts w:ascii="Ebrima" w:hAnsi="Ebrima" w:cs="Tahoma"/>
                <w:color w:val="000000" w:themeColor="text1"/>
                <w:sz w:val="22"/>
                <w:szCs w:val="22"/>
              </w:rPr>
              <w:t>”:</w:t>
            </w:r>
          </w:p>
          <w:p w14:paraId="0CEED580" w14:textId="436F97CF" w:rsidR="00EB040B" w:rsidRPr="004E39D9" w:rsidRDefault="00EB040B" w:rsidP="004E39D9">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4E39D9">
              <w:rPr>
                <w:rFonts w:ascii="Ebrima" w:hAnsi="Ebrima" w:cs="Arial"/>
                <w:color w:val="000000" w:themeColor="text1"/>
                <w:sz w:val="22"/>
                <w:szCs w:val="22"/>
              </w:rPr>
              <w:t>pela Cedente à Securitizadora</w:t>
            </w:r>
            <w:r w:rsidRPr="004E39D9">
              <w:rPr>
                <w:rFonts w:ascii="Ebrima" w:hAnsi="Ebrima"/>
                <w:color w:val="000000" w:themeColor="text1"/>
                <w:sz w:val="22"/>
                <w:szCs w:val="22"/>
              </w:rPr>
              <w:t xml:space="preserve">, dos Créditos Imobiliários vinculados à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à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18151A9"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43DB77B7" w14:textId="77777777" w:rsidTr="004B7B73">
        <w:tc>
          <w:tcPr>
            <w:tcW w:w="3611" w:type="dxa"/>
          </w:tcPr>
          <w:p w14:paraId="7A841035" w14:textId="2C5249F5"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Cessão Fiduciária</w:t>
            </w:r>
            <w:r w:rsidRPr="004E39D9">
              <w:rPr>
                <w:rFonts w:ascii="Ebrima" w:hAnsi="Ebrima"/>
                <w:color w:val="000000" w:themeColor="text1"/>
                <w:sz w:val="22"/>
                <w:szCs w:val="22"/>
              </w:rPr>
              <w:t>”:</w:t>
            </w:r>
          </w:p>
        </w:tc>
        <w:tc>
          <w:tcPr>
            <w:tcW w:w="5887" w:type="dxa"/>
          </w:tcPr>
          <w:p w14:paraId="163621BB" w14:textId="53178034" w:rsidR="00DD570B" w:rsidRPr="004E39D9" w:rsidRDefault="00DD57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w:t>
            </w:r>
            <w:bookmarkStart w:id="13" w:name="_Hlk526874693"/>
            <w:r w:rsidRPr="004E39D9">
              <w:rPr>
                <w:rFonts w:ascii="Ebrima" w:hAnsi="Ebrima"/>
                <w:color w:val="000000" w:themeColor="text1"/>
                <w:sz w:val="22"/>
                <w:szCs w:val="22"/>
              </w:rPr>
              <w:t xml:space="preserve">da totalidade dos Direitos Creditórios, presentes e futuros, decorrentes da comercialização dos Lotes </w:t>
            </w:r>
            <w:bookmarkEnd w:id="13"/>
            <w:r w:rsidRPr="004E39D9">
              <w:rPr>
                <w:rFonts w:ascii="Ebrima" w:hAnsi="Ebrima"/>
                <w:color w:val="000000" w:themeColor="text1"/>
                <w:sz w:val="22"/>
                <w:szCs w:val="22"/>
              </w:rPr>
              <w:t xml:space="preserve">dos Loteamentos, nos termos do </w:t>
            </w:r>
            <w:r w:rsidRPr="004E39D9">
              <w:rPr>
                <w:rFonts w:ascii="Ebrima" w:hAnsi="Ebrima" w:cs="Tahoma"/>
                <w:color w:val="000000" w:themeColor="text1"/>
                <w:sz w:val="22"/>
                <w:szCs w:val="22"/>
              </w:rPr>
              <w:t>Contrato de Cessão</w:t>
            </w:r>
            <w:r w:rsidRPr="004E39D9">
              <w:rPr>
                <w:rFonts w:ascii="Ebrima" w:hAnsi="Ebrima"/>
                <w:color w:val="000000" w:themeColor="text1"/>
                <w:sz w:val="22"/>
                <w:szCs w:val="22"/>
              </w:rPr>
              <w:t>, em garantia do cumprimento das Obrigações Garantidas.</w:t>
            </w:r>
          </w:p>
          <w:p w14:paraId="2F14966C" w14:textId="77777777"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30E1C29A" w14:textId="77777777" w:rsidTr="004B7B73">
        <w:tc>
          <w:tcPr>
            <w:tcW w:w="3611" w:type="dxa"/>
          </w:tcPr>
          <w:p w14:paraId="4893B35D"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CETIP21</w:t>
            </w:r>
            <w:r w:rsidRPr="004E39D9">
              <w:rPr>
                <w:rFonts w:ascii="Ebrima" w:hAnsi="Ebrima"/>
                <w:color w:val="000000" w:themeColor="text1"/>
                <w:sz w:val="22"/>
                <w:szCs w:val="22"/>
              </w:rPr>
              <w:t>”:</w:t>
            </w:r>
          </w:p>
        </w:tc>
        <w:tc>
          <w:tcPr>
            <w:tcW w:w="5887" w:type="dxa"/>
          </w:tcPr>
          <w:p w14:paraId="6554DE42" w14:textId="73C0F0A9"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w:t>
            </w:r>
            <w:r w:rsidRPr="004E39D9">
              <w:rPr>
                <w:rFonts w:ascii="Ebrima" w:hAnsi="Ebrima" w:cstheme="minorHAnsi"/>
                <w:color w:val="000000" w:themeColor="text1"/>
                <w:sz w:val="22"/>
                <w:szCs w:val="22"/>
              </w:rPr>
              <w:t>ambiente</w:t>
            </w:r>
            <w:r w:rsidRPr="004E39D9">
              <w:rPr>
                <w:rFonts w:ascii="Ebrima" w:hAnsi="Ebrima"/>
                <w:color w:val="000000" w:themeColor="text1"/>
                <w:sz w:val="22"/>
                <w:szCs w:val="22"/>
              </w:rPr>
              <w:t xml:space="preserve"> de negociação de títulos e valores mobiliários administrado e operacionalizado pela </w:t>
            </w:r>
            <w:r w:rsidRPr="004E39D9">
              <w:rPr>
                <w:rFonts w:ascii="Ebrima" w:hAnsi="Ebrima" w:cstheme="minorHAnsi"/>
                <w:color w:val="000000" w:themeColor="text1"/>
                <w:sz w:val="22"/>
                <w:szCs w:val="22"/>
              </w:rPr>
              <w:t>B3</w:t>
            </w:r>
            <w:r w:rsidR="00A14B70" w:rsidRPr="004E39D9">
              <w:rPr>
                <w:rFonts w:ascii="Ebrima" w:hAnsi="Ebrima"/>
                <w:color w:val="000000" w:themeColor="text1"/>
                <w:sz w:val="22"/>
                <w:szCs w:val="22"/>
              </w:rPr>
              <w:t>.</w:t>
            </w:r>
          </w:p>
          <w:p w14:paraId="03DF8443"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0BF60395" w14:textId="77777777" w:rsidTr="004B7B73">
        <w:tc>
          <w:tcPr>
            <w:tcW w:w="3611" w:type="dxa"/>
          </w:tcPr>
          <w:p w14:paraId="236B9A8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CMN</w:t>
            </w:r>
            <w:r w:rsidRPr="004E39D9">
              <w:rPr>
                <w:rFonts w:ascii="Ebrima" w:hAnsi="Ebrima"/>
                <w:color w:val="000000" w:themeColor="text1"/>
                <w:sz w:val="22"/>
                <w:szCs w:val="22"/>
              </w:rPr>
              <w:t>”:</w:t>
            </w:r>
          </w:p>
        </w:tc>
        <w:tc>
          <w:tcPr>
            <w:tcW w:w="5887" w:type="dxa"/>
          </w:tcPr>
          <w:p w14:paraId="72145840"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Conselho Monetário Nacional.</w:t>
            </w:r>
          </w:p>
          <w:p w14:paraId="118A9154"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p>
        </w:tc>
      </w:tr>
      <w:tr w:rsidR="00DA34D3" w:rsidRPr="004E39D9" w14:paraId="62D35C00" w14:textId="77777777" w:rsidTr="004B7B73">
        <w:tc>
          <w:tcPr>
            <w:tcW w:w="3611" w:type="dxa"/>
          </w:tcPr>
          <w:p w14:paraId="77F42A37" w14:textId="58D89A1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CNPJ/ME</w:t>
            </w:r>
            <w:r w:rsidRPr="004E39D9">
              <w:rPr>
                <w:rFonts w:ascii="Ebrima" w:hAnsi="Ebrima"/>
                <w:color w:val="000000" w:themeColor="text1"/>
                <w:sz w:val="22"/>
                <w:szCs w:val="22"/>
              </w:rPr>
              <w:t>”:</w:t>
            </w:r>
          </w:p>
        </w:tc>
        <w:tc>
          <w:tcPr>
            <w:tcW w:w="5887" w:type="dxa"/>
          </w:tcPr>
          <w:p w14:paraId="6D047DEF" w14:textId="6FC7F93F" w:rsidR="00EB040B" w:rsidRPr="004E39D9" w:rsidRDefault="00EB040B" w:rsidP="004E39D9">
            <w:pPr>
              <w:tabs>
                <w:tab w:val="num" w:pos="0"/>
                <w:tab w:val="left" w:pos="80"/>
              </w:tabs>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Cadastro Nacional da Pessoa Jurídica, </w:t>
            </w:r>
            <w:r w:rsidRPr="004E39D9">
              <w:rPr>
                <w:rFonts w:ascii="Ebrima" w:hAnsi="Ebrima" w:cstheme="minorHAnsi"/>
                <w:color w:val="000000" w:themeColor="text1"/>
                <w:sz w:val="22"/>
                <w:szCs w:val="22"/>
              </w:rPr>
              <w:t>do Ministério da Economia</w:t>
            </w:r>
            <w:r w:rsidRPr="004E39D9">
              <w:rPr>
                <w:rFonts w:ascii="Ebrima" w:hAnsi="Ebrima"/>
                <w:color w:val="000000" w:themeColor="text1"/>
                <w:sz w:val="22"/>
                <w:szCs w:val="22"/>
              </w:rPr>
              <w:t>.</w:t>
            </w:r>
          </w:p>
          <w:p w14:paraId="606020B3"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14:paraId="43697501" w14:textId="77777777" w:rsidTr="004B7B73">
        <w:tc>
          <w:tcPr>
            <w:tcW w:w="3611" w:type="dxa"/>
          </w:tcPr>
          <w:p w14:paraId="7AFAF1DF" w14:textId="77777777" w:rsidR="005B0F56" w:rsidRPr="004E39D9" w:rsidRDefault="005B0F56"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Código Anbima</w:t>
            </w:r>
            <w:r w:rsidRPr="004E39D9">
              <w:rPr>
                <w:rFonts w:ascii="Ebrima" w:hAnsi="Ebrima"/>
                <w:color w:val="000000" w:themeColor="text1"/>
                <w:sz w:val="22"/>
                <w:szCs w:val="22"/>
              </w:rPr>
              <w:t>”:</w:t>
            </w:r>
          </w:p>
        </w:tc>
        <w:tc>
          <w:tcPr>
            <w:tcW w:w="5887" w:type="dxa"/>
          </w:tcPr>
          <w:p w14:paraId="081DE7CF" w14:textId="77777777" w:rsidR="005B0F56" w:rsidRPr="004E39D9" w:rsidRDefault="005B0F56"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Código Anbima de Regulação e Melhores Práticas para as Ofertas Públicas de Distribuição e Aquisição de Valores Mobiliários.</w:t>
            </w:r>
          </w:p>
          <w:p w14:paraId="7E52A3F9" w14:textId="77777777" w:rsidR="005B0F56" w:rsidRPr="004E39D9" w:rsidRDefault="005B0F56" w:rsidP="004E39D9">
            <w:pPr>
              <w:spacing w:line="276" w:lineRule="auto"/>
              <w:jc w:val="both"/>
              <w:rPr>
                <w:rFonts w:ascii="Ebrima" w:hAnsi="Ebrima"/>
                <w:color w:val="000000" w:themeColor="text1"/>
                <w:sz w:val="22"/>
                <w:szCs w:val="22"/>
              </w:rPr>
            </w:pPr>
          </w:p>
        </w:tc>
      </w:tr>
      <w:tr w:rsidR="00DA34D3" w:rsidRPr="004E39D9" w14:paraId="686D527A" w14:textId="77777777" w:rsidTr="004B7B73">
        <w:tc>
          <w:tcPr>
            <w:tcW w:w="3611" w:type="dxa"/>
          </w:tcPr>
          <w:p w14:paraId="617D5832"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Código Civil</w:t>
            </w:r>
            <w:r w:rsidRPr="004E39D9">
              <w:rPr>
                <w:rFonts w:ascii="Ebrima" w:hAnsi="Ebrima"/>
                <w:color w:val="000000" w:themeColor="text1"/>
                <w:sz w:val="22"/>
                <w:szCs w:val="22"/>
              </w:rPr>
              <w:t>”:</w:t>
            </w:r>
          </w:p>
        </w:tc>
        <w:tc>
          <w:tcPr>
            <w:tcW w:w="5887" w:type="dxa"/>
          </w:tcPr>
          <w:p w14:paraId="20AD5B18" w14:textId="38F529B1"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10.406, de 10 de janeiro de 2002, conforme alterada.</w:t>
            </w:r>
          </w:p>
          <w:p w14:paraId="358C74E5"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rsidDel="00931FCB" w14:paraId="353331E5" w14:textId="77777777" w:rsidTr="004B7B73">
        <w:tc>
          <w:tcPr>
            <w:tcW w:w="3611" w:type="dxa"/>
          </w:tcPr>
          <w:p w14:paraId="126DC4D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COFINS</w:t>
            </w:r>
            <w:r w:rsidRPr="004E39D9">
              <w:rPr>
                <w:rFonts w:ascii="Ebrima" w:hAnsi="Ebrima"/>
                <w:color w:val="000000" w:themeColor="text1"/>
                <w:sz w:val="22"/>
                <w:szCs w:val="22"/>
              </w:rPr>
              <w:t>”:</w:t>
            </w:r>
          </w:p>
        </w:tc>
        <w:tc>
          <w:tcPr>
            <w:tcW w:w="5887" w:type="dxa"/>
          </w:tcPr>
          <w:p w14:paraId="18259AEA" w14:textId="1CC268F1" w:rsidR="00EB040B" w:rsidRPr="004E39D9" w:rsidRDefault="00EB040B" w:rsidP="004E39D9">
            <w:pPr>
              <w:widowControl w:val="0"/>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Contribuição para Financiamento da Seguridade Social.</w:t>
            </w:r>
          </w:p>
          <w:p w14:paraId="75B4D3ED" w14:textId="77777777" w:rsidR="00EB040B" w:rsidRPr="004E39D9" w:rsidRDefault="00EB04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383CFC3C" w14:textId="77777777" w:rsidTr="004B7B73">
        <w:tc>
          <w:tcPr>
            <w:tcW w:w="3611" w:type="dxa"/>
          </w:tcPr>
          <w:p w14:paraId="080DEF58"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Compradores</w:t>
            </w:r>
            <w:r w:rsidRPr="004E39D9">
              <w:rPr>
                <w:rFonts w:ascii="Ebrima" w:hAnsi="Ebrima"/>
                <w:color w:val="000000" w:themeColor="text1"/>
                <w:sz w:val="22"/>
                <w:szCs w:val="22"/>
              </w:rPr>
              <w:t>”:</w:t>
            </w:r>
          </w:p>
        </w:tc>
        <w:tc>
          <w:tcPr>
            <w:tcW w:w="5887" w:type="dxa"/>
          </w:tcPr>
          <w:p w14:paraId="43C354BC" w14:textId="4BE3C48C"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4E39D9" w:rsidRDefault="00EB040B" w:rsidP="004E39D9">
            <w:pPr>
              <w:spacing w:line="276" w:lineRule="auto"/>
              <w:jc w:val="both"/>
              <w:rPr>
                <w:rFonts w:ascii="Ebrima" w:hAnsi="Ebrima"/>
                <w:color w:val="000000" w:themeColor="text1"/>
                <w:sz w:val="22"/>
                <w:szCs w:val="22"/>
              </w:rPr>
            </w:pPr>
          </w:p>
        </w:tc>
      </w:tr>
      <w:tr w:rsidR="00A54818" w:rsidRPr="004E39D9" w:rsidDel="00931FCB" w14:paraId="4E319BD9" w14:textId="77777777" w:rsidTr="004B7B73">
        <w:tc>
          <w:tcPr>
            <w:tcW w:w="3611" w:type="dxa"/>
          </w:tcPr>
          <w:p w14:paraId="38F606E5" w14:textId="2E3153C5" w:rsidR="00A54818" w:rsidRPr="004E39D9" w:rsidRDefault="00A54818" w:rsidP="004E39D9">
            <w:pPr>
              <w:tabs>
                <w:tab w:val="left" w:pos="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Condições Precedentes</w:t>
            </w:r>
            <w:r w:rsidRPr="004E39D9">
              <w:rPr>
                <w:rFonts w:ascii="Ebrima" w:hAnsi="Ebrima" w:cstheme="minorHAnsi"/>
                <w:color w:val="000000" w:themeColor="text1"/>
                <w:sz w:val="22"/>
                <w:szCs w:val="22"/>
              </w:rPr>
              <w:t>”:</w:t>
            </w:r>
          </w:p>
        </w:tc>
        <w:tc>
          <w:tcPr>
            <w:tcW w:w="5887" w:type="dxa"/>
          </w:tcPr>
          <w:p w14:paraId="28C41FA4" w14:textId="2068083F" w:rsidR="008B45F8" w:rsidRPr="004E39D9" w:rsidRDefault="008B45F8" w:rsidP="004E39D9">
            <w:pPr>
              <w:pStyle w:val="BodyText21"/>
              <w:spacing w:line="276" w:lineRule="auto"/>
              <w:rPr>
                <w:rFonts w:ascii="Ebrima" w:hAnsi="Ebrima"/>
                <w:sz w:val="22"/>
                <w:szCs w:val="22"/>
              </w:rPr>
            </w:pPr>
            <w:r w:rsidRPr="004E39D9">
              <w:rPr>
                <w:rFonts w:ascii="Ebrima" w:hAnsi="Ebrima"/>
                <w:sz w:val="22"/>
                <w:szCs w:val="22"/>
              </w:rPr>
              <w:t>Verificado pela Securitizadora o cumprimento pelas Emitente</w:t>
            </w:r>
            <w:r w:rsidR="00E15E3F" w:rsidRPr="004E39D9">
              <w:rPr>
                <w:rFonts w:ascii="Ebrima" w:hAnsi="Ebrima"/>
                <w:sz w:val="22"/>
                <w:szCs w:val="22"/>
              </w:rPr>
              <w:t>s</w:t>
            </w:r>
            <w:r w:rsidRPr="004E39D9">
              <w:rPr>
                <w:rFonts w:ascii="Ebrima" w:hAnsi="Ebrima"/>
                <w:sz w:val="22"/>
                <w:szCs w:val="22"/>
              </w:rPr>
              <w:t xml:space="preserve"> das </w:t>
            </w:r>
            <w:r w:rsidR="002726FD" w:rsidRPr="004E39D9">
              <w:rPr>
                <w:rFonts w:ascii="Ebrima" w:hAnsi="Ebrima"/>
                <w:sz w:val="22"/>
                <w:szCs w:val="22"/>
              </w:rPr>
              <w:t>condições precedentes listadas abaixo</w:t>
            </w:r>
            <w:r w:rsidR="009750DA" w:rsidRPr="004E39D9">
              <w:rPr>
                <w:rFonts w:ascii="Ebrima" w:hAnsi="Ebrima"/>
                <w:sz w:val="22"/>
                <w:szCs w:val="22"/>
              </w:rPr>
              <w:t xml:space="preserve">, </w:t>
            </w:r>
            <w:r w:rsidR="002726FD" w:rsidRPr="004E39D9">
              <w:rPr>
                <w:rFonts w:ascii="Ebrima" w:hAnsi="Ebrima"/>
                <w:sz w:val="22"/>
                <w:szCs w:val="22"/>
              </w:rPr>
              <w:t xml:space="preserve">e após ser </w:t>
            </w:r>
            <w:r w:rsidR="009750DA" w:rsidRPr="004E39D9">
              <w:rPr>
                <w:rFonts w:ascii="Ebrima" w:hAnsi="Ebrima"/>
                <w:sz w:val="22"/>
                <w:szCs w:val="22"/>
              </w:rPr>
              <w:t>realizada</w:t>
            </w:r>
            <w:r w:rsidRPr="004E39D9">
              <w:rPr>
                <w:rFonts w:ascii="Ebrima" w:hAnsi="Ebrima"/>
                <w:sz w:val="22"/>
                <w:szCs w:val="22"/>
              </w:rPr>
              <w:t xml:space="preserve"> a retenção prevista na Ordem de Pagamentos, o valor remanescente será disponibilizado na</w:t>
            </w:r>
            <w:r w:rsidR="002726FD" w:rsidRPr="004E39D9">
              <w:rPr>
                <w:rFonts w:ascii="Ebrima" w:hAnsi="Ebrima"/>
                <w:sz w:val="22"/>
                <w:szCs w:val="22"/>
              </w:rPr>
              <w:t>s</w:t>
            </w:r>
            <w:r w:rsidRPr="004E39D9">
              <w:rPr>
                <w:rFonts w:ascii="Ebrima" w:hAnsi="Ebrima"/>
                <w:sz w:val="22"/>
                <w:szCs w:val="22"/>
              </w:rPr>
              <w:t xml:space="preserve"> </w:t>
            </w:r>
            <w:r w:rsidR="002726FD" w:rsidRPr="004E39D9">
              <w:rPr>
                <w:rFonts w:ascii="Ebrima" w:hAnsi="Ebrima"/>
                <w:sz w:val="22"/>
                <w:szCs w:val="22"/>
              </w:rPr>
              <w:t xml:space="preserve">respectivas </w:t>
            </w:r>
            <w:r w:rsidRPr="004E39D9">
              <w:rPr>
                <w:rFonts w:ascii="Ebrima" w:hAnsi="Ebrima"/>
                <w:sz w:val="22"/>
                <w:szCs w:val="22"/>
              </w:rPr>
              <w:t>Conta</w:t>
            </w:r>
            <w:r w:rsidR="002726FD" w:rsidRPr="004E39D9">
              <w:rPr>
                <w:rFonts w:ascii="Ebrima" w:hAnsi="Ebrima"/>
                <w:sz w:val="22"/>
                <w:szCs w:val="22"/>
              </w:rPr>
              <w:t>s</w:t>
            </w:r>
            <w:r w:rsidRPr="004E39D9">
              <w:rPr>
                <w:rFonts w:ascii="Ebrima" w:hAnsi="Ebrima"/>
                <w:sz w:val="22"/>
                <w:szCs w:val="22"/>
              </w:rPr>
              <w:t xml:space="preserve"> Autorizada</w:t>
            </w:r>
            <w:r w:rsidR="002726FD" w:rsidRPr="004E39D9">
              <w:rPr>
                <w:rFonts w:ascii="Ebrima" w:hAnsi="Ebrima"/>
                <w:sz w:val="22"/>
                <w:szCs w:val="22"/>
              </w:rPr>
              <w:t>s</w:t>
            </w:r>
            <w:r w:rsidRPr="004E39D9">
              <w:rPr>
                <w:rFonts w:ascii="Ebrima" w:hAnsi="Ebrima"/>
                <w:sz w:val="22"/>
                <w:szCs w:val="22"/>
              </w:rPr>
              <w:t xml:space="preserve">, nos termos e condições previstos nas Cláusulas 2.6 e 2.7 da CCB </w:t>
            </w:r>
            <w:proofErr w:type="spellStart"/>
            <w:r w:rsidRPr="004E39D9">
              <w:rPr>
                <w:rFonts w:ascii="Ebrima" w:hAnsi="Ebrima"/>
                <w:sz w:val="22"/>
                <w:szCs w:val="22"/>
              </w:rPr>
              <w:t>Servic</w:t>
            </w:r>
            <w:proofErr w:type="spellEnd"/>
            <w:r w:rsidRPr="004E39D9">
              <w:rPr>
                <w:rFonts w:ascii="Ebrima" w:hAnsi="Ebrima"/>
                <w:sz w:val="22"/>
                <w:szCs w:val="22"/>
              </w:rPr>
              <w:t xml:space="preserve"> e da CCB </w:t>
            </w:r>
            <w:proofErr w:type="spellStart"/>
            <w:r w:rsidRPr="004E39D9">
              <w:rPr>
                <w:rFonts w:ascii="Ebrima" w:hAnsi="Ebrima"/>
                <w:sz w:val="22"/>
                <w:szCs w:val="22"/>
              </w:rPr>
              <w:t>Precal</w:t>
            </w:r>
            <w:proofErr w:type="spellEnd"/>
            <w:r w:rsidRPr="004E39D9">
              <w:rPr>
                <w:rFonts w:ascii="Ebrima" w:hAnsi="Ebrima"/>
                <w:sz w:val="22"/>
                <w:szCs w:val="22"/>
              </w:rPr>
              <w:t xml:space="preserve">:  </w:t>
            </w:r>
          </w:p>
          <w:p w14:paraId="28FBB8C3" w14:textId="77777777" w:rsidR="008B45F8" w:rsidRPr="004E39D9" w:rsidRDefault="008B45F8" w:rsidP="004E39D9">
            <w:pPr>
              <w:pStyle w:val="BodyText21"/>
              <w:spacing w:line="276" w:lineRule="auto"/>
              <w:rPr>
                <w:rFonts w:ascii="Ebrima" w:hAnsi="Ebrima"/>
                <w:color w:val="000000" w:themeColor="text1"/>
                <w:sz w:val="22"/>
                <w:szCs w:val="22"/>
              </w:rPr>
            </w:pPr>
          </w:p>
          <w:p w14:paraId="5CF417F4" w14:textId="368DA22E" w:rsidR="00222BB8" w:rsidRPr="004E39D9" w:rsidRDefault="00222BB8" w:rsidP="00896BBE">
            <w:pPr>
              <w:pStyle w:val="PargrafodaLista"/>
              <w:numPr>
                <w:ilvl w:val="0"/>
                <w:numId w:val="67"/>
              </w:numPr>
              <w:tabs>
                <w:tab w:val="clear" w:pos="1675"/>
              </w:tabs>
              <w:suppressAutoHyphens/>
              <w:autoSpaceDN w:val="0"/>
              <w:spacing w:line="276" w:lineRule="auto"/>
              <w:ind w:left="0" w:firstLine="0"/>
              <w:contextualSpacing w:val="0"/>
              <w:jc w:val="both"/>
              <w:textAlignment w:val="baseline"/>
              <w:rPr>
                <w:rFonts w:ascii="Ebrima" w:hAnsi="Ebrima"/>
                <w:color w:val="000000" w:themeColor="text1"/>
                <w:sz w:val="22"/>
                <w:szCs w:val="22"/>
              </w:rPr>
            </w:pPr>
            <w:r w:rsidRPr="004E39D9">
              <w:rPr>
                <w:rFonts w:ascii="Ebrima" w:hAnsi="Ebrima"/>
                <w:color w:val="000000" w:themeColor="text1"/>
                <w:sz w:val="22"/>
                <w:szCs w:val="22"/>
              </w:rPr>
              <w:t xml:space="preserve">A assinatura pelos respectivos representantes legais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e dos demais Documentos da Operação</w:t>
            </w:r>
            <w:r w:rsidR="00195D61">
              <w:rPr>
                <w:rFonts w:ascii="Ebrima" w:hAnsi="Ebrima"/>
                <w:color w:val="000000" w:themeColor="text1"/>
                <w:sz w:val="22"/>
                <w:szCs w:val="22"/>
              </w:rPr>
              <w:t xml:space="preserve">, inclusive as respectivas aprovações societárias da </w:t>
            </w:r>
            <w:proofErr w:type="spellStart"/>
            <w:r w:rsidR="00195D61">
              <w:rPr>
                <w:rFonts w:ascii="Ebrima" w:hAnsi="Ebrima"/>
                <w:color w:val="000000" w:themeColor="text1"/>
                <w:sz w:val="22"/>
                <w:szCs w:val="22"/>
              </w:rPr>
              <w:t>Servic</w:t>
            </w:r>
            <w:proofErr w:type="spellEnd"/>
            <w:r w:rsidR="00195D61">
              <w:rPr>
                <w:rFonts w:ascii="Ebrima" w:hAnsi="Ebrima"/>
                <w:color w:val="000000" w:themeColor="text1"/>
                <w:sz w:val="22"/>
                <w:szCs w:val="22"/>
              </w:rPr>
              <w:t xml:space="preserve"> e da SPE 749</w:t>
            </w:r>
            <w:r w:rsidR="00195D61" w:rsidRPr="00081EAA">
              <w:rPr>
                <w:rFonts w:ascii="Ebrima" w:hAnsi="Ebrima"/>
                <w:color w:val="000000" w:themeColor="text1"/>
                <w:sz w:val="22"/>
                <w:szCs w:val="22"/>
              </w:rPr>
              <w:t>;</w:t>
            </w:r>
            <w:r w:rsidRPr="004E39D9">
              <w:rPr>
                <w:rFonts w:ascii="Ebrima" w:hAnsi="Ebrima"/>
                <w:color w:val="000000" w:themeColor="text1"/>
                <w:sz w:val="22"/>
                <w:szCs w:val="22"/>
              </w:rPr>
              <w:t xml:space="preserve"> </w:t>
            </w:r>
          </w:p>
          <w:p w14:paraId="1B47C94E" w14:textId="3D3B8E80"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hAnsi="Ebrima"/>
                <w:sz w:val="22"/>
                <w:szCs w:val="22"/>
              </w:rPr>
              <w:t xml:space="preserve">A conclusão satisfatória, ao exclusivo critério da Emissora, da auditoria jurídica das Emitentes, dos Fiadores e dos Loteamentos; </w:t>
            </w:r>
          </w:p>
          <w:p w14:paraId="73C681DE" w14:textId="77777777"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eastAsia="Century Gothic,Trebuchet MS" w:hAnsi="Ebrima"/>
                <w:sz w:val="22"/>
                <w:szCs w:val="22"/>
              </w:rPr>
              <w:t xml:space="preserve">A não verificação de nenhuma das hipóteses de vencimento antecipado da CCB </w:t>
            </w:r>
            <w:proofErr w:type="spellStart"/>
            <w:r w:rsidRPr="004E39D9">
              <w:rPr>
                <w:rFonts w:ascii="Ebrima" w:eastAsia="Century Gothic,Trebuchet MS" w:hAnsi="Ebrima"/>
                <w:sz w:val="22"/>
                <w:szCs w:val="22"/>
              </w:rPr>
              <w:t>Servic</w:t>
            </w:r>
            <w:proofErr w:type="spellEnd"/>
            <w:r w:rsidRPr="004E39D9">
              <w:rPr>
                <w:rFonts w:ascii="Ebrima" w:eastAsia="Century Gothic,Trebuchet MS" w:hAnsi="Ebrima"/>
                <w:sz w:val="22"/>
                <w:szCs w:val="22"/>
              </w:rPr>
              <w:t xml:space="preserve"> e da CCB </w:t>
            </w:r>
            <w:proofErr w:type="spellStart"/>
            <w:r w:rsidRPr="004E39D9">
              <w:rPr>
                <w:rFonts w:ascii="Ebrima" w:eastAsia="Century Gothic,Trebuchet MS" w:hAnsi="Ebrima"/>
                <w:sz w:val="22"/>
                <w:szCs w:val="22"/>
              </w:rPr>
              <w:t>Precal</w:t>
            </w:r>
            <w:proofErr w:type="spellEnd"/>
            <w:r w:rsidRPr="004E39D9">
              <w:rPr>
                <w:rFonts w:ascii="Ebrima" w:eastAsia="Century Gothic,Trebuchet MS" w:hAnsi="Ebrima"/>
                <w:b/>
                <w:bCs/>
                <w:sz w:val="22"/>
                <w:szCs w:val="22"/>
              </w:rPr>
              <w:t>;</w:t>
            </w:r>
          </w:p>
          <w:p w14:paraId="21712959" w14:textId="081BAB3C"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Apresentação d</w:t>
            </w:r>
            <w:r w:rsidR="002726FD" w:rsidRPr="004E39D9">
              <w:rPr>
                <w:rFonts w:ascii="Ebrima" w:eastAsia="Trebuchet MS" w:hAnsi="Ebrima"/>
                <w:color w:val="000000" w:themeColor="text1"/>
                <w:sz w:val="22"/>
                <w:szCs w:val="22"/>
              </w:rPr>
              <w:t>o</w:t>
            </w:r>
            <w:r w:rsidRPr="004E39D9">
              <w:rPr>
                <w:rFonts w:ascii="Ebrima" w:eastAsia="Trebuchet MS" w:hAnsi="Ebrima"/>
                <w:color w:val="000000" w:themeColor="text1"/>
                <w:sz w:val="22"/>
                <w:szCs w:val="22"/>
              </w:rPr>
              <w:t xml:space="preserve"> Contrato de Cessão registrado nos Cartórios de Registro de Títulos e Documentos onde se localizam o domicílio das Partes;</w:t>
            </w:r>
          </w:p>
          <w:p w14:paraId="0D4BED03" w14:textId="5A5880CA"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Quotas SPE 749 no Cartório de Registro de </w:t>
            </w:r>
            <w:r w:rsidR="00CA4A7E" w:rsidRPr="004E39D9">
              <w:rPr>
                <w:rFonts w:ascii="Ebrima" w:eastAsia="Trebuchet MS" w:hAnsi="Ebrima"/>
                <w:color w:val="000000" w:themeColor="text1"/>
                <w:sz w:val="22"/>
                <w:szCs w:val="22"/>
              </w:rPr>
              <w:t>Títulos e Documentos</w:t>
            </w:r>
            <w:r w:rsidRPr="004E39D9">
              <w:rPr>
                <w:rFonts w:ascii="Ebrima" w:eastAsia="Trebuchet MS" w:hAnsi="Ebrima"/>
                <w:color w:val="000000" w:themeColor="text1"/>
                <w:sz w:val="22"/>
                <w:szCs w:val="22"/>
              </w:rPr>
              <w:t xml:space="preserve"> competente;</w:t>
            </w:r>
          </w:p>
          <w:p w14:paraId="34D04FFA" w14:textId="729390AE" w:rsidR="00222BB8" w:rsidRPr="004E39D9" w:rsidRDefault="00222BB8" w:rsidP="00896BBE">
            <w:pPr>
              <w:pStyle w:val="BodyText21"/>
              <w:widowControl w:val="0"/>
              <w:numPr>
                <w:ilvl w:val="0"/>
                <w:numId w:val="67"/>
              </w:numPr>
              <w:tabs>
                <w:tab w:val="clear" w:pos="1675"/>
              </w:tabs>
              <w:spacing w:line="276" w:lineRule="auto"/>
              <w:ind w:left="0" w:firstLine="0"/>
              <w:rPr>
                <w:rFonts w:ascii="Ebrima" w:eastAsia="Arial" w:hAnsi="Ebrima" w:cs="Arial"/>
                <w:color w:val="000000" w:themeColor="text1"/>
                <w:sz w:val="22"/>
                <w:szCs w:val="22"/>
              </w:rPr>
            </w:pPr>
            <w:r w:rsidRPr="004E39D9">
              <w:rPr>
                <w:rFonts w:ascii="Ebrima" w:eastAsia="Trebuchet MS" w:hAnsi="Ebrima"/>
                <w:color w:val="000000" w:themeColor="text1"/>
                <w:sz w:val="22"/>
                <w:szCs w:val="22"/>
              </w:rPr>
              <w:t xml:space="preserve">A prenotação da </w:t>
            </w:r>
            <w:r w:rsidR="00642C5A" w:rsidRPr="0013443F">
              <w:rPr>
                <w:rFonts w:ascii="Ebrima" w:eastAsia="Trebuchet MS" w:hAnsi="Ebrima"/>
                <w:color w:val="000000" w:themeColor="text1"/>
                <w:sz w:val="22"/>
                <w:szCs w:val="22"/>
              </w:rPr>
              <w:t>A</w:t>
            </w:r>
            <w:r w:rsidR="00642C5A">
              <w:rPr>
                <w:rFonts w:ascii="Ebrima" w:eastAsia="Trebuchet MS" w:hAnsi="Ebrima"/>
                <w:color w:val="000000" w:themeColor="text1"/>
                <w:sz w:val="22"/>
                <w:szCs w:val="22"/>
              </w:rPr>
              <w:t xml:space="preserve">lteração do Contrato Social da </w:t>
            </w:r>
            <w:r w:rsidR="00642C5A">
              <w:rPr>
                <w:rFonts w:ascii="Ebrima" w:eastAsia="Trebuchet MS" w:hAnsi="Ebrima"/>
                <w:color w:val="000000" w:themeColor="text1"/>
                <w:sz w:val="22"/>
                <w:szCs w:val="22"/>
              </w:rPr>
              <w:lastRenderedPageBreak/>
              <w:t>SPE 749, ajustado nos termos do Contrato de A</w:t>
            </w:r>
            <w:r w:rsidR="00642C5A" w:rsidRPr="0013443F">
              <w:rPr>
                <w:rFonts w:ascii="Ebrima" w:eastAsia="Trebuchet MS" w:hAnsi="Ebrima"/>
                <w:color w:val="000000" w:themeColor="text1"/>
                <w:sz w:val="22"/>
                <w:szCs w:val="22"/>
              </w:rPr>
              <w:t>lienação</w:t>
            </w:r>
            <w:r w:rsidRPr="004E39D9">
              <w:rPr>
                <w:rFonts w:ascii="Ebrima" w:eastAsia="Trebuchet MS" w:hAnsi="Ebrima"/>
                <w:color w:val="000000" w:themeColor="text1"/>
                <w:sz w:val="22"/>
                <w:szCs w:val="22"/>
              </w:rPr>
              <w:t xml:space="preserve"> Fiduciária de Quotas SPE 749 na Junta Comercial Competente;</w:t>
            </w:r>
          </w:p>
          <w:p w14:paraId="3698F30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Imóvel </w:t>
            </w:r>
            <w:proofErr w:type="spellStart"/>
            <w:r w:rsidRPr="004E39D9">
              <w:rPr>
                <w:rFonts w:ascii="Ebrima" w:eastAsia="Trebuchet MS" w:hAnsi="Ebrima"/>
                <w:color w:val="000000" w:themeColor="text1"/>
                <w:sz w:val="22"/>
                <w:szCs w:val="22"/>
              </w:rPr>
              <w:t>Servic</w:t>
            </w:r>
            <w:proofErr w:type="spellEnd"/>
            <w:r w:rsidRPr="004E39D9">
              <w:rPr>
                <w:rFonts w:ascii="Ebrima" w:eastAsia="Trebuchet MS" w:hAnsi="Ebrima"/>
                <w:color w:val="000000" w:themeColor="text1"/>
                <w:sz w:val="22"/>
                <w:szCs w:val="22"/>
              </w:rPr>
              <w:t xml:space="preserve"> no Cartório de Registro de Imóveis competente;</w:t>
            </w:r>
          </w:p>
          <w:p w14:paraId="24B018C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 prenotação da Alienação Fiduciária de Imóvel Áreas Adicionais no Cartório de Registro de Imóveis competente;</w:t>
            </w:r>
          </w:p>
          <w:p w14:paraId="12B35DD7" w14:textId="6A25CB23"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 xml:space="preserve">A apresentação da opinião legal, realizada por escritório de advocacia, em condições satisfatórias à </w:t>
            </w:r>
            <w:r w:rsidR="002726FD" w:rsidRPr="004E39D9">
              <w:rPr>
                <w:rFonts w:ascii="Ebrima" w:hAnsi="Ebrima"/>
                <w:sz w:val="22"/>
                <w:szCs w:val="22"/>
              </w:rPr>
              <w:t>Emissora</w:t>
            </w:r>
            <w:r w:rsidRPr="004E39D9">
              <w:rPr>
                <w:rFonts w:ascii="Ebrima" w:hAnsi="Ebrima"/>
                <w:sz w:val="22"/>
                <w:szCs w:val="22"/>
              </w:rPr>
              <w:t>;</w:t>
            </w:r>
          </w:p>
          <w:p w14:paraId="0623C8E4"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subscrição da totalidade dos CRI; e</w:t>
            </w:r>
          </w:p>
          <w:p w14:paraId="25DE86C1"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integralização da totalidade dos CRI.</w:t>
            </w:r>
          </w:p>
          <w:p w14:paraId="5173452C" w14:textId="77777777" w:rsidR="00A54818" w:rsidRPr="004E39D9" w:rsidRDefault="00A54818"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8C6D54" w:rsidRPr="004E39D9" w:rsidDel="00931FCB" w14:paraId="359A1B9C" w14:textId="77777777" w:rsidTr="004B7B73">
        <w:tc>
          <w:tcPr>
            <w:tcW w:w="3611" w:type="dxa"/>
          </w:tcPr>
          <w:p w14:paraId="1EC6E987" w14:textId="1C15AFA4" w:rsidR="008C6D54" w:rsidRPr="004E39D9" w:rsidRDefault="008C6D54" w:rsidP="004E39D9">
            <w:pPr>
              <w:tabs>
                <w:tab w:val="left" w:pos="0"/>
              </w:tabs>
              <w:spacing w:line="276" w:lineRule="auto"/>
              <w:jc w:val="both"/>
              <w:rPr>
                <w:rFonts w:ascii="Ebrima" w:hAnsi="Ebrima"/>
                <w:color w:val="000000" w:themeColor="text1"/>
                <w:sz w:val="22"/>
                <w:szCs w:val="22"/>
              </w:rPr>
            </w:pPr>
            <w:r>
              <w:rPr>
                <w:rFonts w:ascii="Ebrima" w:hAnsi="Ebrima"/>
                <w:color w:val="000000" w:themeColor="text1"/>
                <w:sz w:val="22"/>
                <w:szCs w:val="22"/>
              </w:rPr>
              <w:lastRenderedPageBreak/>
              <w:t>“</w:t>
            </w:r>
            <w:r w:rsidRPr="007C5E2F">
              <w:rPr>
                <w:rFonts w:ascii="Ebrima" w:hAnsi="Ebrima"/>
                <w:color w:val="000000" w:themeColor="text1"/>
                <w:sz w:val="22"/>
                <w:szCs w:val="22"/>
                <w:u w:val="single"/>
              </w:rPr>
              <w:t xml:space="preserve">Conta Arrecadadora </w:t>
            </w:r>
            <w:proofErr w:type="spellStart"/>
            <w:r w:rsidRPr="007C5E2F">
              <w:rPr>
                <w:rFonts w:ascii="Ebrima" w:hAnsi="Ebrima"/>
                <w:color w:val="000000" w:themeColor="text1"/>
                <w:sz w:val="22"/>
                <w:szCs w:val="22"/>
                <w:u w:val="single"/>
              </w:rPr>
              <w:t>Precal</w:t>
            </w:r>
            <w:proofErr w:type="spellEnd"/>
            <w:r>
              <w:rPr>
                <w:rFonts w:ascii="Ebrima" w:hAnsi="Ebrima"/>
                <w:color w:val="000000" w:themeColor="text1"/>
                <w:sz w:val="22"/>
                <w:szCs w:val="22"/>
              </w:rPr>
              <w:t>”:</w:t>
            </w:r>
          </w:p>
        </w:tc>
        <w:tc>
          <w:tcPr>
            <w:tcW w:w="5887" w:type="dxa"/>
          </w:tcPr>
          <w:p w14:paraId="21D66E94" w14:textId="596E155F" w:rsidR="008C6D54" w:rsidRDefault="008C6D54" w:rsidP="004E39D9">
            <w:pPr>
              <w:widowControl w:val="0"/>
              <w:autoSpaceDE w:val="0"/>
              <w:autoSpaceDN w:val="0"/>
              <w:adjustRightInd w:val="0"/>
              <w:spacing w:line="276" w:lineRule="auto"/>
              <w:ind w:left="34"/>
              <w:jc w:val="both"/>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sidR="009D165C">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009D165C">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sidR="009D165C">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sidR="00F44011">
              <w:rPr>
                <w:rFonts w:ascii="Ebrima" w:hAnsi="Ebrima" w:cstheme="minorHAnsi"/>
                <w:iCs/>
                <w:color w:val="000000" w:themeColor="text1"/>
                <w:sz w:val="22"/>
                <w:szCs w:val="22"/>
              </w:rPr>
              <w:t>95229-4</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w:t>
            </w:r>
            <w:proofErr w:type="spellStart"/>
            <w:r>
              <w:rPr>
                <w:rFonts w:ascii="Ebrima" w:hAnsi="Ebrima" w:cs="Tahoma"/>
                <w:bCs/>
                <w:color w:val="000000" w:themeColor="text1"/>
                <w:sz w:val="22"/>
                <w:szCs w:val="22"/>
              </w:rPr>
              <w:t>Precal</w:t>
            </w:r>
            <w:proofErr w:type="spellEnd"/>
            <w:r>
              <w:rPr>
                <w:rFonts w:ascii="Ebrima" w:hAnsi="Ebrima" w:cs="Tahoma"/>
                <w:bCs/>
                <w:color w:val="000000" w:themeColor="text1"/>
                <w:sz w:val="22"/>
                <w:szCs w:val="22"/>
              </w:rPr>
              <w:t>;</w:t>
            </w:r>
          </w:p>
          <w:p w14:paraId="4FF99A1D" w14:textId="0B38EC85" w:rsidR="008C6D54" w:rsidRPr="004E39D9" w:rsidRDefault="008C6D54"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8C6D54" w:rsidRPr="004E39D9" w:rsidDel="00931FCB" w14:paraId="6ADA375E" w14:textId="77777777" w:rsidTr="004B7B73">
        <w:tc>
          <w:tcPr>
            <w:tcW w:w="3611" w:type="dxa"/>
          </w:tcPr>
          <w:p w14:paraId="56964613" w14:textId="007AE0CE" w:rsidR="008C6D54" w:rsidRPr="004E39D9" w:rsidRDefault="008C6D54" w:rsidP="004E39D9">
            <w:pPr>
              <w:tabs>
                <w:tab w:val="left" w:pos="0"/>
              </w:tabs>
              <w:spacing w:line="276" w:lineRule="auto"/>
              <w:jc w:val="both"/>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r>
              <w:rPr>
                <w:rFonts w:ascii="Ebrima" w:hAnsi="Ebrima"/>
                <w:color w:val="000000" w:themeColor="text1"/>
                <w:sz w:val="22"/>
                <w:szCs w:val="22"/>
                <w:u w:val="single"/>
              </w:rPr>
              <w:t>SPE 749</w:t>
            </w:r>
            <w:r>
              <w:rPr>
                <w:rFonts w:ascii="Ebrima" w:hAnsi="Ebrima"/>
                <w:color w:val="000000" w:themeColor="text1"/>
                <w:sz w:val="22"/>
                <w:szCs w:val="22"/>
              </w:rPr>
              <w:t>”:</w:t>
            </w:r>
          </w:p>
        </w:tc>
        <w:tc>
          <w:tcPr>
            <w:tcW w:w="5887" w:type="dxa"/>
          </w:tcPr>
          <w:p w14:paraId="23CD1108" w14:textId="25049E12" w:rsidR="008C6D54" w:rsidRDefault="008C6D54" w:rsidP="004E39D9">
            <w:pPr>
              <w:widowControl w:val="0"/>
              <w:autoSpaceDE w:val="0"/>
              <w:autoSpaceDN w:val="0"/>
              <w:adjustRightInd w:val="0"/>
              <w:spacing w:line="276" w:lineRule="auto"/>
              <w:ind w:left="34"/>
              <w:jc w:val="both"/>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w:t>
            </w:r>
            <w:r w:rsidR="009D165C" w:rsidRPr="004E39D9">
              <w:rPr>
                <w:rFonts w:ascii="Ebrima" w:hAnsi="Ebrima"/>
                <w:color w:val="000000" w:themeColor="text1"/>
                <w:sz w:val="22"/>
                <w:szCs w:val="22"/>
              </w:rPr>
              <w:t xml:space="preserve">Banco </w:t>
            </w:r>
            <w:r w:rsidR="009D165C">
              <w:rPr>
                <w:rFonts w:ascii="Ebrima" w:hAnsi="Ebrima" w:cstheme="minorHAnsi"/>
                <w:iCs/>
                <w:color w:val="000000" w:themeColor="text1"/>
                <w:sz w:val="22"/>
                <w:szCs w:val="22"/>
              </w:rPr>
              <w:t>Itaú Unibanco S.A.</w:t>
            </w:r>
            <w:r w:rsidR="009D165C" w:rsidRPr="004E39D9">
              <w:rPr>
                <w:rFonts w:ascii="Ebrima" w:hAnsi="Ebrima"/>
                <w:iCs/>
                <w:color w:val="000000" w:themeColor="text1"/>
                <w:sz w:val="22"/>
                <w:szCs w:val="22"/>
              </w:rPr>
              <w:t xml:space="preserve"> </w:t>
            </w:r>
            <w:r w:rsidR="009D165C" w:rsidRPr="004E39D9">
              <w:rPr>
                <w:rFonts w:ascii="Ebrima" w:hAnsi="Ebrima"/>
                <w:color w:val="000000" w:themeColor="text1"/>
                <w:sz w:val="22"/>
                <w:szCs w:val="22"/>
              </w:rPr>
              <w:t>(</w:t>
            </w:r>
            <w:r w:rsidR="009D165C">
              <w:rPr>
                <w:rFonts w:ascii="Ebrima" w:hAnsi="Ebrima" w:cstheme="minorHAnsi"/>
                <w:iCs/>
                <w:color w:val="000000" w:themeColor="text1"/>
                <w:sz w:val="22"/>
                <w:szCs w:val="22"/>
              </w:rPr>
              <w:t>341</w:t>
            </w:r>
            <w:r w:rsidR="009D165C" w:rsidRPr="004E39D9">
              <w:rPr>
                <w:rFonts w:ascii="Ebrima" w:hAnsi="Ebrima"/>
                <w:color w:val="000000" w:themeColor="text1"/>
                <w:sz w:val="22"/>
                <w:szCs w:val="22"/>
              </w:rPr>
              <w:t xml:space="preserve">), Agência nº </w:t>
            </w:r>
            <w:r w:rsidR="009D165C">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sidR="00F44011">
              <w:rPr>
                <w:rFonts w:ascii="Ebrima" w:hAnsi="Ebrima" w:cstheme="minorHAnsi"/>
                <w:iCs/>
                <w:color w:val="000000" w:themeColor="text1"/>
                <w:sz w:val="22"/>
                <w:szCs w:val="22"/>
              </w:rPr>
              <w:t>95228-6</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SPE 749;</w:t>
            </w:r>
          </w:p>
          <w:p w14:paraId="5E0B1966" w14:textId="364C2FA8" w:rsidR="008C6D54" w:rsidRPr="004E39D9" w:rsidRDefault="008C6D54"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1FF398A8" w14:textId="77777777" w:rsidTr="004B7B73">
        <w:tc>
          <w:tcPr>
            <w:tcW w:w="3611" w:type="dxa"/>
          </w:tcPr>
          <w:p w14:paraId="788081ED" w14:textId="2B02E615"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9416B87" w14:textId="1AE93FFD"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6AB7959D" w14:textId="3A92243A" w:rsidR="00DD570B" w:rsidRPr="004E39D9" w:rsidRDefault="00DD570B" w:rsidP="004E39D9">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rsidDel="00931FCB" w14:paraId="01BD8EA6" w14:textId="77777777" w:rsidTr="004B7B73">
        <w:tc>
          <w:tcPr>
            <w:tcW w:w="3611" w:type="dxa"/>
          </w:tcPr>
          <w:p w14:paraId="2FFDF762" w14:textId="4DC6E0DA"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1ACD79F"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p>
          <w:p w14:paraId="3D0847F6" w14:textId="77777777" w:rsidR="00DD570B" w:rsidRPr="004E39D9" w:rsidRDefault="00DD570B" w:rsidP="004E39D9">
            <w:pPr>
              <w:widowControl w:val="0"/>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183BD216" w14:textId="77777777" w:rsidTr="004B7B73">
        <w:tc>
          <w:tcPr>
            <w:tcW w:w="3611" w:type="dxa"/>
          </w:tcPr>
          <w:p w14:paraId="358BA87B" w14:textId="66B4D356"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Contas Autorizadas</w:t>
            </w:r>
            <w:r w:rsidRPr="004E39D9">
              <w:rPr>
                <w:rFonts w:ascii="Ebrima" w:hAnsi="Ebrima"/>
                <w:color w:val="000000" w:themeColor="text1"/>
                <w:sz w:val="22"/>
                <w:szCs w:val="22"/>
              </w:rPr>
              <w:t>”:</w:t>
            </w:r>
          </w:p>
        </w:tc>
        <w:tc>
          <w:tcPr>
            <w:tcW w:w="5887" w:type="dxa"/>
          </w:tcPr>
          <w:p w14:paraId="421C838D"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São a Conta Autorizada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Conta Autorizada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quando mencionadas em conjunto.</w:t>
            </w:r>
          </w:p>
          <w:p w14:paraId="49CB52FF" w14:textId="77777777" w:rsidR="00DD570B" w:rsidRPr="004E39D9" w:rsidRDefault="00DD570B"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3A6236C0" w14:textId="77777777" w:rsidTr="004B7B73">
        <w:tc>
          <w:tcPr>
            <w:tcW w:w="3611" w:type="dxa"/>
          </w:tcPr>
          <w:p w14:paraId="5F3418BB"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Conta Centralizadora</w:t>
            </w:r>
            <w:r w:rsidRPr="004E39D9">
              <w:rPr>
                <w:rFonts w:ascii="Ebrima" w:hAnsi="Ebrima"/>
                <w:color w:val="000000" w:themeColor="text1"/>
                <w:sz w:val="22"/>
                <w:szCs w:val="22"/>
              </w:rPr>
              <w:t>”:</w:t>
            </w:r>
          </w:p>
        </w:tc>
        <w:tc>
          <w:tcPr>
            <w:tcW w:w="5887" w:type="dxa"/>
          </w:tcPr>
          <w:p w14:paraId="6CA5A482" w14:textId="498B80DE" w:rsidR="00DD570B" w:rsidRPr="004E39D9" w:rsidRDefault="00DD570B" w:rsidP="004E39D9">
            <w:pPr>
              <w:autoSpaceDE w:val="0"/>
              <w:autoSpaceDN w:val="0"/>
              <w:adjustRightInd w:val="0"/>
              <w:spacing w:line="276" w:lineRule="auto"/>
              <w:contextualSpacing/>
              <w:jc w:val="both"/>
              <w:rPr>
                <w:rFonts w:ascii="Ebrima" w:hAnsi="Ebrima"/>
                <w:bCs/>
                <w:color w:val="000000" w:themeColor="text1"/>
                <w:sz w:val="22"/>
                <w:szCs w:val="22"/>
              </w:rPr>
            </w:pPr>
            <w:r w:rsidRPr="004E39D9">
              <w:rPr>
                <w:rFonts w:ascii="Ebrima" w:hAnsi="Ebrima"/>
                <w:color w:val="000000" w:themeColor="text1"/>
                <w:sz w:val="22"/>
                <w:szCs w:val="22"/>
              </w:rPr>
              <w:t xml:space="preserve">Conta Corrente mantida no Banco </w:t>
            </w:r>
            <w:r w:rsidR="009D165C">
              <w:rPr>
                <w:rFonts w:ascii="Ebrima" w:hAnsi="Ebrima" w:cstheme="minorHAnsi"/>
                <w:iCs/>
                <w:color w:val="000000" w:themeColor="text1"/>
                <w:sz w:val="22"/>
                <w:szCs w:val="22"/>
              </w:rPr>
              <w:t>Itaú Unibanco S.A.</w:t>
            </w:r>
            <w:r w:rsidR="009D165C" w:rsidRPr="004E39D9">
              <w:rPr>
                <w:rFonts w:ascii="Ebrima" w:hAnsi="Ebrima"/>
                <w:iCs/>
                <w:color w:val="000000" w:themeColor="text1"/>
                <w:sz w:val="22"/>
                <w:szCs w:val="22"/>
              </w:rPr>
              <w:t xml:space="preserve"> </w:t>
            </w:r>
            <w:r w:rsidR="009D165C" w:rsidRPr="004E39D9">
              <w:rPr>
                <w:rFonts w:ascii="Ebrima" w:hAnsi="Ebrima"/>
                <w:color w:val="000000" w:themeColor="text1"/>
                <w:sz w:val="22"/>
                <w:szCs w:val="22"/>
              </w:rPr>
              <w:t>(</w:t>
            </w:r>
            <w:r w:rsidR="009D165C">
              <w:rPr>
                <w:rFonts w:ascii="Ebrima" w:hAnsi="Ebrima" w:cstheme="minorHAnsi"/>
                <w:iCs/>
                <w:color w:val="000000" w:themeColor="text1"/>
                <w:sz w:val="22"/>
                <w:szCs w:val="22"/>
              </w:rPr>
              <w:t>341</w:t>
            </w:r>
            <w:r w:rsidR="009D165C"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Agência nº </w:t>
            </w:r>
            <w:r w:rsidR="009D165C">
              <w:rPr>
                <w:rFonts w:ascii="Ebrima" w:hAnsi="Ebrima" w:cstheme="minorHAnsi"/>
                <w:iCs/>
                <w:color w:val="000000" w:themeColor="text1"/>
                <w:sz w:val="22"/>
                <w:szCs w:val="22"/>
              </w:rPr>
              <w:t>0445</w:t>
            </w:r>
            <w:r w:rsidR="009D165C"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Conta Corrente nº </w:t>
            </w:r>
            <w:r w:rsidR="009D165C">
              <w:rPr>
                <w:rFonts w:ascii="Ebrima" w:hAnsi="Ebrima" w:cstheme="minorHAnsi"/>
                <w:iCs/>
                <w:color w:val="000000" w:themeColor="text1"/>
                <w:sz w:val="22"/>
                <w:szCs w:val="22"/>
              </w:rPr>
              <w:t>95227-8</w:t>
            </w:r>
            <w:r w:rsidR="009D165C"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de titularidade da Securitizadora, </w:t>
            </w:r>
            <w:r w:rsidRPr="004E39D9">
              <w:rPr>
                <w:rFonts w:ascii="Ebrima" w:hAnsi="Ebrima" w:cs="Tahoma"/>
                <w:bCs/>
                <w:color w:val="000000" w:themeColor="text1"/>
                <w:sz w:val="22"/>
                <w:szCs w:val="22"/>
              </w:rPr>
              <w:t>na qual serão depositados os recursos decorrentes da integralização dos CRI</w:t>
            </w:r>
            <w:r w:rsidRPr="004E39D9">
              <w:rPr>
                <w:rFonts w:ascii="Ebrima" w:hAnsi="Ebrima" w:cs="Arial"/>
                <w:color w:val="000000" w:themeColor="text1"/>
                <w:sz w:val="22"/>
                <w:szCs w:val="22"/>
              </w:rPr>
              <w:t>,</w:t>
            </w:r>
            <w:r w:rsidRPr="004E39D9">
              <w:rPr>
                <w:rFonts w:ascii="Ebrima" w:hAnsi="Ebrima" w:cs="Tahoma"/>
                <w:bCs/>
                <w:color w:val="000000" w:themeColor="text1"/>
                <w:sz w:val="22"/>
                <w:szCs w:val="22"/>
              </w:rPr>
              <w:t xml:space="preserve"> os recursos dos Créditos do Patrimônio </w:t>
            </w:r>
            <w:r w:rsidR="002C773D" w:rsidRPr="004E39D9">
              <w:rPr>
                <w:rFonts w:ascii="Ebrima" w:hAnsi="Ebrima" w:cs="Tahoma"/>
                <w:bCs/>
                <w:color w:val="000000" w:themeColor="text1"/>
                <w:sz w:val="22"/>
                <w:szCs w:val="22"/>
              </w:rPr>
              <w:t>Separado</w:t>
            </w:r>
            <w:r w:rsidRPr="004E39D9">
              <w:rPr>
                <w:rFonts w:ascii="Ebrima" w:hAnsi="Ebrima" w:cs="Tahoma"/>
                <w:bCs/>
                <w:color w:val="000000" w:themeColor="text1"/>
                <w:sz w:val="22"/>
                <w:szCs w:val="22"/>
              </w:rPr>
              <w:t>, os quais se encontram segregados do restante do patrimônio da Securitizadora mediante a instituição de Regime Fiduciário</w:t>
            </w:r>
            <w:r w:rsidRPr="004E39D9">
              <w:rPr>
                <w:rFonts w:ascii="Ebrima" w:hAnsi="Ebrima"/>
                <w:bCs/>
                <w:color w:val="000000" w:themeColor="text1"/>
                <w:sz w:val="22"/>
                <w:szCs w:val="22"/>
              </w:rPr>
              <w:t>.</w:t>
            </w:r>
          </w:p>
          <w:p w14:paraId="29A5029E" w14:textId="423167ED"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4F564D09" w14:textId="77777777" w:rsidTr="004B7B73">
        <w:tc>
          <w:tcPr>
            <w:tcW w:w="3611" w:type="dxa"/>
          </w:tcPr>
          <w:p w14:paraId="636247DA" w14:textId="7D9A8505"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Cessão</w:t>
            </w:r>
            <w:r w:rsidRPr="004E39D9">
              <w:rPr>
                <w:rFonts w:ascii="Ebrima" w:hAnsi="Ebrima"/>
                <w:color w:val="000000" w:themeColor="text1"/>
                <w:sz w:val="22"/>
                <w:szCs w:val="22"/>
              </w:rPr>
              <w:t>”:</w:t>
            </w:r>
          </w:p>
          <w:p w14:paraId="4A78CDEF" w14:textId="1A9864DE"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04E00AAF"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olor w:val="000000" w:themeColor="text1"/>
                <w:sz w:val="22"/>
                <w:szCs w:val="22"/>
              </w:rPr>
              <w:t>O “</w:t>
            </w:r>
            <w:r w:rsidRPr="004E39D9">
              <w:rPr>
                <w:rFonts w:ascii="Ebrima" w:hAnsi="Ebrima"/>
                <w:i/>
                <w:iCs/>
                <w:color w:val="000000" w:themeColor="text1"/>
                <w:sz w:val="22"/>
                <w:szCs w:val="22"/>
              </w:rPr>
              <w:t xml:space="preserve">Instrumento Particular de Cessão de Créditos Imobiliários, de Cessão Fiduciária de </w:t>
            </w:r>
            <w:r w:rsidR="00D15084" w:rsidRPr="004E39D9">
              <w:rPr>
                <w:rFonts w:ascii="Ebrima" w:hAnsi="Ebrima"/>
                <w:i/>
                <w:iCs/>
                <w:color w:val="000000" w:themeColor="text1"/>
                <w:sz w:val="22"/>
                <w:szCs w:val="22"/>
              </w:rPr>
              <w:t>Direitos Creditórios</w:t>
            </w:r>
            <w:r w:rsidRPr="004E39D9">
              <w:rPr>
                <w:rFonts w:ascii="Ebrima" w:hAnsi="Ebrima"/>
                <w:i/>
                <w:iCs/>
                <w:color w:val="000000" w:themeColor="text1"/>
                <w:sz w:val="22"/>
                <w:szCs w:val="22"/>
              </w:rPr>
              <w:t xml:space="preserve"> e Outras Avenças”, </w:t>
            </w:r>
            <w:r w:rsidRPr="004E39D9">
              <w:rPr>
                <w:rFonts w:ascii="Ebrima" w:hAnsi="Ebrima" w:cs="Tahoma"/>
                <w:color w:val="000000" w:themeColor="text1"/>
                <w:sz w:val="22"/>
                <w:szCs w:val="22"/>
              </w:rPr>
              <w:t xml:space="preserve">celebrado em </w:t>
            </w:r>
            <w:r w:rsidR="00197FEC">
              <w:rPr>
                <w:rFonts w:ascii="Ebrima" w:hAnsi="Ebrima" w:cstheme="minorHAnsi"/>
                <w:iCs/>
                <w:color w:val="000000" w:themeColor="text1"/>
                <w:sz w:val="22"/>
                <w:szCs w:val="22"/>
              </w:rPr>
              <w:t>04</w:t>
            </w:r>
            <w:r w:rsidR="00197FEC"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197FEC">
              <w:rPr>
                <w:rFonts w:ascii="Ebrima" w:hAnsi="Ebrima" w:cstheme="minorHAnsi"/>
                <w:iCs/>
                <w:color w:val="000000" w:themeColor="text1"/>
                <w:sz w:val="22"/>
                <w:szCs w:val="22"/>
              </w:rPr>
              <w:t>maio</w:t>
            </w:r>
            <w:r w:rsidR="00197FEC"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Cedente e a Emissora.</w:t>
            </w:r>
          </w:p>
          <w:p w14:paraId="17811D86" w14:textId="51E94209"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39F69A1C" w14:textId="77777777" w:rsidTr="004B7B73">
        <w:tc>
          <w:tcPr>
            <w:tcW w:w="3611" w:type="dxa"/>
          </w:tcPr>
          <w:p w14:paraId="18F52FD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Distribuição</w:t>
            </w:r>
            <w:r w:rsidRPr="004E39D9">
              <w:rPr>
                <w:rFonts w:ascii="Ebrima" w:hAnsi="Ebrima"/>
                <w:color w:val="000000" w:themeColor="text1"/>
                <w:sz w:val="22"/>
                <w:szCs w:val="22"/>
              </w:rPr>
              <w:t>”</w:t>
            </w:r>
          </w:p>
        </w:tc>
        <w:tc>
          <w:tcPr>
            <w:tcW w:w="5887" w:type="dxa"/>
          </w:tcPr>
          <w:p w14:paraId="65B4CD70" w14:textId="78721D0C"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i/>
                <w:iCs/>
                <w:color w:val="000000" w:themeColor="text1"/>
                <w:sz w:val="22"/>
                <w:szCs w:val="22"/>
              </w:rPr>
              <w:t xml:space="preserve">Contrato de Distribuição Pública, sob o regime de melhores esforços, de Certificados de Recebíveis Imobiliários,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Série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ª Emissão da Base Securitizadora de Créditos Imobiliários S.A</w:t>
            </w:r>
            <w:r w:rsidRPr="004E39D9">
              <w:rPr>
                <w:rFonts w:ascii="Ebrima" w:hAnsi="Ebrima" w:cs="Tahoma"/>
                <w:color w:val="000000" w:themeColor="text1"/>
                <w:sz w:val="22"/>
                <w:szCs w:val="22"/>
              </w:rPr>
              <w:t xml:space="preserve">”, celebrado em </w:t>
            </w:r>
            <w:r w:rsidR="00197FEC">
              <w:rPr>
                <w:rFonts w:ascii="Ebrima" w:hAnsi="Ebrima" w:cstheme="minorHAnsi"/>
                <w:iCs/>
                <w:color w:val="000000" w:themeColor="text1"/>
                <w:sz w:val="22"/>
                <w:szCs w:val="22"/>
              </w:rPr>
              <w:t>04</w:t>
            </w:r>
            <w:r w:rsidR="00197FEC"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197FEC">
              <w:rPr>
                <w:rFonts w:ascii="Ebrima" w:hAnsi="Ebrima" w:cstheme="minorHAnsi"/>
                <w:iCs/>
                <w:color w:val="000000" w:themeColor="text1"/>
                <w:sz w:val="22"/>
                <w:szCs w:val="22"/>
              </w:rPr>
              <w:t>maio</w:t>
            </w:r>
            <w:r w:rsidR="00197FEC"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Securitizadora e o Coordenador Líder.</w:t>
            </w:r>
          </w:p>
          <w:p w14:paraId="3ACBDD53" w14:textId="77777777" w:rsidR="00DD570B" w:rsidRPr="004E39D9" w:rsidRDefault="00DD570B" w:rsidP="004E39D9">
            <w:pPr>
              <w:autoSpaceDE w:val="0"/>
              <w:autoSpaceDN w:val="0"/>
              <w:adjustRightInd w:val="0"/>
              <w:spacing w:line="276" w:lineRule="auto"/>
              <w:jc w:val="both"/>
              <w:rPr>
                <w:rFonts w:ascii="Ebrima" w:hAnsi="Ebrima"/>
                <w:i/>
                <w:iCs/>
                <w:color w:val="000000" w:themeColor="text1"/>
                <w:sz w:val="22"/>
                <w:szCs w:val="22"/>
              </w:rPr>
            </w:pPr>
          </w:p>
        </w:tc>
      </w:tr>
      <w:tr w:rsidR="00DA34D3" w:rsidRPr="004E39D9" w:rsidDel="00931FCB" w14:paraId="4C366E32" w14:textId="77777777" w:rsidTr="004B7B73">
        <w:tc>
          <w:tcPr>
            <w:tcW w:w="3611" w:type="dxa"/>
          </w:tcPr>
          <w:p w14:paraId="4482FFA9" w14:textId="77777777" w:rsidR="00DD570B" w:rsidRPr="004E39D9" w:rsidDel="005B042F" w:rsidRDefault="00DD570B" w:rsidP="004E39D9">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Contrato de Servicing</w:t>
            </w:r>
            <w:r w:rsidRPr="004E39D9">
              <w:rPr>
                <w:rFonts w:ascii="Ebrima" w:hAnsi="Ebrima" w:cs="Tahoma"/>
                <w:color w:val="000000" w:themeColor="text1"/>
                <w:sz w:val="22"/>
                <w:szCs w:val="22"/>
              </w:rPr>
              <w:t>”:</w:t>
            </w:r>
          </w:p>
        </w:tc>
        <w:tc>
          <w:tcPr>
            <w:tcW w:w="5887" w:type="dxa"/>
          </w:tcPr>
          <w:p w14:paraId="50902B5F" w14:textId="397096F6"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i/>
                <w:iCs/>
                <w:color w:val="000000" w:themeColor="text1"/>
                <w:sz w:val="22"/>
                <w:szCs w:val="22"/>
              </w:rPr>
              <w:t xml:space="preserve">O “Contrato de Prestação de </w:t>
            </w:r>
            <w:r w:rsidRPr="004E39D9">
              <w:rPr>
                <w:rFonts w:ascii="Ebrima" w:hAnsi="Ebrima" w:cs="Arial"/>
                <w:i/>
                <w:color w:val="000000" w:themeColor="text1"/>
                <w:sz w:val="22"/>
                <w:szCs w:val="22"/>
              </w:rPr>
              <w:t xml:space="preserve">Serviços de </w:t>
            </w:r>
            <w:r w:rsidRPr="004E39D9" w:rsidDel="008A60B4">
              <w:rPr>
                <w:rFonts w:ascii="Ebrima" w:hAnsi="Ebrima" w:cs="Arial"/>
                <w:i/>
                <w:color w:val="000000" w:themeColor="text1"/>
                <w:sz w:val="22"/>
                <w:szCs w:val="22"/>
              </w:rPr>
              <w:t>Administração</w:t>
            </w:r>
            <w:r w:rsidRPr="004E39D9">
              <w:rPr>
                <w:rFonts w:ascii="Ebrima" w:hAnsi="Ebrima" w:cs="Arial"/>
                <w:i/>
                <w:color w:val="000000" w:themeColor="text1"/>
                <w:sz w:val="22"/>
                <w:szCs w:val="22"/>
              </w:rPr>
              <w:t xml:space="preserve"> e Monitoramento de Carteira de Créditos</w:t>
            </w:r>
            <w:r w:rsidRPr="004E39D9">
              <w:rPr>
                <w:rFonts w:ascii="Ebrima" w:hAnsi="Ebrima" w:cs="Arial"/>
                <w:color w:val="000000" w:themeColor="text1"/>
                <w:sz w:val="22"/>
                <w:szCs w:val="22"/>
              </w:rPr>
              <w:t>”, celebrado entre a Securitizadora e o Servicer, firmado nesta data.</w:t>
            </w:r>
          </w:p>
          <w:p w14:paraId="63804DD2" w14:textId="77777777" w:rsidR="00DD570B" w:rsidRPr="004E39D9" w:rsidDel="005B042F" w:rsidRDefault="00DD570B" w:rsidP="004E39D9">
            <w:pPr>
              <w:widowControl w:val="0"/>
              <w:spacing w:line="276" w:lineRule="auto"/>
              <w:jc w:val="both"/>
              <w:rPr>
                <w:rFonts w:ascii="Ebrima" w:hAnsi="Ebrima"/>
                <w:color w:val="000000" w:themeColor="text1"/>
                <w:sz w:val="22"/>
                <w:szCs w:val="22"/>
              </w:rPr>
            </w:pPr>
          </w:p>
        </w:tc>
      </w:tr>
      <w:tr w:rsidR="00DA34D3" w:rsidRPr="004E39D9" w:rsidDel="00931FCB" w14:paraId="5B33D262" w14:textId="77777777" w:rsidTr="004B7B73">
        <w:tc>
          <w:tcPr>
            <w:tcW w:w="3611" w:type="dxa"/>
          </w:tcPr>
          <w:p w14:paraId="1B396A5C" w14:textId="2D1F0F78"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Imobiliário</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Contratos Imobiliários</w:t>
            </w:r>
            <w:r w:rsidRPr="004E39D9">
              <w:rPr>
                <w:rFonts w:ascii="Ebrima" w:hAnsi="Ebrima"/>
                <w:color w:val="000000" w:themeColor="text1"/>
                <w:sz w:val="22"/>
                <w:szCs w:val="22"/>
              </w:rPr>
              <w:t>”:</w:t>
            </w:r>
          </w:p>
        </w:tc>
        <w:tc>
          <w:tcPr>
            <w:tcW w:w="5887" w:type="dxa"/>
          </w:tcPr>
          <w:p w14:paraId="2A630295" w14:textId="5EB77CC0" w:rsidR="00DD570B" w:rsidRPr="004E39D9" w:rsidRDefault="00DD570B"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São os </w:t>
            </w:r>
            <w:r w:rsidR="00D15084" w:rsidRPr="004E39D9">
              <w:rPr>
                <w:rFonts w:ascii="Ebrima" w:hAnsi="Ebrima" w:cs="Tahoma"/>
                <w:color w:val="000000" w:themeColor="text1"/>
                <w:sz w:val="22"/>
                <w:szCs w:val="22"/>
                <w:lang w:eastAsia="en-US"/>
              </w:rPr>
              <w:t>[</w:t>
            </w:r>
            <w:r w:rsidRPr="004E39D9">
              <w:rPr>
                <w:rFonts w:ascii="Ebrima" w:hAnsi="Ebrima" w:cs="Tahoma"/>
                <w:i/>
                <w:color w:val="000000" w:themeColor="text1"/>
                <w:sz w:val="22"/>
                <w:szCs w:val="22"/>
                <w:highlight w:val="yellow"/>
                <w:lang w:eastAsia="en-US"/>
              </w:rPr>
              <w:t>“</w:t>
            </w:r>
            <w:r w:rsidRPr="004E39D9">
              <w:rPr>
                <w:rFonts w:ascii="Ebrima" w:hAnsi="Ebrima" w:cs="Trebuchet MS"/>
                <w:i/>
                <w:color w:val="000000" w:themeColor="text1"/>
                <w:sz w:val="22"/>
                <w:szCs w:val="22"/>
                <w:highlight w:val="yellow"/>
                <w:lang w:eastAsia="en-US"/>
              </w:rPr>
              <w:t>Instrumentos Particulares de Promessa de Venda e Compra dos Lotes dos Loteamentos</w:t>
            </w:r>
            <w:r w:rsidRPr="004E39D9">
              <w:rPr>
                <w:rFonts w:ascii="Ebrima" w:hAnsi="Ebrima" w:cs="Tahoma"/>
                <w:i/>
                <w:color w:val="000000" w:themeColor="text1"/>
                <w:sz w:val="22"/>
                <w:szCs w:val="22"/>
                <w:highlight w:val="yellow"/>
                <w:lang w:eastAsia="en-US"/>
              </w:rPr>
              <w:t>”</w:t>
            </w:r>
            <w:r w:rsidR="00D15084" w:rsidRPr="004E39D9">
              <w:rPr>
                <w:rFonts w:ascii="Ebrima" w:hAnsi="Ebrima" w:cs="Tahoma"/>
                <w:i/>
                <w:color w:val="000000" w:themeColor="text1"/>
                <w:sz w:val="22"/>
                <w:szCs w:val="22"/>
                <w:lang w:eastAsia="en-US"/>
              </w:rPr>
              <w:t>]</w:t>
            </w:r>
            <w:r w:rsidRPr="004E39D9">
              <w:rPr>
                <w:rFonts w:ascii="Ebrima" w:hAnsi="Ebrima" w:cs="Tahoma"/>
                <w:i/>
                <w:color w:val="000000" w:themeColor="text1"/>
                <w:sz w:val="22"/>
                <w:szCs w:val="22"/>
                <w:lang w:eastAsia="en-US"/>
              </w:rPr>
              <w:t>,</w:t>
            </w:r>
            <w:r w:rsidRPr="004E39D9">
              <w:rPr>
                <w:rFonts w:ascii="Ebrima" w:hAnsi="Ebrima" w:cs="Tahoma"/>
                <w:color w:val="000000" w:themeColor="text1"/>
                <w:sz w:val="22"/>
                <w:szCs w:val="22"/>
                <w:lang w:eastAsia="en-US"/>
              </w:rPr>
              <w:t xml:space="preserve"> atuais e futuros, por meio dos quais os Compradores adquiriram das </w:t>
            </w:r>
            <w:r w:rsidR="00D15084" w:rsidRPr="004E39D9">
              <w:rPr>
                <w:rFonts w:ascii="Ebrima" w:hAnsi="Ebrima" w:cs="Tahoma"/>
                <w:color w:val="000000" w:themeColor="text1"/>
                <w:sz w:val="22"/>
                <w:szCs w:val="22"/>
                <w:lang w:eastAsia="en-US"/>
              </w:rPr>
              <w:t xml:space="preserve">Fiduciantes </w:t>
            </w:r>
            <w:r w:rsidRPr="004E39D9">
              <w:rPr>
                <w:rFonts w:ascii="Ebrima" w:hAnsi="Ebrima" w:cs="Tahoma"/>
                <w:color w:val="000000" w:themeColor="text1"/>
                <w:sz w:val="22"/>
                <w:szCs w:val="22"/>
                <w:lang w:eastAsia="en-US"/>
              </w:rPr>
              <w:t xml:space="preserve">os Lotes </w:t>
            </w:r>
            <w:r w:rsidRPr="004E39D9">
              <w:rPr>
                <w:rFonts w:ascii="Ebrima" w:hAnsi="Ebrima"/>
                <w:color w:val="000000" w:themeColor="text1"/>
                <w:sz w:val="22"/>
                <w:szCs w:val="22"/>
                <w:lang w:eastAsia="en-US"/>
              </w:rPr>
              <w:t>dos Loteamentos</w:t>
            </w:r>
            <w:r w:rsidRPr="004E39D9">
              <w:rPr>
                <w:rFonts w:ascii="Ebrima" w:hAnsi="Ebrima" w:cs="Tahoma"/>
                <w:color w:val="000000" w:themeColor="text1"/>
                <w:sz w:val="22"/>
                <w:szCs w:val="22"/>
              </w:rPr>
              <w:t>.</w:t>
            </w:r>
          </w:p>
          <w:p w14:paraId="3C7B247E" w14:textId="77777777" w:rsidR="00DD570B" w:rsidRPr="004E39D9" w:rsidRDefault="00DD570B" w:rsidP="004E39D9">
            <w:pPr>
              <w:spacing w:line="276" w:lineRule="auto"/>
              <w:jc w:val="both"/>
              <w:rPr>
                <w:rFonts w:ascii="Ebrima" w:hAnsi="Ebrima" w:cs="Tahoma"/>
                <w:color w:val="000000" w:themeColor="text1"/>
                <w:sz w:val="22"/>
                <w:szCs w:val="22"/>
              </w:rPr>
            </w:pPr>
          </w:p>
        </w:tc>
      </w:tr>
      <w:tr w:rsidR="00DA34D3" w:rsidRPr="004E39D9" w:rsidDel="00931FCB" w14:paraId="1B541E1F" w14:textId="77777777" w:rsidTr="004B7B73">
        <w:tc>
          <w:tcPr>
            <w:tcW w:w="3611" w:type="dxa"/>
          </w:tcPr>
          <w:p w14:paraId="31A04238" w14:textId="77777777" w:rsidR="00DD570B" w:rsidRPr="004E39D9" w:rsidRDefault="00DD570B" w:rsidP="004E39D9">
            <w:pPr>
              <w:spacing w:line="276" w:lineRule="auto"/>
              <w:jc w:val="both"/>
              <w:rPr>
                <w:rFonts w:ascii="Ebrima" w:hAnsi="Ebrima"/>
                <w:color w:val="000000" w:themeColor="text1"/>
                <w:sz w:val="22"/>
                <w:szCs w:val="22"/>
                <w:lang w:eastAsia="en-US"/>
              </w:rPr>
            </w:pPr>
            <w:r w:rsidRPr="004E39D9">
              <w:rPr>
                <w:rFonts w:ascii="Ebrima" w:hAnsi="Ebrima" w:cs="Tahoma"/>
                <w:color w:val="000000" w:themeColor="text1"/>
                <w:sz w:val="22"/>
                <w:szCs w:val="22"/>
                <w:lang w:eastAsia="en-US"/>
              </w:rPr>
              <w:t>“</w:t>
            </w:r>
            <w:r w:rsidRPr="004E39D9">
              <w:rPr>
                <w:rFonts w:ascii="Ebrima" w:hAnsi="Ebrima" w:cs="Tahoma"/>
                <w:color w:val="000000" w:themeColor="text1"/>
                <w:sz w:val="22"/>
                <w:szCs w:val="22"/>
                <w:u w:val="single"/>
                <w:lang w:eastAsia="en-US"/>
              </w:rPr>
              <w:t>Coordenador Líder</w:t>
            </w:r>
            <w:r w:rsidRPr="004E39D9">
              <w:rPr>
                <w:rFonts w:ascii="Ebrima" w:hAnsi="Ebrima" w:cs="Tahoma"/>
                <w:color w:val="000000" w:themeColor="text1"/>
                <w:sz w:val="22"/>
                <w:szCs w:val="22"/>
                <w:lang w:eastAsia="en-US"/>
              </w:rPr>
              <w:t>”:</w:t>
            </w:r>
          </w:p>
          <w:p w14:paraId="67A6A96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4E39D9" w:rsidRDefault="00790B45" w:rsidP="004E39D9">
            <w:pPr>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s="Tahoma"/>
                <w:b/>
                <w:bCs/>
                <w:color w:val="000000" w:themeColor="text1"/>
                <w:sz w:val="22"/>
                <w:szCs w:val="22"/>
              </w:rPr>
              <w:t>TERRA INVESTIMENTOS DISTRIBUIDORA DE TÍTULOS E VALORES MOBILIÁRIOS LTDA</w:t>
            </w:r>
            <w:r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4E39D9" w:rsidRDefault="00790B45" w:rsidP="004E39D9">
            <w:pPr>
              <w:spacing w:line="276" w:lineRule="auto"/>
              <w:jc w:val="both"/>
              <w:rPr>
                <w:rFonts w:ascii="Ebrima" w:hAnsi="Ebrima" w:cs="Tahoma"/>
                <w:color w:val="000000" w:themeColor="text1"/>
                <w:sz w:val="22"/>
                <w:szCs w:val="22"/>
              </w:rPr>
            </w:pPr>
          </w:p>
        </w:tc>
      </w:tr>
      <w:tr w:rsidR="00DA34D3" w:rsidRPr="004E39D9" w:rsidDel="00931FCB" w14:paraId="1834FCD5" w14:textId="77777777" w:rsidTr="004B7B73">
        <w:trPr>
          <w:trHeight w:val="162"/>
        </w:trPr>
        <w:tc>
          <w:tcPr>
            <w:tcW w:w="3611" w:type="dxa"/>
          </w:tcPr>
          <w:p w14:paraId="42773C89" w14:textId="0012B17F"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CPF/ME</w:t>
            </w:r>
            <w:r w:rsidRPr="004E39D9">
              <w:rPr>
                <w:rFonts w:ascii="Ebrima" w:hAnsi="Ebrima"/>
                <w:color w:val="000000" w:themeColor="text1"/>
                <w:sz w:val="22"/>
                <w:szCs w:val="22"/>
              </w:rPr>
              <w:t>”:</w:t>
            </w:r>
          </w:p>
        </w:tc>
        <w:tc>
          <w:tcPr>
            <w:tcW w:w="5887" w:type="dxa"/>
          </w:tcPr>
          <w:p w14:paraId="735A3B18" w14:textId="2CCFB2BD"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Cadastro Nacional d</w:t>
            </w:r>
            <w:r w:rsidR="004A3D68" w:rsidRPr="004E39D9">
              <w:rPr>
                <w:rFonts w:ascii="Ebrima" w:hAnsi="Ebrima"/>
                <w:color w:val="000000" w:themeColor="text1"/>
                <w:sz w:val="22"/>
                <w:szCs w:val="22"/>
              </w:rPr>
              <w:t>as</w:t>
            </w:r>
            <w:r w:rsidRPr="004E39D9">
              <w:rPr>
                <w:rFonts w:ascii="Ebrima" w:hAnsi="Ebrima"/>
                <w:color w:val="000000" w:themeColor="text1"/>
                <w:sz w:val="22"/>
                <w:szCs w:val="22"/>
              </w:rPr>
              <w:t xml:space="preserve"> Pessoas Físicas, do Ministério da Economia.</w:t>
            </w:r>
          </w:p>
          <w:p w14:paraId="6799F410" w14:textId="77777777" w:rsidR="00DD570B" w:rsidRPr="004E39D9" w:rsidRDefault="00DD57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4E950705" w14:textId="77777777" w:rsidTr="004B7B73">
        <w:tc>
          <w:tcPr>
            <w:tcW w:w="3611" w:type="dxa"/>
          </w:tcPr>
          <w:p w14:paraId="43D423E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do Patrimônio Separado</w:t>
            </w:r>
            <w:r w:rsidRPr="004E39D9">
              <w:rPr>
                <w:rFonts w:ascii="Ebrima" w:hAnsi="Ebrima"/>
                <w:color w:val="000000" w:themeColor="text1"/>
                <w:sz w:val="22"/>
                <w:szCs w:val="22"/>
              </w:rPr>
              <w:t>”:</w:t>
            </w:r>
          </w:p>
        </w:tc>
        <w:tc>
          <w:tcPr>
            <w:tcW w:w="5887" w:type="dxa"/>
          </w:tcPr>
          <w:p w14:paraId="3C719142" w14:textId="0A077F8D"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composição </w:t>
            </w:r>
            <w:r w:rsidRPr="004E39D9">
              <w:rPr>
                <w:rFonts w:ascii="Ebrima" w:hAnsi="Ebrima" w:cstheme="minorHAnsi"/>
                <w:color w:val="000000" w:themeColor="text1"/>
                <w:sz w:val="22"/>
                <w:szCs w:val="22"/>
              </w:rPr>
              <w:t xml:space="preserve">dos créditos </w:t>
            </w:r>
            <w:r w:rsidRPr="004E39D9">
              <w:rPr>
                <w:rFonts w:ascii="Ebrima" w:hAnsi="Ebrima"/>
                <w:color w:val="000000" w:themeColor="text1"/>
                <w:sz w:val="22"/>
                <w:szCs w:val="22"/>
              </w:rPr>
              <w:t xml:space="preserve">do Patrimônio Separado representada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pelos Créditos Imobiliários;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pelos </w:t>
            </w:r>
            <w:r w:rsidRPr="004E39D9">
              <w:rPr>
                <w:rFonts w:ascii="Ebrima" w:hAnsi="Ebrima" w:cstheme="minorHAnsi"/>
                <w:color w:val="000000" w:themeColor="text1"/>
                <w:sz w:val="22"/>
                <w:szCs w:val="22"/>
              </w:rPr>
              <w:t>Direitos Creditórios, presentes e futuros, conforme constituídos ou que venham a ser constituídos e cedidos fiduciariamente à Emissora</w:t>
            </w:r>
            <w:r w:rsidR="002066A8">
              <w:rPr>
                <w:rFonts w:ascii="Ebrima" w:hAnsi="Ebrima" w:cstheme="minorHAnsi"/>
                <w:color w:val="000000" w:themeColor="text1"/>
                <w:sz w:val="22"/>
                <w:szCs w:val="22"/>
              </w:rPr>
              <w:t xml:space="preserve"> na Conta Arrecadadora </w:t>
            </w:r>
            <w:proofErr w:type="spellStart"/>
            <w:r w:rsidR="002066A8">
              <w:rPr>
                <w:rFonts w:ascii="Ebrima" w:hAnsi="Ebrima" w:cstheme="minorHAnsi"/>
                <w:color w:val="000000" w:themeColor="text1"/>
                <w:sz w:val="22"/>
                <w:szCs w:val="22"/>
              </w:rPr>
              <w:t>Precal</w:t>
            </w:r>
            <w:proofErr w:type="spellEnd"/>
            <w:r w:rsidR="002066A8">
              <w:rPr>
                <w:rFonts w:ascii="Ebrima" w:hAnsi="Ebrima" w:cstheme="minorHAnsi"/>
                <w:color w:val="000000" w:themeColor="text1"/>
                <w:sz w:val="22"/>
                <w:szCs w:val="22"/>
              </w:rPr>
              <w:t xml:space="preserve"> e na Conta Arrecadadora SPE 749</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Fundo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de </w:t>
            </w:r>
            <w:r w:rsidR="000379C9" w:rsidRPr="004E39D9">
              <w:rPr>
                <w:rFonts w:ascii="Ebrima" w:hAnsi="Ebrima"/>
                <w:color w:val="000000" w:themeColor="text1"/>
                <w:sz w:val="22"/>
                <w:szCs w:val="22"/>
              </w:rPr>
              <w:t>Garantia</w:t>
            </w:r>
            <w:r w:rsidRPr="004E39D9">
              <w:rPr>
                <w:rFonts w:ascii="Ebrima" w:hAnsi="Ebrima"/>
                <w:color w:val="000000" w:themeColor="text1"/>
                <w:sz w:val="22"/>
                <w:szCs w:val="22"/>
              </w:rPr>
              <w:t>;</w:t>
            </w:r>
            <w:r w:rsidR="000379C9"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iv</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pelas respectivas garantias e bens ou direitos decorrentes dos itens “i” a “</w:t>
            </w:r>
            <w:proofErr w:type="spellStart"/>
            <w:r w:rsidRPr="004E39D9">
              <w:rPr>
                <w:rFonts w:ascii="Ebrima" w:hAnsi="Ebrima"/>
                <w:color w:val="000000" w:themeColor="text1"/>
                <w:sz w:val="22"/>
                <w:szCs w:val="22"/>
              </w:rPr>
              <w:t>iii</w:t>
            </w:r>
            <w:proofErr w:type="spellEnd"/>
            <w:r w:rsidRPr="004E39D9">
              <w:rPr>
                <w:rFonts w:ascii="Ebrima" w:hAnsi="Ebrima"/>
                <w:color w:val="000000" w:themeColor="text1"/>
                <w:sz w:val="22"/>
                <w:szCs w:val="22"/>
              </w:rPr>
              <w:t>”, acima, conforme aplicável.</w:t>
            </w:r>
          </w:p>
          <w:p w14:paraId="6BDE69FD" w14:textId="77777777" w:rsidR="00DD570B" w:rsidRPr="004E39D9" w:rsidRDefault="00DD570B"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67D786B" w14:textId="77777777" w:rsidTr="004B7B73">
        <w:tc>
          <w:tcPr>
            <w:tcW w:w="3611" w:type="dxa"/>
          </w:tcPr>
          <w:p w14:paraId="32A6DC5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Imobiliários</w:t>
            </w:r>
            <w:r w:rsidRPr="004E39D9">
              <w:rPr>
                <w:rFonts w:ascii="Ebrima" w:hAnsi="Ebrima"/>
                <w:color w:val="000000" w:themeColor="text1"/>
                <w:sz w:val="22"/>
                <w:szCs w:val="22"/>
              </w:rPr>
              <w:t>”:</w:t>
            </w:r>
          </w:p>
        </w:tc>
        <w:tc>
          <w:tcPr>
            <w:tcW w:w="5887" w:type="dxa"/>
          </w:tcPr>
          <w:p w14:paraId="0E1964FC" w14:textId="3B1BC5F8" w:rsidR="00DD570B" w:rsidRPr="004E39D9" w:rsidRDefault="00DD570B"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a totalidade dos créditos imobiliários oriundos do Financiamento, no valor, forma de pagamento e demais condições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bem como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todos e quaisquer outros direitos creditórios devidos </w:t>
            </w:r>
            <w:r w:rsidRPr="004E39D9">
              <w:rPr>
                <w:rFonts w:ascii="Ebrima" w:hAnsi="Ebrima" w:cs="Tahoma"/>
                <w:color w:val="000000" w:themeColor="text1"/>
                <w:sz w:val="22"/>
                <w:szCs w:val="22"/>
              </w:rPr>
              <w:t>pelas Emitentes, ou titulados pela Cedente,</w:t>
            </w:r>
            <w:r w:rsidRPr="004E39D9">
              <w:rPr>
                <w:rFonts w:ascii="Ebrima" w:hAnsi="Ebrima"/>
                <w:color w:val="000000" w:themeColor="text1"/>
                <w:sz w:val="22"/>
                <w:szCs w:val="22"/>
              </w:rPr>
              <w:t xml:space="preserve"> por força </w:t>
            </w:r>
            <w:r w:rsidRPr="004E39D9">
              <w:rPr>
                <w:rFonts w:ascii="Ebrima" w:hAnsi="Ebrima" w:cs="Tahoma"/>
                <w:color w:val="000000" w:themeColor="text1"/>
                <w:sz w:val="22"/>
                <w:szCs w:val="22"/>
              </w:rPr>
              <w:t xml:space="preserve">da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incluindo a totalidade dos respectivos acessórios, tais como atualização monetária, </w:t>
            </w:r>
            <w:r w:rsidRPr="004E39D9">
              <w:rPr>
                <w:rFonts w:ascii="Ebrima" w:hAnsi="Ebrima" w:cs="Tahoma"/>
                <w:color w:val="000000" w:themeColor="text1"/>
                <w:sz w:val="22"/>
                <w:szCs w:val="22"/>
              </w:rPr>
              <w:t xml:space="preserve">juros remuneratórios, </w:t>
            </w:r>
            <w:r w:rsidRPr="004E39D9">
              <w:rPr>
                <w:rFonts w:ascii="Ebrima" w:hAnsi="Ebrima"/>
                <w:color w:val="000000" w:themeColor="text1"/>
                <w:sz w:val="22"/>
                <w:szCs w:val="22"/>
              </w:rPr>
              <w:t xml:space="preserve">encargos moratórios, multas, penalidades, indenizações, seguros, </w:t>
            </w:r>
            <w:r w:rsidRPr="004E39D9">
              <w:rPr>
                <w:rFonts w:ascii="Ebrima" w:hAnsi="Ebrima" w:cs="Tahoma"/>
                <w:color w:val="000000" w:themeColor="text1"/>
                <w:sz w:val="22"/>
                <w:szCs w:val="22"/>
              </w:rPr>
              <w:t xml:space="preserve">despesas, </w:t>
            </w:r>
            <w:r w:rsidRPr="004E39D9">
              <w:rPr>
                <w:rFonts w:ascii="Ebrima" w:hAnsi="Ebrima"/>
                <w:color w:val="000000" w:themeColor="text1"/>
                <w:sz w:val="22"/>
                <w:szCs w:val="22"/>
              </w:rPr>
              <w:t xml:space="preserve">custas, honorários, garantias e demais encargos contratuais e legais previstos </w:t>
            </w:r>
            <w:r w:rsidRPr="004E39D9">
              <w:rPr>
                <w:rFonts w:ascii="Ebrima" w:hAnsi="Ebrima" w:cs="Tahoma"/>
                <w:color w:val="000000" w:themeColor="text1"/>
                <w:sz w:val="22"/>
                <w:szCs w:val="22"/>
              </w:rPr>
              <w:t xml:space="preserve">na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s="Tahoma"/>
                <w:bCs/>
                <w:color w:val="000000" w:themeColor="text1"/>
                <w:sz w:val="22"/>
                <w:szCs w:val="22"/>
              </w:rPr>
              <w:t xml:space="preserve">, que compõem o lastro dos CRI, ao qual estão vinculados em caráter irrevogável e irretratável, </w:t>
            </w:r>
            <w:r w:rsidR="000379C9" w:rsidRPr="004E39D9">
              <w:rPr>
                <w:rFonts w:ascii="Ebrima" w:hAnsi="Ebrima" w:cs="Tahoma"/>
                <w:bCs/>
                <w:color w:val="000000" w:themeColor="text1"/>
                <w:sz w:val="22"/>
                <w:szCs w:val="22"/>
              </w:rPr>
              <w:t xml:space="preserve">e </w:t>
            </w:r>
            <w:r w:rsidRPr="004E39D9">
              <w:rPr>
                <w:rFonts w:ascii="Ebrima" w:hAnsi="Ebrima" w:cs="Tahoma"/>
                <w:bCs/>
                <w:color w:val="000000" w:themeColor="text1"/>
                <w:sz w:val="22"/>
                <w:szCs w:val="22"/>
              </w:rPr>
              <w:t>cujas principais características estão descritas no Anexo I</w:t>
            </w:r>
            <w:r w:rsidR="000379C9" w:rsidRPr="004E39D9">
              <w:rPr>
                <w:rFonts w:ascii="Ebrima" w:hAnsi="Ebrima" w:cs="Tahoma"/>
                <w:bCs/>
                <w:color w:val="000000" w:themeColor="text1"/>
                <w:sz w:val="22"/>
                <w:szCs w:val="22"/>
              </w:rPr>
              <w:t>-A e Anexo I-B</w:t>
            </w:r>
            <w:r w:rsidRPr="004E39D9">
              <w:rPr>
                <w:rFonts w:ascii="Ebrima" w:hAnsi="Ebrima" w:cs="Tahoma"/>
                <w:bCs/>
                <w:color w:val="000000" w:themeColor="text1"/>
                <w:sz w:val="22"/>
                <w:szCs w:val="22"/>
              </w:rPr>
              <w:t xml:space="preserve"> do Contrato de Cessão</w:t>
            </w:r>
            <w:r w:rsidR="000379C9" w:rsidRPr="004E39D9">
              <w:rPr>
                <w:rFonts w:ascii="Ebrima" w:hAnsi="Ebrima" w:cs="Tahoma"/>
                <w:bCs/>
                <w:color w:val="000000" w:themeColor="text1"/>
                <w:sz w:val="22"/>
                <w:szCs w:val="22"/>
              </w:rPr>
              <w:t xml:space="preserve"> e deste Termo de Securitização</w:t>
            </w:r>
            <w:r w:rsidRPr="004E39D9">
              <w:rPr>
                <w:rFonts w:ascii="Ebrima" w:hAnsi="Ebrima" w:cs="Tahoma"/>
                <w:bCs/>
                <w:color w:val="000000" w:themeColor="text1"/>
                <w:sz w:val="22"/>
                <w:szCs w:val="22"/>
              </w:rPr>
              <w:t>.</w:t>
            </w:r>
          </w:p>
          <w:p w14:paraId="4FCC2A3E" w14:textId="77777777" w:rsidR="00DD570B" w:rsidRPr="004E39D9" w:rsidRDefault="00DD570B" w:rsidP="004E39D9">
            <w:pPr>
              <w:tabs>
                <w:tab w:val="num" w:pos="-70"/>
                <w:tab w:val="left" w:pos="80"/>
              </w:tabs>
              <w:spacing w:line="276" w:lineRule="auto"/>
              <w:jc w:val="both"/>
              <w:rPr>
                <w:rFonts w:ascii="Ebrima" w:hAnsi="Ebrima" w:cs="Tahoma"/>
                <w:color w:val="000000" w:themeColor="text1"/>
                <w:sz w:val="22"/>
                <w:szCs w:val="22"/>
              </w:rPr>
            </w:pPr>
          </w:p>
        </w:tc>
      </w:tr>
      <w:tr w:rsidR="00DA34D3" w:rsidRPr="004E39D9" w14:paraId="3074CB4B" w14:textId="77777777" w:rsidTr="004B7B73">
        <w:tc>
          <w:tcPr>
            <w:tcW w:w="3611" w:type="dxa"/>
          </w:tcPr>
          <w:p w14:paraId="76819049"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CRI em Circulação</w:t>
            </w:r>
            <w:r w:rsidRPr="004E39D9">
              <w:rPr>
                <w:rFonts w:ascii="Ebrima" w:hAnsi="Ebrima"/>
                <w:color w:val="000000" w:themeColor="text1"/>
                <w:sz w:val="22"/>
                <w:szCs w:val="22"/>
              </w:rPr>
              <w:t>”:</w:t>
            </w:r>
          </w:p>
        </w:tc>
        <w:tc>
          <w:tcPr>
            <w:tcW w:w="5887" w:type="dxa"/>
          </w:tcPr>
          <w:p w14:paraId="6389448B" w14:textId="5D5ED8E6" w:rsidR="00DD570B" w:rsidRPr="004E39D9" w:rsidRDefault="00DD570B" w:rsidP="004E39D9">
            <w:pPr>
              <w:pStyle w:val="Default"/>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todos os CRI subscritos e integralizados, excluídos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aqueles mantidos em tesouraria pela Securitizadora;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de titularidade de empresas por ela controladas;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2E97262D" w14:textId="77777777" w:rsidTr="004B7B73">
        <w:tc>
          <w:tcPr>
            <w:tcW w:w="3611" w:type="dxa"/>
          </w:tcPr>
          <w:p w14:paraId="445A5FED"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CSLL</w:t>
            </w:r>
            <w:r w:rsidRPr="004E39D9">
              <w:rPr>
                <w:rFonts w:ascii="Ebrima" w:hAnsi="Ebrima"/>
                <w:color w:val="000000" w:themeColor="text1"/>
                <w:sz w:val="22"/>
                <w:szCs w:val="22"/>
              </w:rPr>
              <w:t>”:</w:t>
            </w:r>
          </w:p>
        </w:tc>
        <w:tc>
          <w:tcPr>
            <w:tcW w:w="5887" w:type="dxa"/>
          </w:tcPr>
          <w:p w14:paraId="5A1ECD28"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Social sobre o Lucro Líquido.</w:t>
            </w:r>
          </w:p>
          <w:p w14:paraId="6AB14B00" w14:textId="77777777" w:rsidR="00DD570B" w:rsidRPr="004E39D9" w:rsidRDefault="00DD570B" w:rsidP="004E39D9">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4E39D9" w14:paraId="4B389B26" w14:textId="77777777" w:rsidTr="004B7B73">
        <w:tc>
          <w:tcPr>
            <w:tcW w:w="3611" w:type="dxa"/>
          </w:tcPr>
          <w:p w14:paraId="5B3CDE5A" w14:textId="3B0BC08A"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CVM</w:t>
            </w:r>
            <w:r w:rsidRPr="004E39D9">
              <w:rPr>
                <w:rFonts w:ascii="Ebrima" w:hAnsi="Ebrima"/>
                <w:color w:val="000000" w:themeColor="text1"/>
                <w:sz w:val="22"/>
                <w:szCs w:val="22"/>
              </w:rPr>
              <w:t>”:</w:t>
            </w:r>
          </w:p>
        </w:tc>
        <w:tc>
          <w:tcPr>
            <w:tcW w:w="5887" w:type="dxa"/>
          </w:tcPr>
          <w:p w14:paraId="492B07B3" w14:textId="7777777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Comissão de Valores Mobiliários.</w:t>
            </w:r>
          </w:p>
          <w:p w14:paraId="12D3322D"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7F221088" w14:textId="77777777" w:rsidTr="004B7B73">
        <w:tc>
          <w:tcPr>
            <w:tcW w:w="3611" w:type="dxa"/>
          </w:tcPr>
          <w:p w14:paraId="15ACA03B" w14:textId="7F841102"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da Integralização</w:t>
            </w:r>
            <w:r w:rsidRPr="004E39D9">
              <w:rPr>
                <w:rFonts w:ascii="Ebrima" w:hAnsi="Ebrima"/>
                <w:color w:val="000000" w:themeColor="text1"/>
                <w:sz w:val="22"/>
                <w:szCs w:val="22"/>
              </w:rPr>
              <w:t>”:</w:t>
            </w:r>
          </w:p>
        </w:tc>
        <w:tc>
          <w:tcPr>
            <w:tcW w:w="5887" w:type="dxa"/>
          </w:tcPr>
          <w:p w14:paraId="06B0DEEB" w14:textId="088D6900"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data em que ocorrer a integralização dos CRI pelos subscritores.</w:t>
            </w:r>
          </w:p>
          <w:p w14:paraId="1A8BC570" w14:textId="6FC07BFF"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4E39D9" w14:paraId="31F231A2" w14:textId="5A5CF922" w:rsidTr="004B7B73">
        <w:tc>
          <w:tcPr>
            <w:tcW w:w="3611" w:type="dxa"/>
          </w:tcPr>
          <w:p w14:paraId="4DB6B9F1" w14:textId="51FEBCAF" w:rsidR="00DD570B" w:rsidRPr="004E39D9" w:rsidRDefault="00DD570B"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Data de Aniversário</w:t>
            </w:r>
            <w:r w:rsidRPr="004E39D9">
              <w:rPr>
                <w:rFonts w:ascii="Ebrima" w:hAnsi="Ebrima" w:cstheme="minorHAnsi"/>
                <w:color w:val="000000" w:themeColor="text1"/>
                <w:sz w:val="22"/>
                <w:szCs w:val="22"/>
              </w:rPr>
              <w:t>”:</w:t>
            </w:r>
          </w:p>
        </w:tc>
        <w:tc>
          <w:tcPr>
            <w:tcW w:w="5887" w:type="dxa"/>
          </w:tcPr>
          <w:p w14:paraId="06FF6794" w14:textId="1F4C6F5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todo dia </w:t>
            </w:r>
            <w:r w:rsidR="00683DAF"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00683DAF" w:rsidRPr="004E39D9">
              <w:rPr>
                <w:rFonts w:ascii="Ebrima" w:hAnsi="Ebrima" w:cstheme="minorHAnsi"/>
                <w:color w:val="000000" w:themeColor="text1"/>
                <w:sz w:val="22"/>
                <w:szCs w:val="22"/>
              </w:rPr>
              <w:t>(vinte)</w:t>
            </w:r>
            <w:r w:rsidRPr="004E39D9">
              <w:rPr>
                <w:rFonts w:ascii="Ebrima" w:hAnsi="Ebrima" w:cstheme="minorHAnsi"/>
                <w:color w:val="000000" w:themeColor="text1"/>
                <w:sz w:val="22"/>
                <w:szCs w:val="22"/>
              </w:rPr>
              <w:t xml:space="preserve"> de cada mês.</w:t>
            </w:r>
          </w:p>
          <w:p w14:paraId="760827F7" w14:textId="5ED2DC5E" w:rsidR="00DD570B" w:rsidRPr="004E39D9" w:rsidRDefault="00DD570B" w:rsidP="004E39D9">
            <w:pPr>
              <w:tabs>
                <w:tab w:val="left" w:pos="1841"/>
              </w:tabs>
              <w:spacing w:line="276" w:lineRule="auto"/>
              <w:jc w:val="both"/>
              <w:rPr>
                <w:rFonts w:ascii="Ebrima" w:hAnsi="Ebrima" w:cstheme="minorHAnsi"/>
                <w:iCs/>
                <w:color w:val="000000" w:themeColor="text1"/>
                <w:sz w:val="22"/>
                <w:szCs w:val="22"/>
              </w:rPr>
            </w:pPr>
          </w:p>
        </w:tc>
      </w:tr>
      <w:tr w:rsidR="000379C9" w:rsidRPr="004E39D9" w14:paraId="0DAF2E1F" w14:textId="77777777" w:rsidTr="004B7B73">
        <w:tc>
          <w:tcPr>
            <w:tcW w:w="3611" w:type="dxa"/>
          </w:tcPr>
          <w:p w14:paraId="7C7AEBA1"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Emissão</w:t>
            </w:r>
            <w:r w:rsidRPr="004E39D9">
              <w:rPr>
                <w:rFonts w:ascii="Ebrima" w:hAnsi="Ebrima"/>
                <w:color w:val="000000" w:themeColor="text1"/>
                <w:sz w:val="22"/>
                <w:szCs w:val="22"/>
              </w:rPr>
              <w:t>”:</w:t>
            </w:r>
          </w:p>
          <w:p w14:paraId="5C8DC075" w14:textId="4BD31935" w:rsidR="000379C9" w:rsidRPr="004E39D9" w:rsidRDefault="000379C9"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3DD3FA77" w:rsidR="000379C9" w:rsidRPr="004E39D9" w:rsidRDefault="000379C9" w:rsidP="004E39D9">
            <w:pPr>
              <w:spacing w:line="276" w:lineRule="auto"/>
              <w:contextualSpacing/>
              <w:jc w:val="both"/>
              <w:rPr>
                <w:rFonts w:ascii="Ebrima" w:hAnsi="Ebrima" w:cs="Calibri"/>
                <w:sz w:val="22"/>
                <w:szCs w:val="22"/>
              </w:rPr>
            </w:pPr>
            <w:r w:rsidRPr="004E39D9">
              <w:rPr>
                <w:rFonts w:ascii="Ebrima" w:hAnsi="Ebrima" w:cs="Calibri"/>
                <w:sz w:val="22"/>
                <w:szCs w:val="22"/>
              </w:rPr>
              <w:t xml:space="preserve">A data de emissão dos CRI objeto do presente Termo de Securitização, correspondente, para todos os efeitos legais, ao dia </w:t>
            </w:r>
            <w:r w:rsidR="00724F87">
              <w:rPr>
                <w:rFonts w:ascii="Ebrima" w:hAnsi="Ebrima" w:cstheme="minorHAnsi"/>
                <w:iCs/>
                <w:color w:val="000000" w:themeColor="text1"/>
                <w:sz w:val="22"/>
                <w:szCs w:val="22"/>
                <w:lang w:eastAsia="en-US"/>
              </w:rPr>
              <w:t>04</w:t>
            </w:r>
            <w:r w:rsidR="00724F87" w:rsidRPr="004E39D9">
              <w:rPr>
                <w:rFonts w:ascii="Ebrima" w:hAnsi="Ebrima" w:cs="Calibri"/>
                <w:sz w:val="22"/>
                <w:szCs w:val="22"/>
              </w:rPr>
              <w:t xml:space="preserve"> </w:t>
            </w:r>
            <w:r w:rsidRPr="004E39D9">
              <w:rPr>
                <w:rFonts w:ascii="Ebrima" w:hAnsi="Ebrima" w:cs="Calibri"/>
                <w:sz w:val="22"/>
                <w:szCs w:val="22"/>
              </w:rPr>
              <w:t xml:space="preserve">de </w:t>
            </w:r>
            <w:r w:rsidR="00724F87">
              <w:rPr>
                <w:rFonts w:ascii="Ebrima" w:hAnsi="Ebrima" w:cs="Calibri"/>
                <w:sz w:val="22"/>
                <w:szCs w:val="22"/>
              </w:rPr>
              <w:t>maio</w:t>
            </w:r>
            <w:r w:rsidR="00724F87" w:rsidRPr="004E39D9">
              <w:rPr>
                <w:rFonts w:ascii="Ebrima" w:hAnsi="Ebrima" w:cs="Calibri"/>
                <w:sz w:val="22"/>
                <w:szCs w:val="22"/>
              </w:rPr>
              <w:t xml:space="preserve"> </w:t>
            </w:r>
            <w:r w:rsidRPr="004E39D9">
              <w:rPr>
                <w:rFonts w:ascii="Ebrima" w:hAnsi="Ebrima" w:cs="Calibri"/>
                <w:sz w:val="22"/>
                <w:szCs w:val="22"/>
              </w:rPr>
              <w:t>de 2021;</w:t>
            </w:r>
          </w:p>
          <w:p w14:paraId="451D3CB8" w14:textId="0699FD89"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5E37D085" w14:textId="77777777" w:rsidTr="004B7B73">
        <w:tc>
          <w:tcPr>
            <w:tcW w:w="3611" w:type="dxa"/>
          </w:tcPr>
          <w:p w14:paraId="1BECD72D"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Pagamento da Remuneração</w:t>
            </w:r>
            <w:r w:rsidRPr="004E39D9">
              <w:rPr>
                <w:rFonts w:ascii="Ebrima" w:hAnsi="Ebrima"/>
                <w:color w:val="000000" w:themeColor="text1"/>
                <w:sz w:val="22"/>
                <w:szCs w:val="22"/>
              </w:rPr>
              <w:t>”:</w:t>
            </w:r>
          </w:p>
        </w:tc>
        <w:tc>
          <w:tcPr>
            <w:tcW w:w="5887" w:type="dxa"/>
          </w:tcPr>
          <w:p w14:paraId="6807A373" w14:textId="470598A0"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Cada uma das</w:t>
            </w:r>
            <w:r w:rsidRPr="004E39D9">
              <w:rPr>
                <w:rFonts w:ascii="Ebrima" w:hAnsi="Ebrima"/>
                <w:color w:val="000000" w:themeColor="text1"/>
                <w:sz w:val="22"/>
                <w:szCs w:val="22"/>
              </w:rPr>
              <w:t xml:space="preserve"> datas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pagamento da Remuneração, conforme indicadas </w:t>
            </w:r>
            <w:r w:rsidRPr="004E39D9">
              <w:rPr>
                <w:rFonts w:ascii="Ebrima" w:hAnsi="Ebrima" w:cstheme="minorHAnsi"/>
                <w:color w:val="000000" w:themeColor="text1"/>
                <w:sz w:val="22"/>
                <w:szCs w:val="22"/>
              </w:rPr>
              <w:t>na Tabela Vigente do Anexo II, neste Termo de Securitização.</w:t>
            </w:r>
          </w:p>
          <w:p w14:paraId="08166546"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714E77E" w14:textId="77777777" w:rsidTr="004B7B73">
        <w:trPr>
          <w:trHeight w:val="471"/>
        </w:trPr>
        <w:tc>
          <w:tcPr>
            <w:tcW w:w="3611" w:type="dxa"/>
          </w:tcPr>
          <w:p w14:paraId="1E4770F6" w14:textId="37E44D35"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Vencimento Final</w:t>
            </w:r>
            <w:r w:rsidRPr="004E39D9">
              <w:rPr>
                <w:rFonts w:ascii="Ebrima" w:hAnsi="Ebrima"/>
                <w:color w:val="000000" w:themeColor="text1"/>
                <w:sz w:val="22"/>
                <w:szCs w:val="22"/>
              </w:rPr>
              <w:t>”:</w:t>
            </w:r>
          </w:p>
        </w:tc>
        <w:tc>
          <w:tcPr>
            <w:tcW w:w="5887" w:type="dxa"/>
            <w:shd w:val="clear" w:color="auto" w:fill="auto"/>
          </w:tcPr>
          <w:p w14:paraId="0B1804AE" w14:textId="4EED96ED" w:rsidR="000379C9" w:rsidRPr="004E39D9" w:rsidRDefault="000379C9" w:rsidP="004E39D9">
            <w:pPr>
              <w:widowControl w:val="0"/>
              <w:spacing w:line="276" w:lineRule="auto"/>
              <w:jc w:val="both"/>
              <w:rPr>
                <w:rFonts w:ascii="Ebrima" w:eastAsiaTheme="minorHAnsi" w:hAnsi="Ebrima"/>
                <w:color w:val="000000" w:themeColor="text1"/>
                <w:sz w:val="22"/>
                <w:szCs w:val="22"/>
                <w:lang w:eastAsia="en-US"/>
              </w:rPr>
            </w:pPr>
            <w:r w:rsidRPr="004E39D9">
              <w:rPr>
                <w:rFonts w:ascii="Ebrima" w:hAnsi="Ebrima" w:cstheme="minorHAnsi"/>
                <w:iCs/>
                <w:color w:val="000000" w:themeColor="text1"/>
                <w:sz w:val="22"/>
                <w:szCs w:val="22"/>
              </w:rPr>
              <w:t>A data de vencimento dos CRI</w:t>
            </w:r>
            <w:r w:rsidRPr="004E39D9">
              <w:rPr>
                <w:rFonts w:ascii="Ebrima" w:hAnsi="Ebrima" w:cs="Calibri"/>
                <w:sz w:val="22"/>
                <w:szCs w:val="22"/>
              </w:rPr>
              <w:t xml:space="preserve"> objeto do presente Termo de Securitização, correspondente, para todos os efeitos legais, ao dia </w:t>
            </w:r>
            <w:commentRangeStart w:id="14"/>
            <w:r w:rsidR="00A15546" w:rsidRPr="004E39D9">
              <w:rPr>
                <w:rFonts w:ascii="Ebrima" w:hAnsi="Ebrima" w:cstheme="minorHAnsi"/>
                <w:iCs/>
                <w:color w:val="000000" w:themeColor="text1"/>
                <w:sz w:val="22"/>
                <w:szCs w:val="22"/>
                <w:lang w:eastAsia="en-US"/>
              </w:rPr>
              <w:t>20</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julho </w:t>
            </w:r>
            <w:r w:rsidRPr="004E39D9">
              <w:rPr>
                <w:rFonts w:ascii="Ebrima" w:hAnsi="Ebrima" w:cs="Calibri"/>
                <w:sz w:val="22"/>
                <w:szCs w:val="22"/>
              </w:rPr>
              <w:t xml:space="preserve">de </w:t>
            </w:r>
            <w:r w:rsidR="00E80679" w:rsidRPr="004E39D9">
              <w:rPr>
                <w:rFonts w:ascii="Ebrima" w:hAnsi="Ebrima" w:cs="Calibri"/>
                <w:sz w:val="22"/>
                <w:szCs w:val="22"/>
              </w:rPr>
              <w:t>2036</w:t>
            </w:r>
            <w:commentRangeEnd w:id="14"/>
            <w:r w:rsidR="00013163">
              <w:rPr>
                <w:rStyle w:val="Refdecomentrio"/>
              </w:rPr>
              <w:commentReference w:id="14"/>
            </w:r>
            <w:r w:rsidRPr="004E39D9">
              <w:rPr>
                <w:rFonts w:ascii="Ebrima" w:hAnsi="Ebrima" w:cs="Calibri"/>
                <w:sz w:val="22"/>
                <w:szCs w:val="22"/>
              </w:rPr>
              <w:t>;</w:t>
            </w:r>
          </w:p>
          <w:p w14:paraId="6AD13616" w14:textId="77777777" w:rsidR="000379C9" w:rsidRPr="004E39D9" w:rsidRDefault="000379C9" w:rsidP="004E39D9">
            <w:pPr>
              <w:widowControl w:val="0"/>
              <w:spacing w:line="276" w:lineRule="auto"/>
              <w:jc w:val="both"/>
              <w:rPr>
                <w:rFonts w:ascii="Ebrima" w:hAnsi="Ebrima"/>
                <w:color w:val="000000" w:themeColor="text1"/>
                <w:sz w:val="22"/>
                <w:szCs w:val="22"/>
              </w:rPr>
            </w:pPr>
          </w:p>
        </w:tc>
      </w:tr>
      <w:tr w:rsidR="000379C9" w:rsidRPr="004E39D9" w14:paraId="54D8F046" w14:textId="77777777" w:rsidTr="004B7B73">
        <w:tc>
          <w:tcPr>
            <w:tcW w:w="3611" w:type="dxa"/>
          </w:tcPr>
          <w:p w14:paraId="7801D690" w14:textId="6E46C71E"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Decreto nº 6.306/2007</w:t>
            </w:r>
            <w:r w:rsidRPr="004E39D9">
              <w:rPr>
                <w:rFonts w:ascii="Ebrima" w:hAnsi="Ebrima"/>
                <w:color w:val="000000" w:themeColor="text1"/>
                <w:sz w:val="22"/>
                <w:szCs w:val="22"/>
              </w:rPr>
              <w:t>”:</w:t>
            </w:r>
          </w:p>
        </w:tc>
        <w:tc>
          <w:tcPr>
            <w:tcW w:w="5887" w:type="dxa"/>
          </w:tcPr>
          <w:p w14:paraId="79915403" w14:textId="470B34ED"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6.306, de 14 de dezembro de 2007, conforme alterado.</w:t>
            </w:r>
          </w:p>
          <w:p w14:paraId="5750E11D"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E2BA3BD" w14:textId="77777777" w:rsidTr="004B7B73">
        <w:tc>
          <w:tcPr>
            <w:tcW w:w="3611" w:type="dxa"/>
          </w:tcPr>
          <w:p w14:paraId="0DF64C6C" w14:textId="7152005D"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Decreto nº 8.426/2015</w:t>
            </w:r>
            <w:r w:rsidRPr="004E39D9">
              <w:rPr>
                <w:rFonts w:ascii="Ebrima" w:hAnsi="Ebrima" w:cstheme="minorHAnsi"/>
                <w:color w:val="000000" w:themeColor="text1"/>
                <w:sz w:val="22"/>
                <w:szCs w:val="22"/>
              </w:rPr>
              <w:t>”:</w:t>
            </w:r>
          </w:p>
        </w:tc>
        <w:tc>
          <w:tcPr>
            <w:tcW w:w="5887" w:type="dxa"/>
          </w:tcPr>
          <w:p w14:paraId="657269CE" w14:textId="77777777"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8.426, de 1º de abril de 2015, conforme alterado.</w:t>
            </w:r>
          </w:p>
          <w:p w14:paraId="3CDE7B44" w14:textId="0F48585C"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780E3939" w14:textId="77777777" w:rsidTr="004B7B73">
        <w:tc>
          <w:tcPr>
            <w:tcW w:w="3611" w:type="dxa"/>
          </w:tcPr>
          <w:p w14:paraId="3DABCD6E" w14:textId="1E8D70E9" w:rsidR="000379C9" w:rsidRPr="004E39D9" w:rsidRDefault="000379C9"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Despesas</w:t>
            </w:r>
            <w:r w:rsidRPr="004E39D9">
              <w:rPr>
                <w:rFonts w:ascii="Ebrima" w:hAnsi="Ebrima" w:cs="Tahoma"/>
                <w:color w:val="000000" w:themeColor="text1"/>
                <w:sz w:val="22"/>
                <w:szCs w:val="22"/>
              </w:rPr>
              <w:t>”:</w:t>
            </w:r>
          </w:p>
          <w:p w14:paraId="383AB6AB"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Todas e quaisquer despesas descritas na Cláusula XIV deste Termo de Securitização.</w:t>
            </w:r>
          </w:p>
          <w:p w14:paraId="3F7EA1B3"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4E39D9" w14:paraId="06F3BE28" w14:textId="77777777" w:rsidTr="004B7B73">
        <w:trPr>
          <w:trHeight w:val="704"/>
        </w:trPr>
        <w:tc>
          <w:tcPr>
            <w:tcW w:w="3611" w:type="dxa"/>
          </w:tcPr>
          <w:p w14:paraId="08F086C8"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Dia Útil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Dias Úteis</w:t>
            </w:r>
            <w:r w:rsidRPr="004E39D9">
              <w:rPr>
                <w:rFonts w:ascii="Ebrima" w:hAnsi="Ebrima"/>
                <w:color w:val="000000" w:themeColor="text1"/>
                <w:sz w:val="22"/>
                <w:szCs w:val="22"/>
              </w:rPr>
              <w:t>”:</w:t>
            </w:r>
          </w:p>
        </w:tc>
        <w:tc>
          <w:tcPr>
            <w:tcW w:w="5887" w:type="dxa"/>
          </w:tcPr>
          <w:p w14:paraId="2C97D23C" w14:textId="43856A1F"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Qualquer dia que não seja sábado, domingo ou dia declarado como feriado nacional</w:t>
            </w:r>
            <w:r w:rsidR="004D3144" w:rsidRPr="004E39D9">
              <w:rPr>
                <w:rFonts w:ascii="Ebrima" w:hAnsi="Ebrima" w:cstheme="minorHAnsi"/>
                <w:bCs/>
                <w:color w:val="000000" w:themeColor="text1"/>
                <w:sz w:val="22"/>
                <w:szCs w:val="22"/>
              </w:rPr>
              <w:t xml:space="preserve"> na República Federativa </w:t>
            </w:r>
            <w:r w:rsidR="002726FD" w:rsidRPr="004E39D9">
              <w:rPr>
                <w:rFonts w:ascii="Ebrima" w:hAnsi="Ebrima" w:cstheme="minorHAnsi"/>
                <w:bCs/>
                <w:color w:val="000000" w:themeColor="text1"/>
                <w:sz w:val="22"/>
                <w:szCs w:val="22"/>
              </w:rPr>
              <w:t>d</w:t>
            </w:r>
            <w:r w:rsidR="004D3144" w:rsidRPr="004E39D9">
              <w:rPr>
                <w:rFonts w:ascii="Ebrima" w:hAnsi="Ebrima" w:cstheme="minorHAnsi"/>
                <w:bCs/>
                <w:color w:val="000000" w:themeColor="text1"/>
                <w:sz w:val="22"/>
                <w:szCs w:val="22"/>
              </w:rPr>
              <w:t>o Brasil</w:t>
            </w:r>
            <w:r w:rsidRPr="004E39D9">
              <w:rPr>
                <w:rFonts w:ascii="Ebrima" w:hAnsi="Ebrima" w:cstheme="minorHAnsi"/>
                <w:bCs/>
                <w:color w:val="000000" w:themeColor="text1"/>
                <w:sz w:val="22"/>
                <w:szCs w:val="22"/>
              </w:rPr>
              <w:t>.</w:t>
            </w:r>
          </w:p>
          <w:p w14:paraId="6276E9C9"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4E39D9" w14:paraId="44064B58" w14:textId="77777777" w:rsidTr="004B7B73">
        <w:trPr>
          <w:trHeight w:val="35"/>
        </w:trPr>
        <w:tc>
          <w:tcPr>
            <w:tcW w:w="3611" w:type="dxa"/>
          </w:tcPr>
          <w:p w14:paraId="4FD2BADB" w14:textId="64AEB023"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Direitos Creditórios</w:t>
            </w:r>
            <w:r w:rsidRPr="004E39D9">
              <w:rPr>
                <w:rFonts w:ascii="Ebrima" w:hAnsi="Ebrima"/>
                <w:color w:val="000000" w:themeColor="text1"/>
                <w:sz w:val="22"/>
                <w:szCs w:val="22"/>
              </w:rPr>
              <w:t>”:</w:t>
            </w:r>
          </w:p>
        </w:tc>
        <w:tc>
          <w:tcPr>
            <w:tcW w:w="5887" w:type="dxa"/>
          </w:tcPr>
          <w:p w14:paraId="4F546A4B" w14:textId="08B5A667" w:rsidR="000379C9" w:rsidRPr="004E39D9" w:rsidRDefault="000379C9"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4E39D9">
              <w:rPr>
                <w:rFonts w:ascii="Ebrima" w:hAnsi="Ebrima"/>
                <w:color w:val="000000" w:themeColor="text1"/>
                <w:sz w:val="22"/>
                <w:szCs w:val="22"/>
              </w:rPr>
              <w:t xml:space="preserve">termos </w:t>
            </w:r>
            <w:r w:rsidRPr="004E39D9">
              <w:rPr>
                <w:rFonts w:ascii="Ebrima" w:hAnsi="Ebrima"/>
                <w:color w:val="000000" w:themeColor="text1"/>
                <w:sz w:val="22"/>
                <w:szCs w:val="22"/>
              </w:rPr>
              <w:lastRenderedPageBreak/>
              <w:t>do Contrato de Cessão</w:t>
            </w:r>
            <w:r w:rsidRPr="004E39D9">
              <w:rPr>
                <w:rFonts w:ascii="Ebrima" w:hAnsi="Ebrima" w:cs="Tahoma"/>
                <w:color w:val="000000" w:themeColor="text1"/>
                <w:sz w:val="22"/>
                <w:szCs w:val="22"/>
              </w:rPr>
              <w:t>, e</w:t>
            </w:r>
            <w:r w:rsidRPr="004E39D9">
              <w:rPr>
                <w:rFonts w:ascii="Ebrima" w:hAnsi="Ebrima" w:cs="Tahoma"/>
                <w:bCs/>
                <w:color w:val="000000" w:themeColor="text1"/>
                <w:sz w:val="22"/>
                <w:szCs w:val="22"/>
              </w:rPr>
              <w:t>m garantia das Obrigações Garantidas</w:t>
            </w:r>
            <w:r w:rsidR="002A78E8" w:rsidRPr="004E39D9">
              <w:rPr>
                <w:rFonts w:ascii="Ebrima" w:hAnsi="Ebrima" w:cs="Tahoma"/>
                <w:bCs/>
                <w:color w:val="000000" w:themeColor="text1"/>
                <w:sz w:val="22"/>
                <w:szCs w:val="22"/>
              </w:rPr>
              <w:t xml:space="preserve">, que compõem o Anexo </w:t>
            </w:r>
            <w:r w:rsidR="004171B7" w:rsidRPr="004E39D9">
              <w:rPr>
                <w:rFonts w:ascii="Ebrima" w:hAnsi="Ebrima" w:cstheme="minorHAnsi"/>
                <w:iCs/>
                <w:color w:val="000000" w:themeColor="text1"/>
                <w:sz w:val="22"/>
                <w:szCs w:val="22"/>
                <w:lang w:eastAsia="en-US"/>
              </w:rPr>
              <w:t>II</w:t>
            </w:r>
            <w:r w:rsidR="003D1EAC" w:rsidRPr="004E39D9">
              <w:rPr>
                <w:rFonts w:ascii="Ebrima" w:hAnsi="Ebrima" w:cs="Tahoma"/>
                <w:bCs/>
                <w:color w:val="000000" w:themeColor="text1"/>
                <w:sz w:val="22"/>
                <w:szCs w:val="22"/>
              </w:rPr>
              <w:t xml:space="preserve"> </w:t>
            </w:r>
            <w:r w:rsidR="004171B7" w:rsidRPr="004E39D9">
              <w:rPr>
                <w:rFonts w:ascii="Ebrima" w:hAnsi="Ebrima" w:cs="Tahoma"/>
                <w:bCs/>
                <w:color w:val="000000" w:themeColor="text1"/>
                <w:sz w:val="22"/>
                <w:szCs w:val="22"/>
              </w:rPr>
              <w:t>d</w:t>
            </w:r>
            <w:r w:rsidR="003D1EAC" w:rsidRPr="004E39D9">
              <w:rPr>
                <w:rFonts w:ascii="Ebrima" w:hAnsi="Ebrima" w:cs="Tahoma"/>
                <w:bCs/>
                <w:color w:val="000000" w:themeColor="text1"/>
                <w:sz w:val="22"/>
                <w:szCs w:val="22"/>
              </w:rPr>
              <w:t xml:space="preserve">o </w:t>
            </w:r>
            <w:r w:rsidR="004171B7" w:rsidRPr="004E39D9">
              <w:rPr>
                <w:rFonts w:ascii="Ebrima" w:hAnsi="Ebrima" w:cs="Tahoma"/>
                <w:bCs/>
                <w:color w:val="000000" w:themeColor="text1"/>
                <w:sz w:val="22"/>
                <w:szCs w:val="22"/>
              </w:rPr>
              <w:t>Contrato de Cessão</w:t>
            </w:r>
            <w:r w:rsidRPr="004E39D9">
              <w:rPr>
                <w:rFonts w:ascii="Ebrima" w:hAnsi="Ebrima" w:cs="Tahoma"/>
                <w:bCs/>
                <w:color w:val="000000" w:themeColor="text1"/>
                <w:sz w:val="22"/>
                <w:szCs w:val="22"/>
              </w:rPr>
              <w:t>.</w:t>
            </w:r>
          </w:p>
          <w:p w14:paraId="4612384A"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4557EE7" w14:textId="77777777" w:rsidTr="004B7B73">
        <w:trPr>
          <w:trHeight w:val="3210"/>
        </w:trPr>
        <w:tc>
          <w:tcPr>
            <w:tcW w:w="3611" w:type="dxa"/>
          </w:tcPr>
          <w:p w14:paraId="13061274"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Documentos da Operação</w:t>
            </w:r>
            <w:r w:rsidRPr="004E39D9">
              <w:rPr>
                <w:rFonts w:ascii="Ebrima" w:hAnsi="Ebrima"/>
                <w:color w:val="000000" w:themeColor="text1"/>
                <w:sz w:val="22"/>
                <w:szCs w:val="22"/>
              </w:rPr>
              <w:t>”:</w:t>
            </w:r>
          </w:p>
        </w:tc>
        <w:tc>
          <w:tcPr>
            <w:tcW w:w="5887" w:type="dxa"/>
          </w:tcPr>
          <w:p w14:paraId="6C12B527" w14:textId="7F985CD9" w:rsidR="000379C9" w:rsidRPr="004E39D9" w:rsidRDefault="000379C9"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Cs/>
                <w:color w:val="000000" w:themeColor="text1"/>
                <w:sz w:val="22"/>
                <w:szCs w:val="22"/>
              </w:rPr>
              <w:t>Significam, quando mencionados em conjunto:</w:t>
            </w:r>
            <w:r w:rsidRPr="004E39D9">
              <w:rPr>
                <w:rFonts w:ascii="Ebrima" w:hAnsi="Ebrima"/>
                <w:b/>
                <w:color w:val="000000" w:themeColor="text1"/>
                <w:sz w:val="22"/>
                <w:szCs w:val="22"/>
              </w:rPr>
              <w:t xml:space="preserve"> </w:t>
            </w:r>
            <w:r w:rsidRPr="004E39D9">
              <w:rPr>
                <w:rFonts w:ascii="Ebrima" w:hAnsi="Ebrima" w:cs="Tahoma"/>
                <w:b/>
                <w:color w:val="000000" w:themeColor="text1"/>
                <w:sz w:val="22"/>
                <w:szCs w:val="22"/>
              </w:rPr>
              <w:t>(i)</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a CCB </w:t>
            </w:r>
            <w:proofErr w:type="spellStart"/>
            <w:r w:rsidRPr="004E39D9">
              <w:rPr>
                <w:rFonts w:ascii="Ebrima" w:hAnsi="Ebrima" w:cs="Tahoma"/>
                <w:bCs/>
                <w:color w:val="000000" w:themeColor="text1"/>
                <w:sz w:val="22"/>
                <w:szCs w:val="22"/>
              </w:rPr>
              <w:t>Servic</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 CCB </w:t>
            </w:r>
            <w:proofErr w:type="spellStart"/>
            <w:r w:rsidRPr="004E39D9">
              <w:rPr>
                <w:rFonts w:ascii="Ebrima" w:hAnsi="Ebrima" w:cs="Tahoma"/>
                <w:bCs/>
                <w:color w:val="000000" w:themeColor="text1"/>
                <w:sz w:val="22"/>
                <w:szCs w:val="22"/>
              </w:rPr>
              <w:t>Precal</w:t>
            </w:r>
            <w:proofErr w:type="spellEnd"/>
            <w:r w:rsidRPr="004E39D9">
              <w:rPr>
                <w:rFonts w:ascii="Ebrima" w:hAnsi="Ebrima" w:cs="Tahoma"/>
                <w:bCs/>
                <w:color w:val="000000" w:themeColor="text1"/>
                <w:sz w:val="22"/>
                <w:szCs w:val="22"/>
              </w:rPr>
              <w:t>;</w:t>
            </w:r>
            <w:r w:rsidRPr="004E39D9">
              <w:rPr>
                <w:rFonts w:ascii="Ebrima" w:hAnsi="Ebrima" w:cs="Tahoma"/>
                <w:b/>
                <w:color w:val="000000" w:themeColor="text1"/>
                <w:sz w:val="22"/>
                <w:szCs w:val="22"/>
              </w:rPr>
              <w:t xml:space="preserve"> (</w:t>
            </w:r>
            <w:proofErr w:type="spellStart"/>
            <w:r w:rsidRPr="004E39D9">
              <w:rPr>
                <w:rFonts w:ascii="Ebrima" w:hAnsi="Ebrima" w:cs="Tahoma"/>
                <w:b/>
                <w:color w:val="000000" w:themeColor="text1"/>
                <w:sz w:val="22"/>
                <w:szCs w:val="22"/>
              </w:rPr>
              <w:t>iii</w:t>
            </w:r>
            <w:proofErr w:type="spellEnd"/>
            <w:r w:rsidRPr="004E39D9">
              <w:rPr>
                <w:rFonts w:ascii="Ebrima" w:hAnsi="Ebrima" w:cs="Tahoma"/>
                <w:b/>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s="Tahoma"/>
                <w:bCs/>
                <w:color w:val="000000" w:themeColor="text1"/>
                <w:sz w:val="22"/>
                <w:szCs w:val="22"/>
              </w:rPr>
              <w:t xml:space="preserve">o Contrato de Cessão;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iv</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Escritura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de Emissão de CCI; </w:t>
            </w:r>
            <w:r w:rsidRPr="004E39D9">
              <w:rPr>
                <w:rFonts w:ascii="Ebrima" w:hAnsi="Ebrima" w:cs="Tahoma"/>
                <w:b/>
                <w:color w:val="000000" w:themeColor="text1"/>
                <w:sz w:val="22"/>
                <w:szCs w:val="22"/>
              </w:rPr>
              <w:t>(v)</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o presente Termo de Securitização; </w:t>
            </w:r>
            <w:r w:rsidRPr="004E39D9">
              <w:rPr>
                <w:rFonts w:ascii="Ebrima" w:hAnsi="Ebrima" w:cs="Tahoma"/>
                <w:b/>
                <w:color w:val="000000" w:themeColor="text1"/>
                <w:sz w:val="22"/>
                <w:szCs w:val="22"/>
              </w:rPr>
              <w:t>(vi)</w:t>
            </w:r>
            <w:r w:rsidRPr="004E39D9">
              <w:rPr>
                <w:rFonts w:ascii="Ebrima" w:hAnsi="Ebrima" w:cs="Tahoma"/>
                <w:bCs/>
                <w:color w:val="000000" w:themeColor="text1"/>
                <w:sz w:val="22"/>
                <w:szCs w:val="22"/>
              </w:rPr>
              <w:t xml:space="preserve"> o Contrato de Distribuição;</w:t>
            </w:r>
            <w:r w:rsidRPr="004E39D9">
              <w:rPr>
                <w:rFonts w:ascii="Ebrima" w:hAnsi="Ebrima"/>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Contrato de Servicing;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Fiduciária de Quotas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ix</w:t>
            </w:r>
            <w:proofErr w:type="spellEnd"/>
            <w:r w:rsidRPr="004E39D9">
              <w:rPr>
                <w:rFonts w:ascii="Ebrima" w:hAnsi="Ebrima" w:cs="Tahoma"/>
                <w:b/>
                <w:bCs/>
                <w:color w:val="000000" w:themeColor="text1"/>
                <w:sz w:val="22"/>
                <w:szCs w:val="22"/>
              </w:rPr>
              <w:t xml:space="preserve">)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 xml:space="preserve">Fiduciária de Imóveis Condomínio </w:t>
            </w:r>
            <w:proofErr w:type="spellStart"/>
            <w:r w:rsidR="00661575"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w:t>
            </w:r>
            <w:r w:rsidRPr="004E39D9">
              <w:rPr>
                <w:rFonts w:ascii="Ebrima" w:hAnsi="Ebrima"/>
                <w:b/>
                <w:bCs/>
                <w:color w:val="000000" w:themeColor="text1"/>
                <w:sz w:val="22"/>
                <w:szCs w:val="22"/>
              </w:rPr>
              <w:t xml:space="preserve">(x)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instrumento de</w:t>
            </w:r>
            <w:r w:rsidRPr="004E39D9">
              <w:rPr>
                <w:rFonts w:ascii="Ebrima" w:hAnsi="Ebrima"/>
                <w:color w:val="000000" w:themeColor="text1"/>
                <w:sz w:val="22"/>
                <w:szCs w:val="22"/>
              </w:rPr>
              <w:t xml:space="preserve"> Alienação Fiduciária de Imóveis Áreas Adicionais.</w:t>
            </w:r>
          </w:p>
          <w:p w14:paraId="47326B91" w14:textId="45731C55" w:rsidR="000379C9" w:rsidRPr="004E39D9" w:rsidRDefault="000379C9" w:rsidP="004E39D9">
            <w:pPr>
              <w:autoSpaceDE w:val="0"/>
              <w:autoSpaceDN w:val="0"/>
              <w:adjustRightInd w:val="0"/>
              <w:spacing w:line="276" w:lineRule="auto"/>
              <w:jc w:val="both"/>
              <w:rPr>
                <w:rFonts w:ascii="Ebrima" w:hAnsi="Ebrima"/>
                <w:b/>
                <w:color w:val="000000" w:themeColor="text1"/>
                <w:sz w:val="22"/>
                <w:szCs w:val="22"/>
              </w:rPr>
            </w:pPr>
          </w:p>
        </w:tc>
      </w:tr>
      <w:tr w:rsidR="000379C9" w:rsidRPr="004E39D9" w14:paraId="5A1E6D55" w14:textId="77777777" w:rsidTr="004B7B73">
        <w:tc>
          <w:tcPr>
            <w:tcW w:w="3611" w:type="dxa"/>
          </w:tcPr>
          <w:p w14:paraId="0EF24CF9"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Emissão</w:t>
            </w:r>
            <w:r w:rsidRPr="004E39D9">
              <w:rPr>
                <w:rFonts w:ascii="Ebrima" w:hAnsi="Ebrima"/>
                <w:color w:val="000000" w:themeColor="text1"/>
                <w:sz w:val="22"/>
                <w:szCs w:val="22"/>
              </w:rPr>
              <w:t>”:</w:t>
            </w:r>
          </w:p>
        </w:tc>
        <w:tc>
          <w:tcPr>
            <w:tcW w:w="5887" w:type="dxa"/>
          </w:tcPr>
          <w:p w14:paraId="007F930D" w14:textId="1699495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presente emissão </w:t>
            </w:r>
            <w:r w:rsidRPr="004E39D9">
              <w:rPr>
                <w:rFonts w:ascii="Ebrima" w:hAnsi="Ebrima" w:cs="Tahoma"/>
                <w:color w:val="000000" w:themeColor="text1"/>
                <w:sz w:val="22"/>
                <w:szCs w:val="22"/>
              </w:rPr>
              <w:t xml:space="preserve">dos CRI das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Série da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 Emissão da Securitizadora, lastreados nos Créditos Imobiliários.</w:t>
            </w:r>
          </w:p>
          <w:p w14:paraId="3938FBBE"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C11AB0B" w14:textId="77777777" w:rsidTr="004B7B73">
        <w:tc>
          <w:tcPr>
            <w:tcW w:w="3611" w:type="dxa"/>
          </w:tcPr>
          <w:p w14:paraId="5C553BDB"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Emissora</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Securitizadora</w:t>
            </w:r>
            <w:r w:rsidRPr="004E39D9">
              <w:rPr>
                <w:rFonts w:ascii="Ebrima" w:hAnsi="Ebrima"/>
                <w:color w:val="000000" w:themeColor="text1"/>
                <w:sz w:val="22"/>
                <w:szCs w:val="22"/>
              </w:rPr>
              <w:t>”:</w:t>
            </w:r>
          </w:p>
        </w:tc>
        <w:tc>
          <w:tcPr>
            <w:tcW w:w="5887" w:type="dxa"/>
          </w:tcPr>
          <w:p w14:paraId="4CE62290" w14:textId="214C1B2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color w:val="000000" w:themeColor="text1"/>
                <w:sz w:val="22"/>
                <w:szCs w:val="22"/>
              </w:rPr>
              <w:t>BASE SECURITIZADORA DE CRÉDITOS IMOBILIÁRIOS S.A.</w:t>
            </w:r>
            <w:r w:rsidRPr="004E39D9">
              <w:rPr>
                <w:rFonts w:ascii="Ebrima" w:hAnsi="Ebrima"/>
                <w:color w:val="000000" w:themeColor="text1"/>
                <w:sz w:val="22"/>
                <w:szCs w:val="22"/>
              </w:rPr>
              <w:t>, conforme qualificada no preâmbulo deste Termo de Securitização.</w:t>
            </w:r>
          </w:p>
          <w:p w14:paraId="33C8DEA2"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69FEDEA" w14:textId="77777777" w:rsidTr="004B7B73">
        <w:tc>
          <w:tcPr>
            <w:tcW w:w="3611" w:type="dxa"/>
          </w:tcPr>
          <w:p w14:paraId="172687EC" w14:textId="764661AE"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Emitentes</w:t>
            </w:r>
            <w:r w:rsidRPr="004E39D9">
              <w:rPr>
                <w:rFonts w:ascii="Ebrima" w:hAnsi="Ebrima"/>
                <w:color w:val="000000" w:themeColor="text1"/>
                <w:sz w:val="22"/>
                <w:szCs w:val="22"/>
              </w:rPr>
              <w:t>”:</w:t>
            </w:r>
          </w:p>
        </w:tc>
        <w:tc>
          <w:tcPr>
            <w:tcW w:w="5887" w:type="dxa"/>
          </w:tcPr>
          <w:p w14:paraId="7CB00536"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quando mencionadas em conjunto.</w:t>
            </w:r>
          </w:p>
          <w:p w14:paraId="3C39207B"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4E39D9" w14:paraId="0A924D0C" w14:textId="77777777" w:rsidTr="004B7B73">
        <w:tc>
          <w:tcPr>
            <w:tcW w:w="3611" w:type="dxa"/>
          </w:tcPr>
          <w:p w14:paraId="0CDB95B3" w14:textId="4D0B18C3"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Empreendimentos</w:t>
            </w:r>
            <w:r w:rsidRPr="004E39D9">
              <w:rPr>
                <w:rFonts w:ascii="Ebrima" w:hAnsi="Ebrima"/>
                <w:color w:val="000000" w:themeColor="text1"/>
                <w:sz w:val="22"/>
                <w:szCs w:val="22"/>
              </w:rPr>
              <w:t>”:</w:t>
            </w:r>
          </w:p>
        </w:tc>
        <w:tc>
          <w:tcPr>
            <w:tcW w:w="5887" w:type="dxa"/>
          </w:tcPr>
          <w:p w14:paraId="6FF74C08" w14:textId="22838BAE" w:rsidR="000379C9" w:rsidRPr="004E39D9" w:rsidRDefault="000379C9" w:rsidP="004E39D9">
            <w:pPr>
              <w:pStyle w:val="PargrafodaLista"/>
              <w:spacing w:line="276" w:lineRule="auto"/>
              <w:ind w:left="0"/>
              <w:jc w:val="both"/>
              <w:rPr>
                <w:rFonts w:ascii="Ebrima" w:hAnsi="Ebrima"/>
                <w:color w:val="000000" w:themeColor="text1"/>
                <w:sz w:val="22"/>
                <w:szCs w:val="22"/>
              </w:rPr>
            </w:pPr>
            <w:r w:rsidRPr="004E39D9">
              <w:rPr>
                <w:rFonts w:ascii="Ebrima" w:hAnsi="Ebrima"/>
                <w:color w:val="000000" w:themeColor="text1"/>
                <w:sz w:val="22"/>
                <w:szCs w:val="22"/>
              </w:rPr>
              <w:t xml:space="preserve">São os empreendimentos imobiliários descritos no Anexo III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4A3CA3D" w14:textId="0B8B097A" w:rsidR="000379C9" w:rsidRPr="004E39D9" w:rsidRDefault="000379C9" w:rsidP="004E39D9">
            <w:pPr>
              <w:pStyle w:val="PargrafodaLista"/>
              <w:spacing w:line="276" w:lineRule="auto"/>
              <w:ind w:left="0"/>
              <w:jc w:val="both"/>
              <w:rPr>
                <w:rFonts w:ascii="Ebrima" w:hAnsi="Ebrima"/>
                <w:color w:val="000000" w:themeColor="text1"/>
                <w:sz w:val="22"/>
                <w:szCs w:val="22"/>
                <w:highlight w:val="magenta"/>
              </w:rPr>
            </w:pPr>
          </w:p>
        </w:tc>
      </w:tr>
      <w:tr w:rsidR="000379C9" w:rsidRPr="004E39D9" w14:paraId="21E44E5A" w14:textId="77777777" w:rsidTr="004B7B73">
        <w:tc>
          <w:tcPr>
            <w:tcW w:w="3611" w:type="dxa"/>
          </w:tcPr>
          <w:p w14:paraId="74269872"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Escrituras de Emissão de CCI</w:t>
            </w:r>
            <w:r w:rsidRPr="004E39D9">
              <w:rPr>
                <w:rFonts w:ascii="Ebrima" w:hAnsi="Ebrima"/>
                <w:color w:val="000000" w:themeColor="text1"/>
                <w:sz w:val="22"/>
                <w:szCs w:val="22"/>
              </w:rPr>
              <w:t>”:</w:t>
            </w:r>
          </w:p>
        </w:tc>
        <w:tc>
          <w:tcPr>
            <w:tcW w:w="5887" w:type="dxa"/>
          </w:tcPr>
          <w:p w14:paraId="07B335F1" w14:textId="132EF648"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 xml:space="preserve">Escritura de Emissão de CCI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Escritura de Emissão de CCI </w:t>
            </w:r>
            <w:proofErr w:type="spellStart"/>
            <w:r w:rsidR="009341DA"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quando mencionadas em conjunto.</w:t>
            </w:r>
          </w:p>
          <w:p w14:paraId="01292104"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22B4CBF" w14:textId="77777777" w:rsidTr="004B7B73">
        <w:tc>
          <w:tcPr>
            <w:tcW w:w="3611" w:type="dxa"/>
          </w:tcPr>
          <w:p w14:paraId="177C8383" w14:textId="3549DF18"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Escritura de Emissão de CCI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5BE550C" w14:textId="111CC4A6"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xml:space="preserve">”, celebrado em </w:t>
            </w:r>
            <w:r w:rsidR="00895069">
              <w:rPr>
                <w:rFonts w:ascii="Ebrima" w:hAnsi="Ebrima" w:cstheme="minorHAnsi"/>
                <w:color w:val="000000" w:themeColor="text1"/>
                <w:sz w:val="22"/>
                <w:szCs w:val="22"/>
              </w:rPr>
              <w:t>04</w:t>
            </w:r>
            <w:r w:rsidR="0089506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895069">
              <w:rPr>
                <w:rFonts w:ascii="Ebrima" w:hAnsi="Ebrima" w:cstheme="minorHAnsi"/>
                <w:color w:val="000000" w:themeColor="text1"/>
                <w:sz w:val="22"/>
                <w:szCs w:val="22"/>
              </w:rPr>
              <w:t>maio</w:t>
            </w:r>
            <w:r w:rsidR="00895069" w:rsidRPr="004E39D9">
              <w:rPr>
                <w:rFonts w:ascii="Ebrima" w:hAnsi="Ebrima" w:cstheme="minorHAnsi"/>
                <w:color w:val="000000" w:themeColor="text1"/>
                <w:sz w:val="22"/>
                <w:szCs w:val="22"/>
              </w:rPr>
              <w:t xml:space="preserve"> </w:t>
            </w:r>
            <w:r w:rsidR="00B117AB" w:rsidRPr="004E39D9">
              <w:rPr>
                <w:rFonts w:ascii="Ebrima" w:hAnsi="Ebrima" w:cstheme="minorHAnsi"/>
                <w:color w:val="000000" w:themeColor="text1"/>
                <w:sz w:val="22"/>
                <w:szCs w:val="22"/>
              </w:rPr>
              <w:t xml:space="preserve">de </w:t>
            </w:r>
            <w:r w:rsidRPr="004E39D9">
              <w:rPr>
                <w:rFonts w:ascii="Ebrima" w:hAnsi="Ebrima" w:cstheme="minorHAnsi"/>
                <w:color w:val="000000" w:themeColor="text1"/>
                <w:sz w:val="22"/>
                <w:szCs w:val="22"/>
              </w:rPr>
              <w:t>2021, entre a Securitizadora e a Instituição Custodiante.</w:t>
            </w:r>
          </w:p>
          <w:p w14:paraId="603BD370" w14:textId="6945619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4E39D9" w14:paraId="5C183CD8" w14:textId="77777777" w:rsidTr="004B7B73">
        <w:tc>
          <w:tcPr>
            <w:tcW w:w="3611" w:type="dxa"/>
          </w:tcPr>
          <w:p w14:paraId="507C1D0E" w14:textId="3AA9C606"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w:t>
            </w:r>
            <w:r w:rsidR="0014450F" w:rsidRPr="004E39D9">
              <w:rPr>
                <w:rFonts w:ascii="Ebrima" w:hAnsi="Ebrima"/>
                <w:color w:val="000000" w:themeColor="text1"/>
                <w:sz w:val="22"/>
                <w:szCs w:val="22"/>
                <w:u w:val="single"/>
              </w:rPr>
              <w:t>s</w:t>
            </w:r>
            <w:r w:rsidRPr="004E39D9">
              <w:rPr>
                <w:rFonts w:ascii="Ebrima" w:hAnsi="Ebrima"/>
                <w:color w:val="000000" w:themeColor="text1"/>
                <w:sz w:val="22"/>
                <w:szCs w:val="22"/>
                <w:u w:val="single"/>
              </w:rPr>
              <w:t xml:space="preserve"> de Emissão de CCI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44737C00" w14:textId="7659F964"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w:t>
            </w:r>
            <w:r w:rsidR="0014450F"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celebrado</w:t>
            </w:r>
            <w:r w:rsidR="00236A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em </w:t>
            </w:r>
            <w:r w:rsidR="00895069">
              <w:rPr>
                <w:rFonts w:ascii="Ebrima" w:hAnsi="Ebrima" w:cstheme="minorHAnsi"/>
                <w:color w:val="000000" w:themeColor="text1"/>
                <w:sz w:val="22"/>
                <w:szCs w:val="22"/>
              </w:rPr>
              <w:t>04</w:t>
            </w:r>
            <w:r w:rsidR="0089506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895069">
              <w:rPr>
                <w:rFonts w:ascii="Ebrima" w:hAnsi="Ebrima" w:cstheme="minorHAnsi"/>
                <w:color w:val="000000" w:themeColor="text1"/>
                <w:sz w:val="22"/>
                <w:szCs w:val="22"/>
              </w:rPr>
              <w:t>maio</w:t>
            </w:r>
            <w:r w:rsidR="00895069" w:rsidRPr="004E39D9">
              <w:rPr>
                <w:rFonts w:ascii="Ebrima" w:hAnsi="Ebrima" w:cstheme="minorHAnsi"/>
                <w:color w:val="000000" w:themeColor="text1"/>
                <w:sz w:val="22"/>
                <w:szCs w:val="22"/>
              </w:rPr>
              <w:t xml:space="preserve"> </w:t>
            </w:r>
            <w:r w:rsidR="00B117AB" w:rsidRPr="004E39D9">
              <w:rPr>
                <w:rFonts w:ascii="Ebrima" w:hAnsi="Ebrima" w:cstheme="minorHAnsi"/>
                <w:color w:val="000000" w:themeColor="text1"/>
                <w:sz w:val="22"/>
                <w:szCs w:val="22"/>
              </w:rPr>
              <w:t xml:space="preserve">de </w:t>
            </w:r>
            <w:r w:rsidRPr="004E39D9">
              <w:rPr>
                <w:rFonts w:ascii="Ebrima" w:hAnsi="Ebrima" w:cstheme="minorHAnsi"/>
                <w:color w:val="000000" w:themeColor="text1"/>
                <w:sz w:val="22"/>
                <w:szCs w:val="22"/>
              </w:rPr>
              <w:lastRenderedPageBreak/>
              <w:t>2021, entre a Securitizadora e a Instituição Custodiante</w:t>
            </w:r>
            <w:r w:rsidR="00236AB0" w:rsidRPr="004E39D9">
              <w:rPr>
                <w:rFonts w:ascii="Ebrima" w:hAnsi="Ebrima" w:cs="Tahoma"/>
                <w:color w:val="000000" w:themeColor="text1"/>
                <w:sz w:val="22"/>
                <w:szCs w:val="22"/>
              </w:rPr>
              <w:t xml:space="preserve">, para representar os Créditos Imobiliários oriundos da CCB </w:t>
            </w:r>
            <w:proofErr w:type="spellStart"/>
            <w:r w:rsidR="00236AB0" w:rsidRPr="004E39D9">
              <w:rPr>
                <w:rFonts w:ascii="Ebrima" w:hAnsi="Ebrima" w:cs="Tahoma"/>
                <w:color w:val="000000" w:themeColor="text1"/>
                <w:sz w:val="22"/>
                <w:szCs w:val="22"/>
              </w:rPr>
              <w:t>Servic</w:t>
            </w:r>
            <w:proofErr w:type="spellEnd"/>
            <w:r w:rsidR="00236AB0" w:rsidRPr="004E39D9">
              <w:rPr>
                <w:rFonts w:ascii="Ebrima" w:hAnsi="Ebrima" w:cs="Tahoma"/>
                <w:color w:val="000000" w:themeColor="text1"/>
                <w:sz w:val="22"/>
                <w:szCs w:val="22"/>
              </w:rPr>
              <w:t xml:space="preserve"> e da CCB </w:t>
            </w:r>
            <w:proofErr w:type="spellStart"/>
            <w:r w:rsidR="00236AB0" w:rsidRPr="004E39D9">
              <w:rPr>
                <w:rFonts w:ascii="Ebrima" w:hAnsi="Ebrima" w:cs="Tahoma"/>
                <w:color w:val="000000" w:themeColor="text1"/>
                <w:sz w:val="22"/>
                <w:szCs w:val="22"/>
              </w:rPr>
              <w:t>Precal</w:t>
            </w:r>
            <w:proofErr w:type="spellEnd"/>
            <w:r w:rsidR="00236AB0" w:rsidRPr="004E39D9">
              <w:rPr>
                <w:rFonts w:ascii="Ebrima" w:hAnsi="Ebrima" w:cs="Tahoma"/>
                <w:color w:val="000000" w:themeColor="text1"/>
                <w:sz w:val="22"/>
                <w:szCs w:val="22"/>
              </w:rPr>
              <w:t>, respectivamente</w:t>
            </w:r>
            <w:r w:rsidRPr="004E39D9">
              <w:rPr>
                <w:rFonts w:ascii="Ebrima" w:hAnsi="Ebrima" w:cstheme="minorHAnsi"/>
                <w:color w:val="000000" w:themeColor="text1"/>
                <w:sz w:val="22"/>
                <w:szCs w:val="22"/>
              </w:rPr>
              <w:t>.</w:t>
            </w:r>
          </w:p>
          <w:p w14:paraId="1D68E4A5"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67EB54BF" w14:textId="77777777" w:rsidTr="004B7B73">
        <w:tc>
          <w:tcPr>
            <w:tcW w:w="3611" w:type="dxa"/>
          </w:tcPr>
          <w:p w14:paraId="022C2C28"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Escriturador</w:t>
            </w:r>
            <w:r w:rsidRPr="004E39D9">
              <w:rPr>
                <w:rFonts w:ascii="Ebrima" w:hAnsi="Ebrima"/>
                <w:color w:val="000000" w:themeColor="text1"/>
                <w:sz w:val="22"/>
                <w:szCs w:val="22"/>
              </w:rPr>
              <w:t>”:</w:t>
            </w:r>
          </w:p>
        </w:tc>
        <w:tc>
          <w:tcPr>
            <w:tcW w:w="5887" w:type="dxa"/>
          </w:tcPr>
          <w:p w14:paraId="5BDAE9CC" w14:textId="50E247F9" w:rsidR="00B7046A" w:rsidRPr="004E39D9" w:rsidRDefault="00B7046A" w:rsidP="004E39D9">
            <w:pPr>
              <w:suppressAutoHyphens/>
              <w:spacing w:line="276" w:lineRule="auto"/>
              <w:jc w:val="both"/>
              <w:rPr>
                <w:rFonts w:ascii="Ebrima" w:hAnsi="Ebrima"/>
                <w:bCs/>
                <w:color w:val="000000" w:themeColor="text1"/>
                <w:sz w:val="22"/>
                <w:szCs w:val="22"/>
              </w:rPr>
            </w:pPr>
            <w:r w:rsidRPr="004E39D9">
              <w:rPr>
                <w:rFonts w:ascii="Ebrima" w:hAnsi="Ebrima" w:cstheme="minorHAnsi"/>
                <w:b/>
                <w:bCs/>
                <w:color w:val="000000" w:themeColor="text1"/>
                <w:sz w:val="22"/>
                <w:szCs w:val="22"/>
              </w:rPr>
              <w:t>ITAÚ CORRETORA DE VALORES S.A.</w:t>
            </w:r>
            <w:r w:rsidR="000379C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instituição financeira, com sede na Cidade de São Paulo, Estado de São Paulo, na Avenida Brigadeiro Faria Lima, nº 3.500, 3º Andar,</w:t>
            </w:r>
            <w:r w:rsidRPr="004E39D9">
              <w:rPr>
                <w:rFonts w:ascii="Ebrima" w:hAnsi="Ebrima"/>
                <w:bCs/>
                <w:color w:val="000000" w:themeColor="text1"/>
                <w:sz w:val="22"/>
                <w:szCs w:val="22"/>
              </w:rPr>
              <w:t xml:space="preserve"> Itaim Bibi, CEP 04.538-132, inscrita no CNPJ/ME sob o nº 61.194.353/0001-64.</w:t>
            </w:r>
          </w:p>
          <w:p w14:paraId="5E907BD4" w14:textId="5D2AC5EE" w:rsidR="00B7046A" w:rsidRPr="004E39D9" w:rsidRDefault="000379C9" w:rsidP="004E39D9">
            <w:pPr>
              <w:suppressAutoHyphens/>
              <w:spacing w:line="276" w:lineRule="auto"/>
              <w:jc w:val="both"/>
              <w:rPr>
                <w:rFonts w:ascii="Ebrima" w:hAnsi="Ebrima"/>
                <w:color w:val="000000" w:themeColor="text1"/>
                <w:sz w:val="22"/>
                <w:szCs w:val="22"/>
                <w:highlight w:val="cyan"/>
              </w:rPr>
            </w:pPr>
            <w:r w:rsidRPr="004E39D9">
              <w:rPr>
                <w:rFonts w:ascii="Ebrima" w:hAnsi="Ebrima" w:cstheme="minorHAnsi"/>
                <w:color w:val="000000" w:themeColor="text1"/>
                <w:sz w:val="22"/>
                <w:szCs w:val="22"/>
              </w:rPr>
              <w:t xml:space="preserve"> </w:t>
            </w:r>
          </w:p>
        </w:tc>
      </w:tr>
      <w:tr w:rsidR="000379C9" w:rsidRPr="004E39D9" w14:paraId="69F9E824" w14:textId="77777777" w:rsidTr="004B7B73">
        <w:tc>
          <w:tcPr>
            <w:tcW w:w="3611" w:type="dxa"/>
          </w:tcPr>
          <w:p w14:paraId="4A1F1055"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Eventos</w:t>
            </w:r>
            <w:r w:rsidRPr="004E39D9">
              <w:rPr>
                <w:rFonts w:ascii="Ebrima" w:hAnsi="Ebrima"/>
                <w:color w:val="000000" w:themeColor="text1"/>
                <w:sz w:val="22"/>
                <w:szCs w:val="22"/>
                <w:u w:val="single"/>
              </w:rPr>
              <w:t xml:space="preserve"> de </w:t>
            </w:r>
            <w:r w:rsidRPr="004E39D9">
              <w:rPr>
                <w:rFonts w:ascii="Ebrima" w:hAnsi="Ebrima" w:cstheme="minorHAnsi"/>
                <w:color w:val="000000" w:themeColor="text1"/>
                <w:sz w:val="22"/>
                <w:szCs w:val="22"/>
                <w:u w:val="single"/>
              </w:rPr>
              <w:t>Liquidação do Patrimônio Separado</w:t>
            </w:r>
            <w:r w:rsidRPr="004E39D9">
              <w:rPr>
                <w:rFonts w:ascii="Ebrima" w:hAnsi="Ebrima"/>
                <w:color w:val="000000" w:themeColor="text1"/>
                <w:sz w:val="22"/>
                <w:szCs w:val="22"/>
              </w:rPr>
              <w:t>”:</w:t>
            </w:r>
          </w:p>
          <w:p w14:paraId="24C26AC4" w14:textId="77777777" w:rsidR="000379C9" w:rsidRPr="004E39D9" w:rsidRDefault="000379C9"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Os eventos </w:t>
            </w:r>
            <w:r w:rsidRPr="004E39D9">
              <w:rPr>
                <w:rFonts w:ascii="Ebrima" w:hAnsi="Ebrima" w:cstheme="minorHAnsi"/>
                <w:color w:val="000000" w:themeColor="text1"/>
                <w:sz w:val="22"/>
                <w:szCs w:val="22"/>
              </w:rPr>
              <w:t xml:space="preserve">de liquidação do patrimônio separado </w:t>
            </w:r>
            <w:r w:rsidRPr="004E39D9">
              <w:rPr>
                <w:rFonts w:ascii="Ebrima" w:hAnsi="Ebrima"/>
                <w:color w:val="000000" w:themeColor="text1"/>
                <w:sz w:val="22"/>
                <w:szCs w:val="22"/>
              </w:rPr>
              <w:t xml:space="preserve">descritos na Cláusula </w:t>
            </w:r>
            <w:r w:rsidRPr="004E39D9">
              <w:rPr>
                <w:rFonts w:ascii="Ebrima" w:hAnsi="Ebrima" w:cstheme="minorHAnsi"/>
                <w:color w:val="000000" w:themeColor="text1"/>
                <w:sz w:val="22"/>
                <w:szCs w:val="22"/>
              </w:rPr>
              <w:t>XIII</w:t>
            </w:r>
            <w:r w:rsidRPr="004E39D9">
              <w:rPr>
                <w:rFonts w:ascii="Ebrima" w:hAnsi="Ebrima"/>
                <w:color w:val="000000" w:themeColor="text1"/>
                <w:sz w:val="22"/>
                <w:szCs w:val="22"/>
              </w:rPr>
              <w:t>, deste Termo de Securitização.</w:t>
            </w:r>
          </w:p>
          <w:p w14:paraId="366F6170"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7604004" w14:textId="77777777" w:rsidTr="004B7B73">
        <w:tc>
          <w:tcPr>
            <w:tcW w:w="3611" w:type="dxa"/>
          </w:tcPr>
          <w:p w14:paraId="6AC76476" w14:textId="1AA3E36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commentRangeStart w:id="15"/>
            <w:r w:rsidRPr="004E39D9">
              <w:rPr>
                <w:rFonts w:ascii="Ebrima" w:hAnsi="Ebrima" w:cs="Tahoma"/>
                <w:color w:val="000000" w:themeColor="text1"/>
                <w:sz w:val="22"/>
                <w:szCs w:val="22"/>
                <w:u w:val="single"/>
              </w:rPr>
              <w:t>Fiadores</w:t>
            </w:r>
            <w:commentRangeEnd w:id="15"/>
            <w:r w:rsidR="00C44918" w:rsidRPr="004E39D9">
              <w:rPr>
                <w:rStyle w:val="Refdecomentrio"/>
                <w:rFonts w:ascii="Ebrima" w:hAnsi="Ebrima"/>
                <w:sz w:val="22"/>
                <w:szCs w:val="22"/>
              </w:rPr>
              <w:commentReference w:id="15"/>
            </w:r>
            <w:r w:rsidRPr="004E39D9">
              <w:rPr>
                <w:rFonts w:ascii="Ebrima" w:hAnsi="Ebrima" w:cs="Tahoma"/>
                <w:color w:val="000000" w:themeColor="text1"/>
                <w:sz w:val="22"/>
                <w:szCs w:val="22"/>
              </w:rPr>
              <w:t>”:</w:t>
            </w:r>
          </w:p>
        </w:tc>
        <w:tc>
          <w:tcPr>
            <w:tcW w:w="5887" w:type="dxa"/>
          </w:tcPr>
          <w:p w14:paraId="1C5828C9" w14:textId="01114993" w:rsidR="001A3E13" w:rsidRPr="004E39D9" w:rsidRDefault="001A3E13" w:rsidP="004E39D9">
            <w:pPr>
              <w:snapToGri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 xml:space="preserve">O Sr. </w:t>
            </w:r>
            <w:r w:rsidRPr="004E39D9">
              <w:rPr>
                <w:rFonts w:ascii="Ebrima" w:hAnsi="Ebrima"/>
                <w:bCs/>
                <w:color w:val="000000" w:themeColor="text1"/>
                <w:sz w:val="22"/>
                <w:szCs w:val="22"/>
              </w:rPr>
              <w:t xml:space="preserve">Carlos João, </w:t>
            </w:r>
            <w:r w:rsidRPr="004E39D9">
              <w:rPr>
                <w:rFonts w:ascii="Ebrima" w:hAnsi="Ebrima"/>
                <w:color w:val="000000" w:themeColor="text1"/>
                <w:sz w:val="22"/>
                <w:szCs w:val="22"/>
              </w:rPr>
              <w:t>o Sr. Eduardo Lima</w:t>
            </w:r>
            <w:r w:rsidRPr="004E39D9">
              <w:rPr>
                <w:rFonts w:ascii="Ebrima" w:hAnsi="Ebrima"/>
                <w:bCs/>
                <w:color w:val="000000" w:themeColor="text1"/>
                <w:sz w:val="22"/>
                <w:szCs w:val="22"/>
              </w:rPr>
              <w:t xml:space="preserve"> e o Sr. </w:t>
            </w:r>
            <w:r w:rsidRPr="004E39D9">
              <w:rPr>
                <w:rFonts w:ascii="Ebrima" w:hAnsi="Ebrima"/>
                <w:color w:val="000000" w:themeColor="text1"/>
                <w:sz w:val="22"/>
                <w:szCs w:val="22"/>
              </w:rPr>
              <w:t>Ricardo Lima, quando mencionados em conjunto.</w:t>
            </w:r>
          </w:p>
          <w:p w14:paraId="7E65EDC9"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A7246DA" w14:textId="77777777" w:rsidTr="004B7B73">
        <w:tc>
          <w:tcPr>
            <w:tcW w:w="3611" w:type="dxa"/>
          </w:tcPr>
          <w:p w14:paraId="1BD50DF2" w14:textId="6A8FDDA8"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Fiança</w:t>
            </w:r>
            <w:r w:rsidRPr="004E39D9">
              <w:rPr>
                <w:rFonts w:ascii="Ebrima" w:hAnsi="Ebrima" w:cs="Tahoma"/>
                <w:color w:val="000000" w:themeColor="text1"/>
                <w:sz w:val="22"/>
                <w:szCs w:val="22"/>
              </w:rPr>
              <w:t>”:</w:t>
            </w:r>
          </w:p>
        </w:tc>
        <w:tc>
          <w:tcPr>
            <w:tcW w:w="5887" w:type="dxa"/>
          </w:tcPr>
          <w:p w14:paraId="6B7F75B0" w14:textId="53C8CA80" w:rsidR="002726FD"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garantia fidejussória prestada pelos</w:t>
            </w:r>
            <w:r w:rsidRPr="004E39D9">
              <w:rPr>
                <w:rFonts w:ascii="Ebrima" w:hAnsi="Ebrima" w:cs="Tahoma"/>
                <w:color w:val="000000" w:themeColor="text1"/>
                <w:sz w:val="22"/>
                <w:szCs w:val="22"/>
              </w:rPr>
              <w:t xml:space="preserve"> Fiadores, nos termos d</w:t>
            </w:r>
            <w:r w:rsidR="004818BE" w:rsidRPr="004E39D9">
              <w:rPr>
                <w:rFonts w:ascii="Ebrima" w:hAnsi="Ebrima" w:cs="Tahoma"/>
                <w:color w:val="000000" w:themeColor="text1"/>
                <w:sz w:val="22"/>
                <w:szCs w:val="22"/>
              </w:rPr>
              <w:t xml:space="preserve">o Contrato de Cessão </w:t>
            </w:r>
          </w:p>
          <w:p w14:paraId="5784BDCD" w14:textId="77777777" w:rsidR="001A3E13" w:rsidRPr="004E39D9" w:rsidRDefault="001A3E13" w:rsidP="00896BBE">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83639D4" w14:textId="77777777" w:rsidTr="004B7B73">
        <w:tc>
          <w:tcPr>
            <w:tcW w:w="3611" w:type="dxa"/>
          </w:tcPr>
          <w:p w14:paraId="5B0E357F" w14:textId="3746ADE2"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Fiduciantes</w:t>
            </w:r>
            <w:r w:rsidRPr="004E39D9">
              <w:rPr>
                <w:rFonts w:ascii="Ebrima" w:hAnsi="Ebrima"/>
                <w:color w:val="000000" w:themeColor="text1"/>
                <w:sz w:val="22"/>
                <w:szCs w:val="22"/>
              </w:rPr>
              <w:t>”:</w:t>
            </w:r>
          </w:p>
        </w:tc>
        <w:tc>
          <w:tcPr>
            <w:tcW w:w="5887" w:type="dxa"/>
          </w:tcPr>
          <w:p w14:paraId="2D899510" w14:textId="77777777" w:rsidR="001A3E13" w:rsidRPr="004E39D9" w:rsidRDefault="001A3E13" w:rsidP="004E39D9">
            <w:pPr>
              <w:snapToGrid w:val="0"/>
              <w:spacing w:line="276" w:lineRule="auto"/>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São a SPE 749 e a </w:t>
            </w:r>
            <w:proofErr w:type="spellStart"/>
            <w:r w:rsidRPr="004E39D9">
              <w:rPr>
                <w:rFonts w:ascii="Ebrima" w:hAnsi="Ebrima" w:cs="Arial"/>
                <w:bCs/>
                <w:color w:val="000000" w:themeColor="text1"/>
                <w:sz w:val="22"/>
                <w:szCs w:val="22"/>
              </w:rPr>
              <w:t>Servic</w:t>
            </w:r>
            <w:proofErr w:type="spellEnd"/>
            <w:r w:rsidRPr="004E39D9">
              <w:rPr>
                <w:rFonts w:ascii="Ebrima" w:hAnsi="Ebrima" w:cs="Arial"/>
                <w:bCs/>
                <w:color w:val="000000" w:themeColor="text1"/>
                <w:sz w:val="22"/>
                <w:szCs w:val="22"/>
              </w:rPr>
              <w:t>, quando mencionadas em conjunto.</w:t>
            </w:r>
          </w:p>
          <w:p w14:paraId="4B2727FF" w14:textId="77777777" w:rsidR="001A3E13" w:rsidRPr="004E39D9" w:rsidRDefault="001A3E13" w:rsidP="004E39D9">
            <w:pPr>
              <w:spacing w:line="276" w:lineRule="auto"/>
              <w:jc w:val="both"/>
              <w:rPr>
                <w:rFonts w:ascii="Ebrima" w:hAnsi="Ebrima" w:cs="Tahoma"/>
                <w:color w:val="000000" w:themeColor="text1"/>
                <w:sz w:val="22"/>
                <w:szCs w:val="22"/>
                <w:lang w:eastAsia="en-US"/>
              </w:rPr>
            </w:pPr>
          </w:p>
        </w:tc>
      </w:tr>
      <w:tr w:rsidR="001A3E13" w:rsidRPr="004E39D9" w14:paraId="0AC32A8B" w14:textId="77777777" w:rsidTr="004B7B73">
        <w:tc>
          <w:tcPr>
            <w:tcW w:w="3611" w:type="dxa"/>
          </w:tcPr>
          <w:p w14:paraId="72906671" w14:textId="556690B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Financiamento</w:t>
            </w:r>
            <w:r w:rsidRPr="004E39D9">
              <w:rPr>
                <w:rFonts w:ascii="Ebrima" w:hAnsi="Ebrima" w:cs="Tahoma"/>
                <w:color w:val="000000" w:themeColor="text1"/>
                <w:sz w:val="22"/>
                <w:szCs w:val="22"/>
              </w:rPr>
              <w:t>”:</w:t>
            </w:r>
          </w:p>
        </w:tc>
        <w:tc>
          <w:tcPr>
            <w:tcW w:w="5887" w:type="dxa"/>
          </w:tcPr>
          <w:p w14:paraId="35EF46C1" w14:textId="590D63BE" w:rsidR="001A3E13" w:rsidRPr="004E39D9" w:rsidRDefault="001A3E13"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Financiamento concedido pela </w:t>
            </w:r>
            <w:r w:rsidRPr="004E39D9">
              <w:rPr>
                <w:rFonts w:ascii="Ebrima" w:hAnsi="Ebrima"/>
                <w:color w:val="000000" w:themeColor="text1"/>
                <w:sz w:val="22"/>
                <w:szCs w:val="22"/>
                <w:lang w:eastAsia="en-US"/>
              </w:rPr>
              <w:t>Cedente e, após a presente Cessão de Créditos, pela Cessionária,</w:t>
            </w:r>
            <w:r w:rsidRPr="004E39D9">
              <w:rPr>
                <w:rFonts w:ascii="Ebrima" w:hAnsi="Ebrima" w:cs="Tahoma"/>
                <w:color w:val="000000" w:themeColor="text1"/>
                <w:sz w:val="22"/>
                <w:szCs w:val="22"/>
                <w:lang w:eastAsia="en-US"/>
              </w:rPr>
              <w:t xml:space="preserve"> às Emitentes, por meio da emissão da CCB </w:t>
            </w:r>
            <w:proofErr w:type="spellStart"/>
            <w:r w:rsidRPr="004E39D9">
              <w:rPr>
                <w:rFonts w:ascii="Ebrima" w:hAnsi="Ebrima" w:cs="Tahoma"/>
                <w:color w:val="000000" w:themeColor="text1"/>
                <w:sz w:val="22"/>
                <w:szCs w:val="22"/>
                <w:lang w:eastAsia="en-US"/>
              </w:rPr>
              <w:t>Servic</w:t>
            </w:r>
            <w:proofErr w:type="spellEnd"/>
            <w:r w:rsidRPr="004E39D9">
              <w:rPr>
                <w:rFonts w:ascii="Ebrima" w:hAnsi="Ebrima" w:cs="Tahoma"/>
                <w:color w:val="000000" w:themeColor="text1"/>
                <w:sz w:val="22"/>
                <w:szCs w:val="22"/>
                <w:lang w:eastAsia="en-US"/>
              </w:rPr>
              <w:t xml:space="preserve"> e da CCB </w:t>
            </w:r>
            <w:proofErr w:type="spellStart"/>
            <w:r w:rsidRPr="004E39D9">
              <w:rPr>
                <w:rFonts w:ascii="Ebrima" w:hAnsi="Ebrima" w:cs="Tahoma"/>
                <w:color w:val="000000" w:themeColor="text1"/>
                <w:sz w:val="22"/>
                <w:szCs w:val="22"/>
                <w:lang w:eastAsia="en-US"/>
              </w:rPr>
              <w:t>Precal</w:t>
            </w:r>
            <w:proofErr w:type="spellEnd"/>
            <w:r w:rsidRPr="004E39D9">
              <w:rPr>
                <w:rFonts w:ascii="Ebrima" w:hAnsi="Ebrima" w:cs="Tahoma"/>
                <w:color w:val="000000" w:themeColor="text1"/>
                <w:sz w:val="22"/>
                <w:szCs w:val="22"/>
                <w:lang w:eastAsia="en-US"/>
              </w:rPr>
              <w:t xml:space="preserve">, para aplicação dos recursos conforme </w:t>
            </w:r>
            <w:r w:rsidR="002726FD" w:rsidRPr="004E39D9">
              <w:rPr>
                <w:rFonts w:ascii="Ebrima" w:hAnsi="Ebrima" w:cs="Tahoma"/>
                <w:color w:val="000000" w:themeColor="text1"/>
                <w:sz w:val="22"/>
                <w:szCs w:val="22"/>
              </w:rPr>
              <w:t xml:space="preserve">Quadro IX da CCB </w:t>
            </w:r>
            <w:proofErr w:type="spellStart"/>
            <w:r w:rsidR="002726FD" w:rsidRPr="004E39D9">
              <w:rPr>
                <w:rFonts w:ascii="Ebrima" w:hAnsi="Ebrima" w:cs="Tahoma"/>
                <w:color w:val="000000" w:themeColor="text1"/>
                <w:sz w:val="22"/>
                <w:szCs w:val="22"/>
              </w:rPr>
              <w:t>Servic</w:t>
            </w:r>
            <w:proofErr w:type="spellEnd"/>
            <w:r w:rsidR="002726FD" w:rsidRPr="004E39D9">
              <w:rPr>
                <w:rFonts w:ascii="Ebrima" w:hAnsi="Ebrima" w:cs="Tahoma"/>
                <w:color w:val="000000" w:themeColor="text1"/>
                <w:sz w:val="22"/>
                <w:szCs w:val="22"/>
              </w:rPr>
              <w:t xml:space="preserve"> e da CCB </w:t>
            </w:r>
            <w:proofErr w:type="spellStart"/>
            <w:r w:rsidR="002726FD"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lang w:eastAsia="en-US"/>
              </w:rPr>
              <w:t xml:space="preserve">, totalizando o montante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ahoma"/>
                <w:color w:val="000000" w:themeColor="text1"/>
                <w:sz w:val="22"/>
                <w:szCs w:val="22"/>
                <w:lang w:eastAsia="en-US"/>
              </w:rPr>
              <w:t>.</w:t>
            </w:r>
          </w:p>
          <w:p w14:paraId="28B6E02F" w14:textId="4027436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0A69AA" w14:textId="77777777" w:rsidTr="004B7B73">
        <w:tc>
          <w:tcPr>
            <w:tcW w:w="3611" w:type="dxa"/>
          </w:tcPr>
          <w:p w14:paraId="734AAE66" w14:textId="20B81305"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Fundos de Garantia</w:t>
            </w:r>
            <w:r w:rsidRPr="004E39D9">
              <w:rPr>
                <w:rFonts w:ascii="Ebrima" w:hAnsi="Ebrima"/>
                <w:color w:val="000000" w:themeColor="text1"/>
                <w:sz w:val="22"/>
                <w:szCs w:val="22"/>
              </w:rPr>
              <w:t>”:</w:t>
            </w:r>
          </w:p>
        </w:tc>
        <w:tc>
          <w:tcPr>
            <w:tcW w:w="5887" w:type="dxa"/>
          </w:tcPr>
          <w:p w14:paraId="0796FCBA" w14:textId="1F19C5F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 xml:space="preserve">(i) </w:t>
            </w:r>
            <w:r w:rsidRPr="004E39D9">
              <w:rPr>
                <w:rFonts w:ascii="Ebrima" w:hAnsi="Ebrima"/>
                <w:color w:val="000000" w:themeColor="text1"/>
                <w:sz w:val="22"/>
                <w:szCs w:val="22"/>
              </w:rPr>
              <w:t xml:space="preserve">o Fundo de Reserva; </w:t>
            </w:r>
            <w:r w:rsidR="00FB3DD7" w:rsidRPr="004E39D9">
              <w:rPr>
                <w:rFonts w:ascii="Ebrima" w:hAnsi="Ebrima"/>
                <w:color w:val="000000" w:themeColor="text1"/>
                <w:sz w:val="22"/>
                <w:szCs w:val="22"/>
              </w:rPr>
              <w:t xml:space="preserve">e 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olor w:val="000000" w:themeColor="text1"/>
                <w:sz w:val="22"/>
                <w:szCs w:val="22"/>
              </w:rPr>
              <w:t>o Fundo de Obras, quando mencionados em conjunto.</w:t>
            </w:r>
          </w:p>
          <w:p w14:paraId="131162DD"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6D896B6C" w14:textId="77777777" w:rsidTr="004B7B73">
        <w:tc>
          <w:tcPr>
            <w:tcW w:w="3611" w:type="dxa"/>
          </w:tcPr>
          <w:p w14:paraId="4D233E7A" w14:textId="3D1DE75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Obras</w:t>
            </w:r>
            <w:r w:rsidRPr="004E39D9">
              <w:rPr>
                <w:rFonts w:ascii="Ebrima" w:hAnsi="Ebrima"/>
                <w:color w:val="000000" w:themeColor="text1"/>
                <w:sz w:val="22"/>
                <w:szCs w:val="22"/>
              </w:rPr>
              <w:t>”:</w:t>
            </w:r>
          </w:p>
        </w:tc>
        <w:tc>
          <w:tcPr>
            <w:tcW w:w="5887" w:type="dxa"/>
          </w:tcPr>
          <w:p w14:paraId="1BD01179" w14:textId="4CC178A1"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Será constituído, em garantia das Obrigações Garantidas, um fundo de obras, composto de recursos retidos nos termos da Ordem de Pagamentos, no valor</w:t>
            </w:r>
            <w:r w:rsidR="002726FD" w:rsidRPr="004E39D9">
              <w:rPr>
                <w:rFonts w:ascii="Ebrima" w:hAnsi="Ebrima"/>
                <w:color w:val="000000" w:themeColor="text1"/>
                <w:sz w:val="22"/>
                <w:szCs w:val="22"/>
              </w:rPr>
              <w:t xml:space="preserve"> de R$ </w:t>
            </w:r>
            <w:r w:rsidR="00BA46A8">
              <w:rPr>
                <w:rFonts w:ascii="Ebrima" w:hAnsi="Ebrima"/>
                <w:color w:val="000000" w:themeColor="text1"/>
                <w:sz w:val="22"/>
                <w:szCs w:val="22"/>
              </w:rPr>
              <w:t>3.000.000</w:t>
            </w:r>
            <w:r w:rsidR="002726FD" w:rsidRPr="004E39D9">
              <w:rPr>
                <w:rFonts w:ascii="Ebrima" w:hAnsi="Ebrima"/>
                <w:color w:val="000000" w:themeColor="text1"/>
                <w:sz w:val="22"/>
                <w:szCs w:val="22"/>
              </w:rPr>
              <w:t>,00 (</w:t>
            </w:r>
            <w:r w:rsidR="00BA46A8">
              <w:rPr>
                <w:rFonts w:ascii="Ebrima" w:hAnsi="Ebrima"/>
                <w:color w:val="000000" w:themeColor="text1"/>
                <w:sz w:val="22"/>
                <w:szCs w:val="22"/>
              </w:rPr>
              <w:t>três</w:t>
            </w:r>
            <w:r w:rsidR="00BA46A8" w:rsidRPr="004E39D9">
              <w:rPr>
                <w:rFonts w:ascii="Ebrima" w:hAnsi="Ebrima"/>
                <w:color w:val="000000" w:themeColor="text1"/>
                <w:sz w:val="22"/>
                <w:szCs w:val="22"/>
              </w:rPr>
              <w:t xml:space="preserve"> </w:t>
            </w:r>
            <w:r w:rsidR="002726FD" w:rsidRPr="004E39D9">
              <w:rPr>
                <w:rFonts w:ascii="Ebrima" w:hAnsi="Ebrima"/>
                <w:color w:val="000000" w:themeColor="text1"/>
                <w:sz w:val="22"/>
                <w:szCs w:val="22"/>
              </w:rPr>
              <w:t xml:space="preserve">milhões </w:t>
            </w:r>
            <w:r w:rsidR="00BA46A8">
              <w:rPr>
                <w:rFonts w:ascii="Ebrima" w:hAnsi="Ebrima"/>
                <w:color w:val="000000" w:themeColor="text1"/>
                <w:sz w:val="22"/>
                <w:szCs w:val="22"/>
              </w:rPr>
              <w:t>de reais</w:t>
            </w:r>
            <w:r w:rsidR="002726FD" w:rsidRPr="004E39D9">
              <w:rPr>
                <w:rFonts w:ascii="Ebrima" w:hAnsi="Ebrima"/>
                <w:color w:val="000000" w:themeColor="text1"/>
                <w:sz w:val="22"/>
                <w:szCs w:val="22"/>
              </w:rPr>
              <w:t>)</w:t>
            </w:r>
            <w:r w:rsidRPr="004E39D9">
              <w:rPr>
                <w:rFonts w:ascii="Ebrima" w:hAnsi="Ebrima"/>
                <w:color w:val="000000" w:themeColor="text1"/>
                <w:sz w:val="22"/>
                <w:szCs w:val="22"/>
              </w:rPr>
              <w:t xml:space="preserve"> necessário à </w:t>
            </w:r>
            <w:r w:rsidRPr="004E39D9">
              <w:rPr>
                <w:rFonts w:ascii="Ebrima" w:hAnsi="Ebrima"/>
                <w:color w:val="000000" w:themeColor="text1"/>
                <w:sz w:val="22"/>
                <w:szCs w:val="22"/>
              </w:rPr>
              <w:lastRenderedPageBreak/>
              <w:t xml:space="preserve">conclusão das obras dos Loteamentos,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deste Termo de Securitização.</w:t>
            </w:r>
          </w:p>
          <w:p w14:paraId="5C20B33F"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1FF628C6" w14:textId="77777777" w:rsidTr="004B7B73">
        <w:tc>
          <w:tcPr>
            <w:tcW w:w="3611" w:type="dxa"/>
          </w:tcPr>
          <w:p w14:paraId="027E64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Fundo de Reserva</w:t>
            </w:r>
            <w:r w:rsidRPr="004E39D9">
              <w:rPr>
                <w:rFonts w:ascii="Ebrima" w:hAnsi="Ebrima"/>
                <w:color w:val="000000" w:themeColor="text1"/>
                <w:sz w:val="22"/>
                <w:szCs w:val="22"/>
              </w:rPr>
              <w:t>”:</w:t>
            </w:r>
          </w:p>
        </w:tc>
        <w:tc>
          <w:tcPr>
            <w:tcW w:w="5887" w:type="dxa"/>
          </w:tcPr>
          <w:p w14:paraId="71AB76EB" w14:textId="51FF9A4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w:t>
            </w:r>
            <w:r w:rsidR="006311E7" w:rsidRPr="004E39D9">
              <w:rPr>
                <w:rFonts w:ascii="Ebrima" w:hAnsi="Ebrima"/>
                <w:color w:val="000000" w:themeColor="text1"/>
                <w:sz w:val="22"/>
                <w:szCs w:val="22"/>
              </w:rPr>
              <w:t xml:space="preserve">ao valor das próximas 03 (três) parcelas de pagamento dos CRI, respeitada a Ordem de Pagamentos, equivalente nesta data </w:t>
            </w:r>
            <w:commentRangeStart w:id="16"/>
            <w:commentRangeStart w:id="17"/>
            <w:r w:rsidR="009068E8" w:rsidRPr="004E39D9">
              <w:rPr>
                <w:rFonts w:ascii="Ebrima" w:hAnsi="Ebrima"/>
                <w:color w:val="000000" w:themeColor="text1"/>
                <w:sz w:val="22"/>
                <w:szCs w:val="22"/>
              </w:rPr>
              <w:t>à R$ 1.000.000,00 (um milhão de reais),</w:t>
            </w:r>
            <w:commentRangeEnd w:id="16"/>
            <w:r w:rsidR="009068E8">
              <w:rPr>
                <w:rStyle w:val="Refdecomentrio"/>
              </w:rPr>
              <w:commentReference w:id="16"/>
            </w:r>
            <w:commentRangeEnd w:id="17"/>
            <w:r w:rsidR="009068E8">
              <w:rPr>
                <w:rStyle w:val="Refdecomentrio"/>
              </w:rPr>
              <w:commentReference w:id="17"/>
            </w:r>
            <w:r w:rsidRPr="004E39D9">
              <w:rPr>
                <w:rFonts w:ascii="Ebrima" w:hAnsi="Ebrima"/>
                <w:color w:val="000000" w:themeColor="text1"/>
                <w:sz w:val="22"/>
                <w:szCs w:val="22"/>
              </w:rPr>
              <w:t xml:space="preserve">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xml:space="preserve">, deste Termo de Securitização. </w:t>
            </w:r>
          </w:p>
          <w:p w14:paraId="75B0F00D" w14:textId="5EFB439F" w:rsidR="00FB3DD7" w:rsidRPr="004E39D9" w:rsidRDefault="00FB3DD7" w:rsidP="00491C76">
            <w:pPr>
              <w:spacing w:line="276" w:lineRule="auto"/>
              <w:jc w:val="both"/>
              <w:rPr>
                <w:rFonts w:ascii="Ebrima" w:hAnsi="Ebrima"/>
                <w:color w:val="000000" w:themeColor="text1"/>
                <w:sz w:val="22"/>
                <w:szCs w:val="22"/>
              </w:rPr>
            </w:pPr>
          </w:p>
        </w:tc>
      </w:tr>
      <w:tr w:rsidR="001A3E13" w:rsidRPr="004E39D9" w14:paraId="4AB23BFF" w14:textId="77777777" w:rsidTr="004B7B73">
        <w:tc>
          <w:tcPr>
            <w:tcW w:w="3611" w:type="dxa"/>
          </w:tcPr>
          <w:p w14:paraId="35C2705C"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Garantias</w:t>
            </w:r>
            <w:r w:rsidRPr="004E39D9">
              <w:rPr>
                <w:rFonts w:ascii="Ebrima" w:hAnsi="Ebrima"/>
                <w:color w:val="000000" w:themeColor="text1"/>
                <w:sz w:val="22"/>
                <w:szCs w:val="22"/>
              </w:rPr>
              <w:t>”:</w:t>
            </w:r>
          </w:p>
        </w:tc>
        <w:tc>
          <w:tcPr>
            <w:tcW w:w="5887" w:type="dxa"/>
          </w:tcPr>
          <w:p w14:paraId="1F2232B5" w14:textId="169AAF8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Fiança;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dos Direitos Creditórios;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constituição dos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 </w:t>
            </w:r>
            <w:r w:rsidRPr="004E39D9">
              <w:rPr>
                <w:rFonts w:ascii="Ebrima" w:hAnsi="Ebrima"/>
                <w:color w:val="000000" w:themeColor="text1"/>
                <w:sz w:val="22"/>
                <w:szCs w:val="22"/>
              </w:rPr>
              <w:t>Alienação Fiduciária de Quotas SPE 749</w:t>
            </w:r>
            <w:r w:rsidRPr="004E39D9">
              <w:rPr>
                <w:rFonts w:ascii="Ebrima" w:hAnsi="Ebrima" w:cs="Tahoma"/>
                <w:color w:val="000000" w:themeColor="text1"/>
                <w:sz w:val="22"/>
                <w:szCs w:val="22"/>
              </w:rPr>
              <w:t xml:space="preserve">; 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FB3DD7" w:rsidRPr="004E39D9">
              <w:rPr>
                <w:rFonts w:ascii="Ebrima" w:hAnsi="Ebrima" w:cs="Tahoma"/>
                <w:color w:val="000000" w:themeColor="text1"/>
                <w:sz w:val="22"/>
                <w:szCs w:val="22"/>
              </w:rPr>
              <w:t xml:space="preserve">as </w:t>
            </w:r>
            <w:r w:rsidRPr="004E39D9">
              <w:rPr>
                <w:rFonts w:ascii="Ebrima" w:hAnsi="Ebrima"/>
                <w:color w:val="000000" w:themeColor="text1"/>
                <w:sz w:val="22"/>
                <w:szCs w:val="22"/>
              </w:rPr>
              <w:t>Alienações Fiduciárias de Imóveis</w:t>
            </w:r>
            <w:r w:rsidRPr="004E39D9">
              <w:rPr>
                <w:rFonts w:ascii="Ebrima" w:hAnsi="Ebrima" w:cs="Tahoma"/>
                <w:color w:val="000000" w:themeColor="text1"/>
                <w:sz w:val="22"/>
                <w:szCs w:val="22"/>
              </w:rPr>
              <w:t>.</w:t>
            </w:r>
          </w:p>
          <w:p w14:paraId="368FEE35" w14:textId="77777777" w:rsidR="001A3E13" w:rsidRPr="004E39D9" w:rsidRDefault="001A3E13" w:rsidP="004E39D9">
            <w:pPr>
              <w:suppressAutoHyphens/>
              <w:spacing w:line="276" w:lineRule="auto"/>
              <w:jc w:val="both"/>
              <w:rPr>
                <w:rFonts w:ascii="Ebrima" w:hAnsi="Ebrima"/>
                <w:color w:val="000000" w:themeColor="text1"/>
                <w:sz w:val="22"/>
                <w:szCs w:val="22"/>
              </w:rPr>
            </w:pPr>
          </w:p>
        </w:tc>
      </w:tr>
      <w:tr w:rsidR="002726FD" w:rsidRPr="004E39D9" w14:paraId="2279B4FC" w14:textId="77777777" w:rsidTr="004B7B73">
        <w:tc>
          <w:tcPr>
            <w:tcW w:w="3611" w:type="dxa"/>
          </w:tcPr>
          <w:p w14:paraId="628D0B03" w14:textId="1129F821"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Imóveis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5171BDAE" w14:textId="07193ABA"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Os imóveis objetos das matrículas nº 16.934</w:t>
            </w:r>
            <w:r w:rsidR="0074530A">
              <w:rPr>
                <w:rFonts w:ascii="Ebrima" w:hAnsi="Ebrima" w:cstheme="minorHAnsi"/>
                <w:iCs/>
                <w:color w:val="000000" w:themeColor="text1"/>
                <w:sz w:val="22"/>
                <w:szCs w:val="22"/>
              </w:rPr>
              <w:t xml:space="preserve"> (lote nº 167, da quadra 14, e o lote nº 181 da quadra 15)</w:t>
            </w:r>
            <w:r w:rsidRPr="004E39D9">
              <w:rPr>
                <w:rFonts w:ascii="Ebrima" w:hAnsi="Ebrima" w:cstheme="minorHAnsi"/>
                <w:iCs/>
                <w:color w:val="000000" w:themeColor="text1"/>
                <w:sz w:val="22"/>
                <w:szCs w:val="22"/>
              </w:rPr>
              <w:t>, nº 19.842, nº 26.648, nº 26.646, nº 26.643, nº 13.019 (lotes 91, 185, 186 e 187), nº 26.644, nº 26.645, nº 18.481, nº 27.488, nº26.650 (lotes 22, 23, 24, 25, 26, 27, 28, 29, 30 e 31), nº 26.651 (lotes 6, 7, 8, 9, 10, 11, 12, 13, 14 e 15) e nº 16.266 (lotes 13, 14, 15 e 16), todas registradas no 1º Tabelionato de Registro de Notas e Registro de Imóveis da Comarca de Castanhal, Estado do Pará.</w:t>
            </w:r>
          </w:p>
          <w:p w14:paraId="57EC6208" w14:textId="6651627C"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2726FD" w:rsidRPr="004E39D9" w14:paraId="1C540B59" w14:textId="77777777" w:rsidTr="004B7B73">
        <w:tc>
          <w:tcPr>
            <w:tcW w:w="3611" w:type="dxa"/>
          </w:tcPr>
          <w:p w14:paraId="6F975821" w14:textId="32ACCD13"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Imóveis Áreas Adicionais</w:t>
            </w:r>
            <w:r w:rsidRPr="004E39D9">
              <w:rPr>
                <w:rFonts w:ascii="Ebrima" w:hAnsi="Ebrima"/>
                <w:color w:val="000000" w:themeColor="text1"/>
                <w:sz w:val="22"/>
                <w:szCs w:val="22"/>
              </w:rPr>
              <w:t>”:</w:t>
            </w:r>
          </w:p>
        </w:tc>
        <w:tc>
          <w:tcPr>
            <w:tcW w:w="5887" w:type="dxa"/>
          </w:tcPr>
          <w:p w14:paraId="69B9F9DB"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1C1CEA45" w14:textId="77777777"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D0BC436" w14:textId="77777777" w:rsidTr="004B7B73">
        <w:tc>
          <w:tcPr>
            <w:tcW w:w="3611" w:type="dxa"/>
          </w:tcPr>
          <w:p w14:paraId="41A60E6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Instituição Custodiante</w:t>
            </w:r>
            <w:r w:rsidRPr="004E39D9">
              <w:rPr>
                <w:rFonts w:ascii="Ebrima" w:hAnsi="Ebrima"/>
                <w:color w:val="000000" w:themeColor="text1"/>
                <w:sz w:val="22"/>
                <w:szCs w:val="22"/>
              </w:rPr>
              <w:t>”</w:t>
            </w:r>
          </w:p>
        </w:tc>
        <w:tc>
          <w:tcPr>
            <w:tcW w:w="5887" w:type="dxa"/>
          </w:tcPr>
          <w:p w14:paraId="2669A875" w14:textId="661A8AEF" w:rsidR="001A3E13" w:rsidRPr="004E39D9" w:rsidRDefault="00FB3DD7"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heme="minorHAnsi"/>
                <w:iCs/>
                <w:color w:val="000000" w:themeColor="text1"/>
                <w:sz w:val="22"/>
                <w:szCs w:val="22"/>
              </w:rPr>
              <w:t>É a</w:t>
            </w:r>
            <w:r w:rsidR="00032110" w:rsidRPr="004E39D9">
              <w:rPr>
                <w:rFonts w:ascii="Ebrima" w:hAnsi="Ebrima" w:cstheme="minorHAnsi"/>
                <w:iCs/>
                <w:color w:val="000000" w:themeColor="text1"/>
                <w:sz w:val="22"/>
                <w:szCs w:val="22"/>
              </w:rPr>
              <w:t xml:space="preserve">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color w:val="000000" w:themeColor="text1"/>
                <w:sz w:val="22"/>
                <w:szCs w:val="22"/>
              </w:rPr>
              <w:t>, qualificada acima.</w:t>
            </w:r>
          </w:p>
          <w:p w14:paraId="5C498F4F" w14:textId="2CB7E8C5"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701A9928" w14:textId="77777777" w:rsidTr="004B7B73">
        <w:tc>
          <w:tcPr>
            <w:tcW w:w="3611" w:type="dxa"/>
          </w:tcPr>
          <w:p w14:paraId="03E6F764" w14:textId="3B942D91" w:rsidR="001A3E13" w:rsidRPr="004E39D9" w:rsidRDefault="001A3E13"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Instrução CVM nº 76/88</w:t>
            </w:r>
            <w:r w:rsidRPr="004E39D9">
              <w:rPr>
                <w:rFonts w:ascii="Ebrima" w:hAnsi="Ebrima" w:cstheme="minorHAnsi"/>
                <w:color w:val="000000" w:themeColor="text1"/>
                <w:sz w:val="22"/>
                <w:szCs w:val="22"/>
              </w:rPr>
              <w:t>”:</w:t>
            </w:r>
          </w:p>
        </w:tc>
        <w:tc>
          <w:tcPr>
            <w:tcW w:w="5887" w:type="dxa"/>
          </w:tcPr>
          <w:p w14:paraId="73F95AF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Instrução CVM nº 76, de </w:t>
            </w:r>
            <w:r w:rsidRPr="004E39D9">
              <w:rPr>
                <w:rFonts w:ascii="Ebrima" w:hAnsi="Ebrima"/>
                <w:color w:val="000000" w:themeColor="text1"/>
                <w:sz w:val="22"/>
                <w:szCs w:val="22"/>
              </w:rPr>
              <w:t xml:space="preserve">20 de abril de 1988, conforme </w:t>
            </w:r>
            <w:r w:rsidRPr="004E39D9">
              <w:rPr>
                <w:rFonts w:ascii="Ebrima" w:hAnsi="Ebrima"/>
                <w:color w:val="000000" w:themeColor="text1"/>
                <w:sz w:val="22"/>
                <w:szCs w:val="22"/>
              </w:rPr>
              <w:lastRenderedPageBreak/>
              <w:t>alterada.</w:t>
            </w:r>
          </w:p>
          <w:p w14:paraId="4EAD797D" w14:textId="01C815CF"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EF6A819" w14:textId="77777777" w:rsidTr="004B7B73">
        <w:tc>
          <w:tcPr>
            <w:tcW w:w="3611" w:type="dxa"/>
          </w:tcPr>
          <w:p w14:paraId="7D31A6F8" w14:textId="2A63F4B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Instrução CVM nº 414/04</w:t>
            </w:r>
            <w:r w:rsidRPr="004E39D9">
              <w:rPr>
                <w:rFonts w:ascii="Ebrima" w:hAnsi="Ebrima"/>
                <w:color w:val="000000" w:themeColor="text1"/>
                <w:sz w:val="22"/>
                <w:szCs w:val="22"/>
              </w:rPr>
              <w:t>”:</w:t>
            </w:r>
          </w:p>
          <w:p w14:paraId="74DF6410" w14:textId="7777777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414,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30 de dezembro de 2004, conforme alterada.</w:t>
            </w:r>
          </w:p>
          <w:p w14:paraId="038D4E0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1572176" w14:textId="77777777" w:rsidTr="004B7B73">
        <w:trPr>
          <w:trHeight w:val="888"/>
        </w:trPr>
        <w:tc>
          <w:tcPr>
            <w:tcW w:w="3611" w:type="dxa"/>
          </w:tcPr>
          <w:p w14:paraId="379BAD36" w14:textId="7F9D58B6"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476/09</w:t>
            </w:r>
            <w:r w:rsidRPr="004E39D9">
              <w:rPr>
                <w:rFonts w:ascii="Ebrima" w:hAnsi="Ebrima"/>
                <w:color w:val="000000" w:themeColor="text1"/>
                <w:sz w:val="22"/>
                <w:szCs w:val="22"/>
              </w:rPr>
              <w:t>”:</w:t>
            </w:r>
          </w:p>
        </w:tc>
        <w:tc>
          <w:tcPr>
            <w:tcW w:w="5887" w:type="dxa"/>
          </w:tcPr>
          <w:p w14:paraId="6A50BA32" w14:textId="25264BA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476,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16 de janeiro de 2009, conforme alterada.</w:t>
            </w:r>
          </w:p>
          <w:p w14:paraId="3603F83E"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DE80B7" w14:textId="77777777" w:rsidTr="004B7B73">
        <w:trPr>
          <w:trHeight w:val="888"/>
        </w:trPr>
        <w:tc>
          <w:tcPr>
            <w:tcW w:w="3611" w:type="dxa"/>
          </w:tcPr>
          <w:p w14:paraId="6963633C" w14:textId="43D5AD3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Instrução CVM nº 480/09</w:t>
            </w:r>
            <w:r w:rsidRPr="004E39D9">
              <w:rPr>
                <w:rFonts w:ascii="Ebrima" w:hAnsi="Ebrima" w:cstheme="minorHAnsi"/>
                <w:bCs/>
                <w:color w:val="000000" w:themeColor="text1"/>
                <w:sz w:val="22"/>
                <w:szCs w:val="22"/>
              </w:rPr>
              <w:t>”</w:t>
            </w:r>
          </w:p>
        </w:tc>
        <w:tc>
          <w:tcPr>
            <w:tcW w:w="5887" w:type="dxa"/>
          </w:tcPr>
          <w:p w14:paraId="7762FC81" w14:textId="513042A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480,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07 de dezembro de 2009, conforme alterada.</w:t>
            </w:r>
          </w:p>
          <w:p w14:paraId="24E2DA5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867FC27" w14:textId="77777777" w:rsidTr="004B7B73">
        <w:tc>
          <w:tcPr>
            <w:tcW w:w="3611" w:type="dxa"/>
          </w:tcPr>
          <w:p w14:paraId="16AB9BE3" w14:textId="1FA6A27D"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539/13</w:t>
            </w:r>
            <w:r w:rsidRPr="004E39D9">
              <w:rPr>
                <w:rFonts w:ascii="Ebrima" w:hAnsi="Ebrima"/>
                <w:color w:val="000000" w:themeColor="text1"/>
                <w:sz w:val="22"/>
                <w:szCs w:val="22"/>
              </w:rPr>
              <w:t>”:</w:t>
            </w:r>
          </w:p>
        </w:tc>
        <w:tc>
          <w:tcPr>
            <w:tcW w:w="5887" w:type="dxa"/>
          </w:tcPr>
          <w:p w14:paraId="50881C25" w14:textId="493126D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539,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13 de novembro de 2013, conforme alterada.</w:t>
            </w:r>
          </w:p>
          <w:p w14:paraId="10AC98A0"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ACEAB6" w14:textId="77777777" w:rsidTr="004B7B73">
        <w:tc>
          <w:tcPr>
            <w:tcW w:w="3611" w:type="dxa"/>
          </w:tcPr>
          <w:p w14:paraId="27A2E9E5"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Investidores</w:t>
            </w:r>
            <w:r w:rsidRPr="004E39D9">
              <w:rPr>
                <w:rFonts w:ascii="Ebrima" w:hAnsi="Ebrima"/>
                <w:color w:val="000000" w:themeColor="text1"/>
                <w:sz w:val="22"/>
                <w:szCs w:val="22"/>
              </w:rPr>
              <w:t>” ou “</w:t>
            </w:r>
            <w:r w:rsidRPr="004E39D9">
              <w:rPr>
                <w:rFonts w:ascii="Ebrima" w:hAnsi="Ebrima" w:cstheme="minorHAnsi"/>
                <w:color w:val="000000" w:themeColor="text1"/>
                <w:sz w:val="22"/>
                <w:szCs w:val="22"/>
                <w:u w:val="single"/>
              </w:rPr>
              <w:t>Titulares dos</w:t>
            </w:r>
            <w:r w:rsidRPr="004E39D9">
              <w:rPr>
                <w:rFonts w:ascii="Ebrima" w:hAnsi="Ebrima"/>
                <w:color w:val="000000" w:themeColor="text1"/>
                <w:sz w:val="22"/>
                <w:szCs w:val="22"/>
                <w:u w:val="single"/>
              </w:rPr>
              <w:t xml:space="preserve"> CRI</w:t>
            </w:r>
            <w:r w:rsidRPr="004E39D9">
              <w:rPr>
                <w:rFonts w:ascii="Ebrima" w:hAnsi="Ebrima"/>
                <w:color w:val="000000" w:themeColor="text1"/>
                <w:sz w:val="22"/>
                <w:szCs w:val="22"/>
              </w:rPr>
              <w:t>”:</w:t>
            </w:r>
          </w:p>
          <w:p w14:paraId="0DF387A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investidores que sejam titulares de CRI.</w:t>
            </w:r>
          </w:p>
          <w:p w14:paraId="52A8B82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EE60B2A" w14:textId="77777777" w:rsidTr="004B7B73">
        <w:tc>
          <w:tcPr>
            <w:tcW w:w="3611" w:type="dxa"/>
          </w:tcPr>
          <w:p w14:paraId="7B114769"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Profissionais</w:t>
            </w:r>
            <w:r w:rsidRPr="004E39D9">
              <w:rPr>
                <w:rFonts w:ascii="Ebrima" w:hAnsi="Ebrima" w:cstheme="minorHAnsi"/>
                <w:color w:val="000000" w:themeColor="text1"/>
                <w:sz w:val="22"/>
                <w:szCs w:val="22"/>
              </w:rPr>
              <w:t>”:</w:t>
            </w:r>
          </w:p>
        </w:tc>
        <w:tc>
          <w:tcPr>
            <w:tcW w:w="5887" w:type="dxa"/>
          </w:tcPr>
          <w:p w14:paraId="60ED82C6" w14:textId="5D118B5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Investidores profissionais, assim definidos nos termos do artigo 9-A da Instrução CVM nº 539/13.</w:t>
            </w:r>
          </w:p>
          <w:p w14:paraId="12BEDB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B154C55" w14:textId="77777777" w:rsidTr="004B7B73">
        <w:tc>
          <w:tcPr>
            <w:tcW w:w="3611" w:type="dxa"/>
          </w:tcPr>
          <w:p w14:paraId="1A471FC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Qualificados</w:t>
            </w:r>
            <w:r w:rsidRPr="004E39D9">
              <w:rPr>
                <w:rFonts w:ascii="Ebrima" w:hAnsi="Ebrima" w:cstheme="minorHAnsi"/>
                <w:color w:val="000000" w:themeColor="text1"/>
                <w:sz w:val="22"/>
                <w:szCs w:val="22"/>
              </w:rPr>
              <w:t>”:</w:t>
            </w:r>
          </w:p>
        </w:tc>
        <w:tc>
          <w:tcPr>
            <w:tcW w:w="5887" w:type="dxa"/>
          </w:tcPr>
          <w:p w14:paraId="3599EC41" w14:textId="549BCD3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 xml:space="preserve">Investidores qualificados, assim definidos nos termos do artigo </w:t>
            </w:r>
            <w:r w:rsidRPr="004E39D9">
              <w:rPr>
                <w:rFonts w:ascii="Ebrima" w:hAnsi="Ebrima" w:cstheme="minorHAnsi"/>
                <w:color w:val="000000" w:themeColor="text1"/>
                <w:sz w:val="22"/>
                <w:szCs w:val="22"/>
              </w:rPr>
              <w:t>9-B</w:t>
            </w:r>
            <w:r w:rsidRPr="004E39D9">
              <w:rPr>
                <w:rFonts w:ascii="Ebrima" w:hAnsi="Ebrima"/>
                <w:color w:val="000000" w:themeColor="text1"/>
                <w:sz w:val="22"/>
                <w:szCs w:val="22"/>
              </w:rPr>
              <w:t xml:space="preserve"> da Instrução CVM</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nº 539/13.</w:t>
            </w:r>
          </w:p>
          <w:p w14:paraId="6D095BD8"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C7DC369" w14:textId="77777777" w:rsidTr="004B7B73">
        <w:tc>
          <w:tcPr>
            <w:tcW w:w="3611" w:type="dxa"/>
          </w:tcPr>
          <w:p w14:paraId="17242E9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IOF/Câmbio</w:t>
            </w:r>
            <w:r w:rsidRPr="004E39D9">
              <w:rPr>
                <w:rFonts w:ascii="Ebrima" w:hAnsi="Ebrima"/>
                <w:color w:val="000000" w:themeColor="text1"/>
                <w:sz w:val="22"/>
                <w:szCs w:val="22"/>
              </w:rPr>
              <w:t>”:</w:t>
            </w:r>
          </w:p>
        </w:tc>
        <w:tc>
          <w:tcPr>
            <w:tcW w:w="5887" w:type="dxa"/>
          </w:tcPr>
          <w:p w14:paraId="621CFF1F"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de Câmbio.</w:t>
            </w:r>
          </w:p>
          <w:p w14:paraId="0D742A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5CEE5328" w14:textId="77777777" w:rsidTr="004B7B73">
        <w:tc>
          <w:tcPr>
            <w:tcW w:w="3611" w:type="dxa"/>
          </w:tcPr>
          <w:p w14:paraId="3FBE5DB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IOF/Títulos</w:t>
            </w:r>
            <w:r w:rsidRPr="004E39D9">
              <w:rPr>
                <w:rFonts w:ascii="Ebrima" w:hAnsi="Ebrima"/>
                <w:color w:val="000000" w:themeColor="text1"/>
                <w:sz w:val="22"/>
                <w:szCs w:val="22"/>
              </w:rPr>
              <w:t>”:</w:t>
            </w:r>
          </w:p>
        </w:tc>
        <w:tc>
          <w:tcPr>
            <w:tcW w:w="5887" w:type="dxa"/>
          </w:tcPr>
          <w:p w14:paraId="051D6B9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com Títulos e Valores Mobiliários.</w:t>
            </w:r>
          </w:p>
          <w:p w14:paraId="54B5C909"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4E39D9" w14:paraId="61B315C3" w14:textId="77777777" w:rsidTr="004B7B73">
        <w:tc>
          <w:tcPr>
            <w:tcW w:w="3611" w:type="dxa"/>
          </w:tcPr>
          <w:p w14:paraId="3DF90D28" w14:textId="35DEBEA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IPCA/IBGE</w:t>
            </w:r>
            <w:r w:rsidRPr="004E39D9">
              <w:rPr>
                <w:rFonts w:ascii="Ebrima" w:hAnsi="Ebrima"/>
                <w:color w:val="000000" w:themeColor="text1"/>
                <w:sz w:val="22"/>
                <w:szCs w:val="22"/>
              </w:rPr>
              <w:t>”:</w:t>
            </w:r>
          </w:p>
        </w:tc>
        <w:tc>
          <w:tcPr>
            <w:tcW w:w="5887" w:type="dxa"/>
          </w:tcPr>
          <w:p w14:paraId="279234E4" w14:textId="6693FC4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FEFBB0D" w14:textId="77777777" w:rsidTr="004B7B73">
        <w:tc>
          <w:tcPr>
            <w:tcW w:w="3611" w:type="dxa"/>
          </w:tcPr>
          <w:p w14:paraId="2E56D027"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IRPJ</w:t>
            </w:r>
            <w:r w:rsidRPr="004E39D9">
              <w:rPr>
                <w:rFonts w:ascii="Ebrima" w:hAnsi="Ebrima"/>
                <w:color w:val="000000" w:themeColor="text1"/>
                <w:sz w:val="22"/>
                <w:szCs w:val="22"/>
              </w:rPr>
              <w:t>”:</w:t>
            </w:r>
          </w:p>
        </w:tc>
        <w:tc>
          <w:tcPr>
            <w:tcW w:w="5887" w:type="dxa"/>
          </w:tcPr>
          <w:p w14:paraId="537C3AB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de Renda da Pessoa Jurídica.</w:t>
            </w:r>
          </w:p>
          <w:p w14:paraId="5FE644F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08C44B76" w14:textId="77777777" w:rsidTr="004B7B73">
        <w:tc>
          <w:tcPr>
            <w:tcW w:w="3611" w:type="dxa"/>
          </w:tcPr>
          <w:p w14:paraId="4AE7B1F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IRRF</w:t>
            </w:r>
            <w:r w:rsidRPr="004E39D9">
              <w:rPr>
                <w:rFonts w:ascii="Ebrima" w:hAnsi="Ebrima"/>
                <w:color w:val="000000" w:themeColor="text1"/>
                <w:sz w:val="22"/>
                <w:szCs w:val="22"/>
              </w:rPr>
              <w:t>”:</w:t>
            </w:r>
          </w:p>
        </w:tc>
        <w:tc>
          <w:tcPr>
            <w:tcW w:w="5887" w:type="dxa"/>
          </w:tcPr>
          <w:p w14:paraId="35A3658A"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Imposto de Renda Retido na Fonte.</w:t>
            </w:r>
          </w:p>
          <w:p w14:paraId="587B2EEE"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6D75729A" w14:textId="77777777" w:rsidTr="004B7B73">
        <w:tc>
          <w:tcPr>
            <w:tcW w:w="3611" w:type="dxa"/>
          </w:tcPr>
          <w:p w14:paraId="77DFD6E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das Sociedades por Ações</w:t>
            </w:r>
            <w:r w:rsidRPr="004E39D9">
              <w:rPr>
                <w:rFonts w:ascii="Ebrima" w:hAnsi="Ebrima" w:cstheme="minorHAnsi"/>
                <w:color w:val="000000" w:themeColor="text1"/>
                <w:sz w:val="22"/>
                <w:szCs w:val="22"/>
              </w:rPr>
              <w:t>”:</w:t>
            </w:r>
          </w:p>
          <w:p w14:paraId="54D33022" w14:textId="78CD526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Lei nº 6.404, de 15 de dezembro de 1976, conforme </w:t>
            </w:r>
            <w:r w:rsidRPr="004E39D9">
              <w:rPr>
                <w:rFonts w:ascii="Ebrima" w:hAnsi="Ebrima" w:cstheme="minorHAnsi"/>
                <w:color w:val="000000" w:themeColor="text1"/>
                <w:sz w:val="22"/>
                <w:szCs w:val="22"/>
              </w:rPr>
              <w:lastRenderedPageBreak/>
              <w:t>alterada.</w:t>
            </w:r>
          </w:p>
          <w:p w14:paraId="44EA596D" w14:textId="768A472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4E39D9" w14:paraId="7B70E908" w14:textId="77777777" w:rsidTr="004B7B73">
        <w:tc>
          <w:tcPr>
            <w:tcW w:w="3611" w:type="dxa"/>
          </w:tcPr>
          <w:p w14:paraId="2BC0C27A" w14:textId="3479BD1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lastRenderedPageBreak/>
              <w:t>“</w:t>
            </w:r>
            <w:r w:rsidRPr="004E39D9">
              <w:rPr>
                <w:rFonts w:ascii="Ebrima" w:hAnsi="Ebrima" w:cstheme="minorHAnsi"/>
                <w:color w:val="000000" w:themeColor="text1"/>
                <w:sz w:val="22"/>
                <w:szCs w:val="22"/>
                <w:u w:val="single"/>
              </w:rPr>
              <w:t>Lei nº 4.728/65</w:t>
            </w:r>
            <w:r w:rsidRPr="004E39D9">
              <w:rPr>
                <w:rFonts w:ascii="Ebrima" w:hAnsi="Ebrima" w:cstheme="minorHAnsi"/>
                <w:color w:val="000000" w:themeColor="text1"/>
                <w:sz w:val="22"/>
                <w:szCs w:val="22"/>
              </w:rPr>
              <w:t>”:</w:t>
            </w:r>
          </w:p>
        </w:tc>
        <w:tc>
          <w:tcPr>
            <w:tcW w:w="5887" w:type="dxa"/>
          </w:tcPr>
          <w:p w14:paraId="7EF6EF7E" w14:textId="30AFA2E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4.728, de 14 de julho de 1965, conforme alterada.</w:t>
            </w:r>
          </w:p>
          <w:p w14:paraId="1CF1986A"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50478D7" w14:textId="77777777" w:rsidTr="004B7B73">
        <w:tc>
          <w:tcPr>
            <w:tcW w:w="3611" w:type="dxa"/>
          </w:tcPr>
          <w:p w14:paraId="7D6C5634" w14:textId="2D9F53E9"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6.385/76</w:t>
            </w:r>
            <w:r w:rsidRPr="004E39D9">
              <w:rPr>
                <w:rFonts w:ascii="Ebrima" w:hAnsi="Ebrima" w:cstheme="minorHAnsi"/>
                <w:color w:val="000000" w:themeColor="text1"/>
                <w:sz w:val="22"/>
                <w:szCs w:val="22"/>
              </w:rPr>
              <w:t>”:</w:t>
            </w:r>
          </w:p>
          <w:p w14:paraId="01A81B55" w14:textId="6637956D"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106C3D13" w14:textId="36CB43B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6.385, de 07 de dezembro de 1976, conforme alterada.</w:t>
            </w:r>
          </w:p>
          <w:p w14:paraId="292D2C2D" w14:textId="236FC13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7F37EA95" w14:textId="77777777" w:rsidTr="004B7B73">
        <w:tc>
          <w:tcPr>
            <w:tcW w:w="3611" w:type="dxa"/>
          </w:tcPr>
          <w:p w14:paraId="5AFDC7BF" w14:textId="30B6AE10"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6.766/79</w:t>
            </w:r>
            <w:r w:rsidRPr="004E39D9">
              <w:rPr>
                <w:rFonts w:ascii="Ebrima" w:hAnsi="Ebrima"/>
                <w:color w:val="000000" w:themeColor="text1"/>
                <w:sz w:val="22"/>
                <w:szCs w:val="22"/>
              </w:rPr>
              <w:t>”:</w:t>
            </w:r>
          </w:p>
        </w:tc>
        <w:tc>
          <w:tcPr>
            <w:tcW w:w="5887" w:type="dxa"/>
          </w:tcPr>
          <w:p w14:paraId="54E4C6D9" w14:textId="791C9CE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6.766, de 19 de dezembro de 1979, conforme alterada.</w:t>
            </w:r>
          </w:p>
          <w:p w14:paraId="67AD523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DAFEF87" w14:textId="77777777" w:rsidTr="004B7B73">
        <w:tc>
          <w:tcPr>
            <w:tcW w:w="3611" w:type="dxa"/>
          </w:tcPr>
          <w:p w14:paraId="148BB80D" w14:textId="0889290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olor w:val="000000" w:themeColor="text1"/>
                <w:sz w:val="22"/>
                <w:szCs w:val="22"/>
                <w:u w:val="single"/>
              </w:rPr>
              <w:t>Lei nº 7.689/88</w:t>
            </w:r>
            <w:r w:rsidRPr="004E39D9">
              <w:rPr>
                <w:rFonts w:ascii="Ebrima" w:hAnsi="Ebrima" w:cstheme="minorHAnsi"/>
                <w:color w:val="000000" w:themeColor="text1"/>
                <w:sz w:val="22"/>
                <w:szCs w:val="22"/>
              </w:rPr>
              <w:t>”:</w:t>
            </w:r>
          </w:p>
        </w:tc>
        <w:tc>
          <w:tcPr>
            <w:tcW w:w="5887" w:type="dxa"/>
          </w:tcPr>
          <w:p w14:paraId="2C5CB60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7.689, de 15 de dezembro de 1988, conforme alterada.</w:t>
            </w:r>
          </w:p>
          <w:p w14:paraId="4F20858A" w14:textId="7BBFA239"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1D8015B" w14:textId="77777777" w:rsidTr="004B7B73">
        <w:tc>
          <w:tcPr>
            <w:tcW w:w="3611" w:type="dxa"/>
          </w:tcPr>
          <w:p w14:paraId="1F2F57D5" w14:textId="6B40729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8.981/95</w:t>
            </w:r>
            <w:r w:rsidRPr="004E39D9">
              <w:rPr>
                <w:rFonts w:ascii="Ebrima" w:hAnsi="Ebrima"/>
                <w:color w:val="000000" w:themeColor="text1"/>
                <w:sz w:val="22"/>
                <w:szCs w:val="22"/>
              </w:rPr>
              <w:t>”:</w:t>
            </w:r>
          </w:p>
        </w:tc>
        <w:tc>
          <w:tcPr>
            <w:tcW w:w="5887" w:type="dxa"/>
          </w:tcPr>
          <w:p w14:paraId="76494A09" w14:textId="5FEBEE2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8.981, de 20 de janeiro de 1995, conforme alterada.</w:t>
            </w:r>
          </w:p>
          <w:p w14:paraId="74AA3C4B"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4D2BEF0" w14:textId="77777777" w:rsidTr="004B7B73">
        <w:tc>
          <w:tcPr>
            <w:tcW w:w="3611" w:type="dxa"/>
          </w:tcPr>
          <w:p w14:paraId="16B8E07F" w14:textId="22787EA5"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9.307/96</w:t>
            </w:r>
            <w:r w:rsidRPr="004E39D9">
              <w:rPr>
                <w:rFonts w:ascii="Ebrima" w:hAnsi="Ebrima"/>
                <w:color w:val="000000" w:themeColor="text1"/>
                <w:sz w:val="22"/>
                <w:szCs w:val="22"/>
              </w:rPr>
              <w:t>”:</w:t>
            </w:r>
          </w:p>
        </w:tc>
        <w:tc>
          <w:tcPr>
            <w:tcW w:w="5887" w:type="dxa"/>
          </w:tcPr>
          <w:p w14:paraId="4D8912D8" w14:textId="08C7469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9.307, de 23 de setembro de 1996, conforme alterada.</w:t>
            </w:r>
          </w:p>
          <w:p w14:paraId="1EA4D6D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1524CC9" w14:textId="77777777" w:rsidTr="004B7B73">
        <w:tc>
          <w:tcPr>
            <w:tcW w:w="3611" w:type="dxa"/>
          </w:tcPr>
          <w:p w14:paraId="75417548"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9.514/97</w:t>
            </w:r>
            <w:r w:rsidRPr="004E39D9">
              <w:rPr>
                <w:rFonts w:ascii="Ebrima" w:hAnsi="Ebrima"/>
                <w:color w:val="000000" w:themeColor="text1"/>
                <w:sz w:val="22"/>
                <w:szCs w:val="22"/>
              </w:rPr>
              <w:t>”:</w:t>
            </w:r>
          </w:p>
          <w:p w14:paraId="19681C47" w14:textId="77777777"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579649CA"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9.514, de 20 de novembro de 1997, conforme alterada.</w:t>
            </w:r>
          </w:p>
          <w:p w14:paraId="4A11A0CA" w14:textId="575AF5D8"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3A794E83" w14:textId="77777777" w:rsidTr="004B7B73">
        <w:tc>
          <w:tcPr>
            <w:tcW w:w="3611" w:type="dxa"/>
          </w:tcPr>
          <w:p w14:paraId="288C8104" w14:textId="78C93A0C"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Lei nº </w:t>
            </w:r>
            <w:r w:rsidRPr="004E39D9">
              <w:rPr>
                <w:rFonts w:ascii="Ebrima" w:hAnsi="Ebrima" w:cstheme="minorHAnsi"/>
                <w:color w:val="000000" w:themeColor="text1"/>
                <w:sz w:val="22"/>
                <w:szCs w:val="22"/>
                <w:u w:val="single"/>
              </w:rPr>
              <w:t>9.532/97</w:t>
            </w:r>
            <w:r w:rsidRPr="004E39D9">
              <w:rPr>
                <w:rFonts w:ascii="Ebrima" w:hAnsi="Ebrima" w:cstheme="minorHAnsi"/>
                <w:color w:val="000000" w:themeColor="text1"/>
                <w:sz w:val="22"/>
                <w:szCs w:val="22"/>
              </w:rPr>
              <w:t>”:</w:t>
            </w:r>
          </w:p>
        </w:tc>
        <w:tc>
          <w:tcPr>
            <w:tcW w:w="5887" w:type="dxa"/>
          </w:tcPr>
          <w:p w14:paraId="7E8316D1"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9.532, de 10 de dezembro de 1997, conforme alterada.</w:t>
            </w:r>
          </w:p>
          <w:p w14:paraId="313E34B8" w14:textId="060F5560"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219D10B3" w14:textId="77777777" w:rsidTr="004B7B73">
        <w:tc>
          <w:tcPr>
            <w:tcW w:w="3611" w:type="dxa"/>
          </w:tcPr>
          <w:p w14:paraId="685789B3" w14:textId="6E85125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11.033/04</w:t>
            </w:r>
            <w:r w:rsidRPr="004E39D9">
              <w:rPr>
                <w:rFonts w:ascii="Ebrima" w:hAnsi="Ebrima"/>
                <w:color w:val="000000" w:themeColor="text1"/>
                <w:sz w:val="22"/>
                <w:szCs w:val="22"/>
              </w:rPr>
              <w:t>”:</w:t>
            </w:r>
          </w:p>
        </w:tc>
        <w:tc>
          <w:tcPr>
            <w:tcW w:w="5887" w:type="dxa"/>
          </w:tcPr>
          <w:p w14:paraId="2AE8E79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11.033, de 21 de dezembro de 2004, conforme alterada.</w:t>
            </w:r>
          </w:p>
          <w:p w14:paraId="014A7CA9" w14:textId="44091FB6"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4504C5AE" w14:textId="77777777" w:rsidTr="004B7B73">
        <w:tc>
          <w:tcPr>
            <w:tcW w:w="3611" w:type="dxa"/>
          </w:tcPr>
          <w:p w14:paraId="6BEA4791" w14:textId="0DD199C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12.846/13</w:t>
            </w:r>
            <w:r w:rsidRPr="004E39D9">
              <w:rPr>
                <w:rFonts w:ascii="Ebrima" w:hAnsi="Ebrima"/>
                <w:color w:val="000000" w:themeColor="text1"/>
                <w:sz w:val="22"/>
                <w:szCs w:val="22"/>
              </w:rPr>
              <w:t>”:</w:t>
            </w:r>
          </w:p>
        </w:tc>
        <w:tc>
          <w:tcPr>
            <w:tcW w:w="5887" w:type="dxa"/>
          </w:tcPr>
          <w:p w14:paraId="4FDF8ED3" w14:textId="6CDD9E2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12.846, de 01 de agosto de 2013, conforme alterada.</w:t>
            </w:r>
          </w:p>
          <w:p w14:paraId="15C86CDB" w14:textId="4E771C6D"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670E7B69" w14:textId="77777777" w:rsidTr="004B7B73">
        <w:tc>
          <w:tcPr>
            <w:tcW w:w="3611" w:type="dxa"/>
          </w:tcPr>
          <w:p w14:paraId="71DC2E7C" w14:textId="13EA9EB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Lei nº 13.169/15</w:t>
            </w:r>
            <w:r w:rsidRPr="004E39D9">
              <w:rPr>
                <w:rFonts w:ascii="Ebrima" w:hAnsi="Ebrima" w:cstheme="minorHAnsi"/>
                <w:color w:val="000000" w:themeColor="text1"/>
                <w:sz w:val="22"/>
                <w:szCs w:val="22"/>
              </w:rPr>
              <w:t>”:</w:t>
            </w:r>
          </w:p>
        </w:tc>
        <w:tc>
          <w:tcPr>
            <w:tcW w:w="5887" w:type="dxa"/>
          </w:tcPr>
          <w:p w14:paraId="30AF24EB" w14:textId="3186A1D3" w:rsidR="001A3E13" w:rsidRPr="004E39D9" w:rsidRDefault="001A3E13" w:rsidP="004E39D9">
            <w:pPr>
              <w:tabs>
                <w:tab w:val="left" w:pos="224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13.169, de 06 de outubro de 2015, conforme alterada.</w:t>
            </w:r>
          </w:p>
          <w:p w14:paraId="26F02D81" w14:textId="572B3C24" w:rsidR="001A3E13" w:rsidRPr="004E39D9" w:rsidRDefault="001A3E13" w:rsidP="004E39D9">
            <w:pPr>
              <w:tabs>
                <w:tab w:val="left" w:pos="2244"/>
              </w:tabs>
              <w:spacing w:line="276" w:lineRule="auto"/>
              <w:jc w:val="both"/>
              <w:rPr>
                <w:rFonts w:ascii="Ebrima" w:hAnsi="Ebrima"/>
                <w:color w:val="000000" w:themeColor="text1"/>
                <w:sz w:val="22"/>
                <w:szCs w:val="22"/>
              </w:rPr>
            </w:pPr>
          </w:p>
        </w:tc>
      </w:tr>
      <w:tr w:rsidR="001A3E13" w:rsidRPr="004E39D9" w14:paraId="25345FDE" w14:textId="77777777" w:rsidTr="004B7B73">
        <w:tc>
          <w:tcPr>
            <w:tcW w:w="3611" w:type="dxa"/>
          </w:tcPr>
          <w:p w14:paraId="58604169" w14:textId="4C52357F"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Loteamentos</w:t>
            </w:r>
            <w:r w:rsidRPr="004E39D9">
              <w:rPr>
                <w:rFonts w:ascii="Ebrima" w:hAnsi="Ebrima"/>
                <w:color w:val="000000" w:themeColor="text1"/>
                <w:sz w:val="22"/>
                <w:szCs w:val="22"/>
              </w:rPr>
              <w:t>”:</w:t>
            </w:r>
          </w:p>
        </w:tc>
        <w:tc>
          <w:tcPr>
            <w:tcW w:w="5887" w:type="dxa"/>
          </w:tcPr>
          <w:p w14:paraId="2898C431" w14:textId="1686624C" w:rsidR="001A3E13" w:rsidRPr="004E39D9" w:rsidRDefault="001A3E13" w:rsidP="004E39D9">
            <w:pPr>
              <w:spacing w:line="276" w:lineRule="auto"/>
              <w:jc w:val="both"/>
              <w:rPr>
                <w:rFonts w:ascii="Ebrima" w:hAnsi="Ebrima"/>
                <w:color w:val="000000" w:themeColor="text1"/>
                <w:sz w:val="22"/>
                <w:szCs w:val="22"/>
              </w:rPr>
            </w:pPr>
            <w:bookmarkStart w:id="18" w:name="_Hlk66297357"/>
            <w:r w:rsidRPr="004E39D9">
              <w:rPr>
                <w:rFonts w:ascii="Ebrima" w:hAnsi="Ebrima"/>
                <w:color w:val="000000" w:themeColor="text1"/>
                <w:sz w:val="22"/>
                <w:szCs w:val="22"/>
              </w:rPr>
              <w:t xml:space="preserve">Compreende aos seguintes loteamentos: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w:t>
            </w:r>
            <w:r w:rsidRPr="004E39D9">
              <w:rPr>
                <w:rFonts w:ascii="Ebrima" w:hAnsi="Ebrima"/>
                <w:color w:val="000000" w:themeColor="text1"/>
                <w:sz w:val="22"/>
                <w:szCs w:val="22"/>
              </w:rPr>
              <w:lastRenderedPageBreak/>
              <w:t xml:space="preserve">Estado do Pará; 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8"/>
          <w:p w14:paraId="7FBA329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15D6301B" w14:textId="77777777" w:rsidTr="004B7B73">
        <w:tc>
          <w:tcPr>
            <w:tcW w:w="3611" w:type="dxa"/>
          </w:tcPr>
          <w:p w14:paraId="7786D198" w14:textId="3FE6EAF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Lotes</w:t>
            </w:r>
            <w:r w:rsidRPr="004E39D9">
              <w:rPr>
                <w:rFonts w:ascii="Ebrima" w:hAnsi="Ebrima"/>
                <w:color w:val="000000" w:themeColor="text1"/>
                <w:sz w:val="22"/>
                <w:szCs w:val="22"/>
              </w:rPr>
              <w:t>”:</w:t>
            </w:r>
          </w:p>
        </w:tc>
        <w:tc>
          <w:tcPr>
            <w:tcW w:w="5887" w:type="dxa"/>
          </w:tcPr>
          <w:p w14:paraId="18CFCA5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lotes decorrentes do desenvolvimento dos Loteamentos.</w:t>
            </w:r>
          </w:p>
          <w:p w14:paraId="0A23ADF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04D5F784" w14:textId="77777777" w:rsidTr="004B7B73">
        <w:tc>
          <w:tcPr>
            <w:tcW w:w="3611" w:type="dxa"/>
          </w:tcPr>
          <w:p w14:paraId="2B0ADC49"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MDA</w:t>
            </w:r>
            <w:r w:rsidRPr="004E39D9">
              <w:rPr>
                <w:rFonts w:ascii="Ebrima" w:hAnsi="Ebrima"/>
                <w:color w:val="000000" w:themeColor="text1"/>
                <w:sz w:val="22"/>
                <w:szCs w:val="22"/>
              </w:rPr>
              <w:t>”:</w:t>
            </w:r>
          </w:p>
        </w:tc>
        <w:tc>
          <w:tcPr>
            <w:tcW w:w="5887" w:type="dxa"/>
          </w:tcPr>
          <w:p w14:paraId="5AB193D1" w14:textId="79ABA3C8" w:rsidR="001A3E13" w:rsidRPr="004E39D9" w:rsidRDefault="001A3E13" w:rsidP="004E39D9">
            <w:pPr>
              <w:tabs>
                <w:tab w:val="num"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698094B6"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5311FE" w14:textId="77777777" w:rsidTr="004B7B73">
        <w:tc>
          <w:tcPr>
            <w:tcW w:w="3611" w:type="dxa"/>
          </w:tcPr>
          <w:p w14:paraId="2818D613" w14:textId="77777777"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Medida Provisória nº 2.158-35/01</w:t>
            </w:r>
            <w:r w:rsidRPr="004E39D9">
              <w:rPr>
                <w:rFonts w:ascii="Ebrima" w:hAnsi="Ebrima" w:cstheme="minorHAnsi"/>
                <w:color w:val="000000" w:themeColor="text1"/>
                <w:sz w:val="22"/>
                <w:szCs w:val="22"/>
              </w:rPr>
              <w:t>”:</w:t>
            </w:r>
          </w:p>
          <w:p w14:paraId="56E3E16C" w14:textId="3388F481" w:rsidR="00A14B70" w:rsidRPr="004E39D9" w:rsidRDefault="00A14B70" w:rsidP="004E39D9">
            <w:pPr>
              <w:spacing w:line="276" w:lineRule="auto"/>
              <w:jc w:val="both"/>
              <w:rPr>
                <w:rFonts w:ascii="Ebrima" w:hAnsi="Ebrima"/>
                <w:color w:val="000000" w:themeColor="text1"/>
                <w:sz w:val="22"/>
                <w:szCs w:val="22"/>
              </w:rPr>
            </w:pPr>
          </w:p>
        </w:tc>
        <w:tc>
          <w:tcPr>
            <w:tcW w:w="5887" w:type="dxa"/>
          </w:tcPr>
          <w:p w14:paraId="7F4BE311" w14:textId="14FAEB87" w:rsidR="001A3E13" w:rsidRPr="004E39D9" w:rsidRDefault="001A3E13" w:rsidP="004E39D9">
            <w:pPr>
              <w:tabs>
                <w:tab w:val="num" w:pos="0"/>
                <w:tab w:val="left" w:pos="36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Medida Provisória nº 2.158-35, de 24 de agosto de 2001.</w:t>
            </w:r>
          </w:p>
        </w:tc>
      </w:tr>
      <w:tr w:rsidR="001A3E13" w:rsidRPr="004E39D9" w14:paraId="0442523B" w14:textId="77777777" w:rsidTr="004B7B73">
        <w:tc>
          <w:tcPr>
            <w:tcW w:w="3611" w:type="dxa"/>
          </w:tcPr>
          <w:p w14:paraId="60902167" w14:textId="77777777" w:rsidR="001A3E13" w:rsidRPr="004E39D9" w:rsidRDefault="001A3E13" w:rsidP="004E39D9">
            <w:pPr>
              <w:spacing w:line="276" w:lineRule="auto"/>
              <w:jc w:val="both"/>
              <w:rPr>
                <w:rFonts w:ascii="Ebrima" w:hAnsi="Ebrima" w:cs="Taho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Obrigações Garantidas</w:t>
            </w:r>
            <w:r w:rsidRPr="004E39D9">
              <w:rPr>
                <w:rFonts w:ascii="Ebrima" w:hAnsi="Ebrima" w:cs="Arial"/>
                <w:bCs/>
                <w:color w:val="000000" w:themeColor="text1"/>
                <w:sz w:val="22"/>
                <w:szCs w:val="22"/>
              </w:rPr>
              <w:t>”:</w:t>
            </w:r>
          </w:p>
        </w:tc>
        <w:tc>
          <w:tcPr>
            <w:tcW w:w="5887" w:type="dxa"/>
          </w:tcPr>
          <w:p w14:paraId="0B68B17C" w14:textId="4A71A8CB"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Correspondem 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e custos com a excussão das </w:t>
            </w:r>
            <w:r w:rsidR="003634CF" w:rsidRPr="004E39D9">
              <w:rPr>
                <w:rFonts w:ascii="Ebrima" w:hAnsi="Ebrima"/>
                <w:color w:val="000000" w:themeColor="text1"/>
                <w:sz w:val="22"/>
                <w:szCs w:val="22"/>
              </w:rPr>
              <w:t>Garantias</w:t>
            </w:r>
            <w:r w:rsidRPr="004E39D9">
              <w:rPr>
                <w:rFonts w:ascii="Ebrima" w:hAnsi="Ebrima"/>
                <w:color w:val="000000" w:themeColor="text1"/>
                <w:sz w:val="22"/>
                <w:szCs w:val="22"/>
              </w:rPr>
              <w:t>, honorários advocatícios e todos os outros valores devidos</w:t>
            </w:r>
            <w:r w:rsidRPr="004E39D9">
              <w:rPr>
                <w:rFonts w:ascii="Ebrima" w:hAnsi="Ebrima" w:cs="Tahoma"/>
                <w:color w:val="000000" w:themeColor="text1"/>
                <w:sz w:val="22"/>
                <w:szCs w:val="22"/>
              </w:rPr>
              <w:t>.</w:t>
            </w:r>
          </w:p>
          <w:p w14:paraId="4AF71736"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6BE5460" w14:textId="77777777" w:rsidTr="004B7B73">
        <w:tc>
          <w:tcPr>
            <w:tcW w:w="3611" w:type="dxa"/>
          </w:tcPr>
          <w:p w14:paraId="7F594C37"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Oferta</w:t>
            </w:r>
            <w:r w:rsidRPr="004E39D9">
              <w:rPr>
                <w:rFonts w:ascii="Ebrima" w:hAnsi="Ebrima"/>
                <w:color w:val="000000" w:themeColor="text1"/>
                <w:sz w:val="22"/>
                <w:szCs w:val="22"/>
              </w:rPr>
              <w:t>”:</w:t>
            </w:r>
          </w:p>
        </w:tc>
        <w:tc>
          <w:tcPr>
            <w:tcW w:w="5887" w:type="dxa"/>
          </w:tcPr>
          <w:p w14:paraId="1FCDCF52" w14:textId="76B5845E"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distribuição pública com </w:t>
            </w:r>
            <w:r w:rsidRPr="004E39D9">
              <w:rPr>
                <w:rFonts w:ascii="Ebrima" w:hAnsi="Ebrima" w:cs="Tahoma"/>
                <w:color w:val="000000" w:themeColor="text1"/>
                <w:sz w:val="22"/>
                <w:szCs w:val="22"/>
              </w:rPr>
              <w:t>regime de melhores esforços</w:t>
            </w:r>
            <w:r w:rsidRPr="004E39D9">
              <w:rPr>
                <w:rFonts w:ascii="Ebrima" w:hAnsi="Ebrima"/>
                <w:color w:val="000000" w:themeColor="text1"/>
                <w:sz w:val="22"/>
                <w:szCs w:val="22"/>
              </w:rPr>
              <w:t xml:space="preserve"> dos CRI realizada nos parâmetros estabelecidos neste</w:t>
            </w:r>
            <w:r w:rsidRPr="004E39D9">
              <w:rPr>
                <w:rFonts w:ascii="Ebrima" w:hAnsi="Ebrima" w:cstheme="minorHAnsi"/>
                <w:snapToGrid w:val="0"/>
                <w:color w:val="000000" w:themeColor="text1"/>
                <w:sz w:val="22"/>
                <w:szCs w:val="22"/>
              </w:rPr>
              <w:t xml:space="preserve"> </w:t>
            </w:r>
            <w:r w:rsidRPr="004E39D9">
              <w:rPr>
                <w:rFonts w:ascii="Ebrima" w:hAnsi="Ebrima" w:cstheme="minorHAnsi"/>
                <w:snapToGrid w:val="0"/>
                <w:color w:val="000000" w:themeColor="text1"/>
                <w:sz w:val="22"/>
                <w:szCs w:val="22"/>
              </w:rPr>
              <w:lastRenderedPageBreak/>
              <w:t>Termo de Securitização</w:t>
            </w:r>
            <w:r w:rsidRPr="004E39D9">
              <w:rPr>
                <w:rFonts w:ascii="Ebrima" w:hAnsi="Ebrima"/>
                <w:color w:val="000000" w:themeColor="text1"/>
                <w:sz w:val="22"/>
                <w:szCs w:val="22"/>
              </w:rPr>
              <w:t>.</w:t>
            </w:r>
          </w:p>
          <w:p w14:paraId="359741A6"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0AA3654" w14:textId="77777777" w:rsidTr="004B7B73">
        <w:tc>
          <w:tcPr>
            <w:tcW w:w="3611" w:type="dxa"/>
          </w:tcPr>
          <w:p w14:paraId="4EB79CE6" w14:textId="7ABBA3D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Operação</w:t>
            </w:r>
            <w:r w:rsidRPr="004E39D9">
              <w:rPr>
                <w:rFonts w:ascii="Ebrima" w:hAnsi="Ebrima"/>
                <w:color w:val="000000" w:themeColor="text1"/>
                <w:sz w:val="22"/>
                <w:szCs w:val="22"/>
              </w:rPr>
              <w:t>”:</w:t>
            </w:r>
          </w:p>
        </w:tc>
        <w:tc>
          <w:tcPr>
            <w:tcW w:w="5887" w:type="dxa"/>
          </w:tcPr>
          <w:p w14:paraId="0B8A8884" w14:textId="57F34CD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presente operação de securitização</w:t>
            </w:r>
            <w:r w:rsidR="003634CF" w:rsidRPr="004E39D9">
              <w:rPr>
                <w:rFonts w:ascii="Ebrima" w:hAnsi="Ebrima" w:cstheme="minorHAnsi"/>
                <w:color w:val="000000" w:themeColor="text1"/>
                <w:sz w:val="22"/>
                <w:szCs w:val="22"/>
              </w:rPr>
              <w:t xml:space="preserve"> de créditos imobiliários lastrados nas CCI</w:t>
            </w:r>
            <w:r w:rsidRPr="004E39D9">
              <w:rPr>
                <w:rFonts w:ascii="Ebrima" w:hAnsi="Ebrima" w:cstheme="minorHAnsi"/>
                <w:color w:val="000000" w:themeColor="text1"/>
                <w:sz w:val="22"/>
                <w:szCs w:val="22"/>
              </w:rPr>
              <w:t>, que envolve a celebração de todos os Documentos da Operação.</w:t>
            </w:r>
          </w:p>
          <w:p w14:paraId="41713FD2" w14:textId="77777777" w:rsidR="001A3E13" w:rsidRPr="004E39D9" w:rsidRDefault="001A3E13" w:rsidP="004E39D9">
            <w:pPr>
              <w:spacing w:line="276" w:lineRule="auto"/>
              <w:jc w:val="both"/>
              <w:rPr>
                <w:rFonts w:ascii="Ebrima" w:hAnsi="Ebrima"/>
                <w:color w:val="000000" w:themeColor="text1"/>
                <w:sz w:val="22"/>
                <w:szCs w:val="22"/>
              </w:rPr>
            </w:pPr>
          </w:p>
        </w:tc>
      </w:tr>
      <w:tr w:rsidR="00C457BF" w:rsidRPr="004E39D9" w14:paraId="49911BAC" w14:textId="77777777" w:rsidTr="004B7B73">
        <w:tc>
          <w:tcPr>
            <w:tcW w:w="3611" w:type="dxa"/>
          </w:tcPr>
          <w:p w14:paraId="0CF30298" w14:textId="798A8ABD" w:rsidR="00C457BF" w:rsidRPr="004E39D9" w:rsidRDefault="00C457BF"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Ordem de Pagamentos</w:t>
            </w:r>
            <w:r w:rsidRPr="004E39D9">
              <w:rPr>
                <w:rFonts w:ascii="Ebrima" w:hAnsi="Ebrima"/>
                <w:color w:val="000000" w:themeColor="text1"/>
                <w:sz w:val="22"/>
                <w:szCs w:val="22"/>
              </w:rPr>
              <w:t>”:</w:t>
            </w:r>
          </w:p>
        </w:tc>
        <w:tc>
          <w:tcPr>
            <w:tcW w:w="5887" w:type="dxa"/>
          </w:tcPr>
          <w:p w14:paraId="477C048A" w14:textId="5559C9D1" w:rsidR="00FB3DD7" w:rsidRPr="004E39D9" w:rsidRDefault="004155A1" w:rsidP="004E39D9">
            <w:pPr>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4E39D9">
              <w:rPr>
                <w:rFonts w:ascii="Ebrima" w:hAnsi="Ebrima" w:cs="Tahoma"/>
                <w:color w:val="000000" w:themeColor="text1"/>
                <w:sz w:val="22"/>
                <w:szCs w:val="22"/>
              </w:rPr>
              <w:t xml:space="preserve">: </w:t>
            </w:r>
          </w:p>
          <w:p w14:paraId="687A6F69" w14:textId="77777777" w:rsidR="00FB3DD7" w:rsidRPr="004E39D9" w:rsidRDefault="00FB3DD7" w:rsidP="004E39D9">
            <w:pPr>
              <w:spacing w:line="276" w:lineRule="auto"/>
              <w:rPr>
                <w:rFonts w:ascii="Ebrima" w:hAnsi="Ebrima" w:cs="Arial"/>
                <w:color w:val="000000" w:themeColor="text1"/>
                <w:sz w:val="22"/>
                <w:szCs w:val="22"/>
              </w:rPr>
            </w:pPr>
          </w:p>
          <w:p w14:paraId="6ECDEEED" w14:textId="77777777" w:rsidR="00653254" w:rsidRPr="004E39D9" w:rsidRDefault="00653254" w:rsidP="004E39D9">
            <w:pPr>
              <w:pStyle w:val="PargrafodaLista"/>
              <w:numPr>
                <w:ilvl w:val="0"/>
                <w:numId w:val="73"/>
              </w:numPr>
              <w:spacing w:line="276" w:lineRule="auto"/>
              <w:ind w:left="709" w:hanging="709"/>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do Patrimônio Separado;</w:t>
            </w:r>
          </w:p>
          <w:p w14:paraId="55412CB4" w14:textId="46579AFD"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recorrentes da Operação, conforme listadas no Anexo II da CCB</w:t>
            </w:r>
            <w:r w:rsidR="006F1448" w:rsidRPr="004E39D9">
              <w:rPr>
                <w:rFonts w:ascii="Ebrima" w:hAnsi="Ebrima" w:cs="Arial"/>
                <w:color w:val="000000" w:themeColor="text1"/>
                <w:sz w:val="22"/>
                <w:szCs w:val="22"/>
              </w:rPr>
              <w:t xml:space="preserve">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da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xml:space="preserve">; </w:t>
            </w:r>
          </w:p>
          <w:p w14:paraId="405CDBBE" w14:textId="1108E98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de eventuais encargos moratórios, conforme definidos n</w:t>
            </w:r>
            <w:r w:rsidR="006F1448" w:rsidRPr="004E39D9">
              <w:rPr>
                <w:rFonts w:ascii="Ebrima" w:hAnsi="Ebrima" w:cs="Arial"/>
                <w:color w:val="000000" w:themeColor="text1"/>
                <w:sz w:val="22"/>
                <w:szCs w:val="22"/>
              </w:rPr>
              <w:t xml:space="preserve">a CCB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na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se aplicáveis;</w:t>
            </w:r>
          </w:p>
          <w:p w14:paraId="4566E682" w14:textId="3303E29B"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Pagamento da Remuneração; </w:t>
            </w:r>
          </w:p>
          <w:p w14:paraId="17A5E4F1" w14:textId="2550E77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dos tributos cuja responsabilidade de recolhimento seja da</w:t>
            </w:r>
            <w:r w:rsidR="006F1448" w:rsidRPr="004E39D9">
              <w:rPr>
                <w:rFonts w:ascii="Ebrima" w:hAnsi="Ebrima" w:cs="Arial"/>
                <w:color w:val="000000" w:themeColor="text1"/>
                <w:sz w:val="22"/>
                <w:szCs w:val="22"/>
              </w:rPr>
              <w:t xml:space="preserve"> Emissora</w:t>
            </w:r>
            <w:r w:rsidRPr="004E39D9">
              <w:rPr>
                <w:rFonts w:ascii="Ebrima" w:hAnsi="Ebrima" w:cs="Arial"/>
                <w:bCs/>
                <w:color w:val="000000" w:themeColor="text1"/>
                <w:sz w:val="22"/>
                <w:szCs w:val="22"/>
              </w:rPr>
              <w:t>;</w:t>
            </w:r>
            <w:r w:rsidRPr="004E39D9">
              <w:rPr>
                <w:rFonts w:ascii="Ebrima" w:hAnsi="Ebrima" w:cs="Arial"/>
                <w:color w:val="000000" w:themeColor="text1"/>
                <w:sz w:val="22"/>
                <w:szCs w:val="22"/>
              </w:rPr>
              <w:t xml:space="preserve"> </w:t>
            </w:r>
          </w:p>
          <w:p w14:paraId="524CB19D" w14:textId="77777777"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bCs/>
                <w:color w:val="000000" w:themeColor="text1"/>
                <w:sz w:val="22"/>
                <w:szCs w:val="22"/>
              </w:rPr>
              <w:t>Reconstituição dos Fundos de Garantia</w:t>
            </w:r>
            <w:r w:rsidRPr="004E39D9">
              <w:rPr>
                <w:rFonts w:ascii="Ebrima" w:hAnsi="Ebrima" w:cs="Arial"/>
                <w:color w:val="000000" w:themeColor="text1"/>
                <w:sz w:val="22"/>
                <w:szCs w:val="22"/>
              </w:rPr>
              <w:t xml:space="preserve">, em montante suficiente para o seu reenquadramento, na hipótese </w:t>
            </w:r>
            <w:proofErr w:type="gramStart"/>
            <w:r w:rsidRPr="004E39D9">
              <w:rPr>
                <w:rFonts w:ascii="Ebrima" w:hAnsi="Ebrima" w:cs="Arial"/>
                <w:color w:val="000000" w:themeColor="text1"/>
                <w:sz w:val="22"/>
                <w:szCs w:val="22"/>
              </w:rPr>
              <w:t>dos</w:t>
            </w:r>
            <w:proofErr w:type="gramEnd"/>
            <w:r w:rsidRPr="004E39D9">
              <w:rPr>
                <w:rFonts w:ascii="Ebrima" w:hAnsi="Ebrima" w:cs="Arial"/>
                <w:color w:val="000000" w:themeColor="text1"/>
                <w:sz w:val="22"/>
                <w:szCs w:val="22"/>
              </w:rPr>
              <w:t xml:space="preserve"> mesmos estarem desenquadrados; e </w:t>
            </w:r>
          </w:p>
          <w:p w14:paraId="6346B97C" w14:textId="5F739BF8"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Amortização Extraordinária Compulsória </w:t>
            </w:r>
            <w:r w:rsidR="006F1448" w:rsidRPr="004E39D9">
              <w:rPr>
                <w:rFonts w:ascii="Ebrima" w:hAnsi="Ebrima" w:cs="Arial"/>
                <w:color w:val="000000" w:themeColor="text1"/>
                <w:sz w:val="22"/>
                <w:szCs w:val="22"/>
              </w:rPr>
              <w:t>dos CRI</w:t>
            </w:r>
            <w:r w:rsidR="0074530A">
              <w:rPr>
                <w:rFonts w:ascii="Ebrima" w:hAnsi="Ebrima" w:cs="Arial"/>
                <w:color w:val="000000" w:themeColor="text1"/>
                <w:sz w:val="22"/>
                <w:szCs w:val="22"/>
              </w:rPr>
              <w:t xml:space="preserve"> ou </w:t>
            </w:r>
            <w:r w:rsidR="005E1E70">
              <w:rPr>
                <w:rFonts w:ascii="Ebrima" w:hAnsi="Ebrima" w:cs="Arial"/>
                <w:color w:val="000000" w:themeColor="text1"/>
                <w:sz w:val="22"/>
                <w:szCs w:val="22"/>
              </w:rPr>
              <w:t>devolução às Emitentes, conforme o caso</w:t>
            </w:r>
            <w:r w:rsidRPr="004E39D9">
              <w:rPr>
                <w:rFonts w:ascii="Ebrima" w:hAnsi="Ebrima" w:cs="Arial"/>
                <w:color w:val="000000" w:themeColor="text1"/>
                <w:sz w:val="22"/>
                <w:szCs w:val="22"/>
              </w:rPr>
              <w:t>.</w:t>
            </w:r>
          </w:p>
          <w:p w14:paraId="721FD090" w14:textId="77777777" w:rsidR="00C457BF" w:rsidRPr="004E39D9" w:rsidRDefault="00C457BF" w:rsidP="004E39D9">
            <w:pPr>
              <w:spacing w:line="276" w:lineRule="auto"/>
              <w:jc w:val="both"/>
              <w:rPr>
                <w:rFonts w:ascii="Ebrima" w:hAnsi="Ebrima" w:cs="Arial"/>
                <w:color w:val="000000" w:themeColor="text1"/>
                <w:sz w:val="22"/>
                <w:szCs w:val="22"/>
              </w:rPr>
            </w:pPr>
          </w:p>
        </w:tc>
      </w:tr>
      <w:tr w:rsidR="001A3E13" w:rsidRPr="004E39D9" w14:paraId="541DF6E4" w14:textId="77777777" w:rsidTr="004B7B73">
        <w:tc>
          <w:tcPr>
            <w:tcW w:w="3611" w:type="dxa"/>
          </w:tcPr>
          <w:p w14:paraId="22813953" w14:textId="49116E2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Partes</w:t>
            </w:r>
            <w:r w:rsidRPr="004E39D9">
              <w:rPr>
                <w:rFonts w:ascii="Ebrima" w:hAnsi="Ebrima" w:cs="Tahoma"/>
                <w:color w:val="000000" w:themeColor="text1"/>
                <w:sz w:val="22"/>
                <w:szCs w:val="22"/>
              </w:rPr>
              <w:t>” e “</w:t>
            </w:r>
            <w:r w:rsidRPr="004E39D9">
              <w:rPr>
                <w:rFonts w:ascii="Ebrima" w:hAnsi="Ebrima" w:cs="Tahoma"/>
                <w:color w:val="000000" w:themeColor="text1"/>
                <w:sz w:val="22"/>
                <w:szCs w:val="22"/>
                <w:u w:val="single"/>
              </w:rPr>
              <w:t>Parte</w:t>
            </w:r>
            <w:r w:rsidRPr="004E39D9">
              <w:rPr>
                <w:rFonts w:ascii="Ebrima" w:hAnsi="Ebrima" w:cs="Tahoma"/>
                <w:color w:val="000000" w:themeColor="text1"/>
                <w:sz w:val="22"/>
                <w:szCs w:val="22"/>
              </w:rPr>
              <w:t>”:</w:t>
            </w:r>
          </w:p>
        </w:tc>
        <w:tc>
          <w:tcPr>
            <w:tcW w:w="5887" w:type="dxa"/>
          </w:tcPr>
          <w:p w14:paraId="75EA9259" w14:textId="2D8EF08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Significa a Securitizadora</w:t>
            </w:r>
            <w:r w:rsidR="00707DC3" w:rsidRPr="004E39D9">
              <w:rPr>
                <w:rFonts w:ascii="Ebrima" w:hAnsi="Ebrima" w:cs="Tahoma"/>
                <w:color w:val="000000" w:themeColor="text1"/>
                <w:sz w:val="22"/>
                <w:szCs w:val="22"/>
              </w:rPr>
              <w:t xml:space="preserve"> e o Agente Fiduciário</w:t>
            </w:r>
            <w:r w:rsidRPr="004E39D9">
              <w:rPr>
                <w:rFonts w:ascii="Ebrima" w:hAnsi="Ebrima" w:cs="Tahoma"/>
                <w:color w:val="000000" w:themeColor="text1"/>
                <w:sz w:val="22"/>
                <w:szCs w:val="22"/>
              </w:rPr>
              <w:t>, mencionad</w:t>
            </w:r>
            <w:r w:rsidR="00707DC3" w:rsidRPr="004E39D9">
              <w:rPr>
                <w:rFonts w:ascii="Ebrima" w:hAnsi="Ebrima" w:cs="Tahoma"/>
                <w:color w:val="000000" w:themeColor="text1"/>
                <w:sz w:val="22"/>
                <w:szCs w:val="22"/>
              </w:rPr>
              <w:t>o</w:t>
            </w:r>
            <w:r w:rsidRPr="004E39D9">
              <w:rPr>
                <w:rFonts w:ascii="Ebrima" w:hAnsi="Ebrima" w:cs="Tahoma"/>
                <w:color w:val="000000" w:themeColor="text1"/>
                <w:sz w:val="22"/>
                <w:szCs w:val="22"/>
              </w:rPr>
              <w:t>s em conjunto ou separadamente, respectivamente.</w:t>
            </w:r>
          </w:p>
          <w:p w14:paraId="37DA7DEE"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44962833" w14:textId="77777777" w:rsidTr="004B7B73">
        <w:tc>
          <w:tcPr>
            <w:tcW w:w="3611" w:type="dxa"/>
          </w:tcPr>
          <w:p w14:paraId="1C95641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Patrimônio Separado</w:t>
            </w:r>
            <w:r w:rsidRPr="004E39D9">
              <w:rPr>
                <w:rFonts w:ascii="Ebrima" w:hAnsi="Ebrima" w:cs="Arial"/>
                <w:bCs/>
                <w:color w:val="000000" w:themeColor="text1"/>
                <w:sz w:val="22"/>
                <w:szCs w:val="22"/>
              </w:rPr>
              <w:t>”:</w:t>
            </w:r>
          </w:p>
        </w:tc>
        <w:tc>
          <w:tcPr>
            <w:tcW w:w="5887" w:type="dxa"/>
          </w:tcPr>
          <w:p w14:paraId="174E951F"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 patrimônio constituído após a instituição do regime fiduciário pela Securitizadora, nos termos da Seção VI da Lei nº 9.514/97, </w:t>
            </w:r>
            <w:r w:rsidRPr="004E39D9">
              <w:rPr>
                <w:rFonts w:ascii="Ebrima" w:hAnsi="Ebrima" w:cs="Tahoma"/>
                <w:bCs/>
                <w:color w:val="000000" w:themeColor="text1"/>
                <w:sz w:val="22"/>
                <w:szCs w:val="22"/>
              </w:rPr>
              <w:t xml:space="preserve">composto pelos </w:t>
            </w:r>
            <w:r w:rsidRPr="004E39D9">
              <w:rPr>
                <w:rFonts w:ascii="Ebrima" w:hAnsi="Ebrima" w:cs="Tahoma"/>
                <w:b/>
                <w:color w:val="000000" w:themeColor="text1"/>
                <w:sz w:val="22"/>
                <w:szCs w:val="22"/>
              </w:rPr>
              <w:t>(i)</w:t>
            </w:r>
            <w:r w:rsidRPr="004E39D9">
              <w:rPr>
                <w:rFonts w:ascii="Ebrima" w:hAnsi="Ebrima" w:cs="Tahoma"/>
                <w:bCs/>
                <w:color w:val="000000" w:themeColor="text1"/>
                <w:sz w:val="22"/>
                <w:szCs w:val="22"/>
              </w:rPr>
              <w:t xml:space="preserve"> </w:t>
            </w:r>
            <w:r w:rsidRPr="004E39D9">
              <w:rPr>
                <w:rFonts w:ascii="Ebrima" w:hAnsi="Ebrima" w:cstheme="minorHAnsi"/>
                <w:bCs/>
                <w:color w:val="000000" w:themeColor="text1"/>
                <w:sz w:val="22"/>
                <w:szCs w:val="22"/>
              </w:rPr>
              <w:t xml:space="preserve">Créditos do Patrimônio Separado;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
                <w:color w:val="000000" w:themeColor="text1"/>
                <w:sz w:val="22"/>
                <w:szCs w:val="22"/>
              </w:rPr>
              <w:t xml:space="preserve"> </w:t>
            </w:r>
            <w:r w:rsidRPr="004E39D9">
              <w:rPr>
                <w:rFonts w:ascii="Ebrima" w:hAnsi="Ebrima" w:cstheme="minorHAnsi"/>
                <w:bCs/>
                <w:color w:val="000000" w:themeColor="text1"/>
                <w:sz w:val="22"/>
                <w:szCs w:val="22"/>
              </w:rPr>
              <w:t>Garantias</w:t>
            </w:r>
            <w:r w:rsidRPr="004E39D9">
              <w:rPr>
                <w:rFonts w:ascii="Ebrima" w:hAnsi="Ebrima" w:cs="Tahoma"/>
                <w:bCs/>
                <w:color w:val="000000" w:themeColor="text1"/>
                <w:sz w:val="22"/>
                <w:szCs w:val="22"/>
              </w:rPr>
              <w:t xml:space="preserve">. O Patrimônio Separado </w:t>
            </w:r>
            <w:r w:rsidRPr="004E39D9">
              <w:rPr>
                <w:rFonts w:ascii="Ebrima" w:hAnsi="Ebrima" w:cs="Tahoma"/>
                <w:color w:val="000000" w:themeColor="text1"/>
                <w:sz w:val="22"/>
                <w:szCs w:val="22"/>
              </w:rPr>
              <w:t>não se confunde com o patrimônio comum da Securitizadora</w:t>
            </w:r>
            <w:r w:rsidRPr="004E39D9" w:rsidDel="00576D32">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 se </w:t>
            </w:r>
            <w:r w:rsidRPr="004E39D9">
              <w:rPr>
                <w:rFonts w:ascii="Ebrima" w:hAnsi="Ebrima" w:cs="Tahoma"/>
                <w:color w:val="000000" w:themeColor="text1"/>
                <w:sz w:val="22"/>
                <w:szCs w:val="22"/>
              </w:rPr>
              <w:lastRenderedPageBreak/>
              <w:t>destina exclusivamente à liquidação dos CRI, bem como ao pagamento dos respectivos custos de administração e obrigações fiscais incluindo, mas não se limitando a, das Despesas do Patrimônio Separado.</w:t>
            </w:r>
          </w:p>
          <w:p w14:paraId="164DDFFA"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7EFA8A7" w14:textId="77777777" w:rsidTr="004B7B73">
        <w:tc>
          <w:tcPr>
            <w:tcW w:w="3611" w:type="dxa"/>
          </w:tcPr>
          <w:p w14:paraId="4F91171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PIS</w:t>
            </w:r>
            <w:r w:rsidRPr="004E39D9">
              <w:rPr>
                <w:rFonts w:ascii="Ebrima" w:hAnsi="Ebrima"/>
                <w:color w:val="000000" w:themeColor="text1"/>
                <w:sz w:val="22"/>
                <w:szCs w:val="22"/>
              </w:rPr>
              <w:t>”:</w:t>
            </w:r>
          </w:p>
        </w:tc>
        <w:tc>
          <w:tcPr>
            <w:tcW w:w="5887" w:type="dxa"/>
          </w:tcPr>
          <w:p w14:paraId="0C2F18FC"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ao Programa de Integração Social.</w:t>
            </w:r>
          </w:p>
          <w:p w14:paraId="05DE304D"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008E397B" w14:textId="77777777" w:rsidTr="004B7B73">
        <w:tc>
          <w:tcPr>
            <w:tcW w:w="3611" w:type="dxa"/>
          </w:tcPr>
          <w:p w14:paraId="1AD9C230" w14:textId="7EEB072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5CDABA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PRECAL CONSTRUTORA EIRELI</w:t>
            </w:r>
            <w:r w:rsidRPr="004E39D9">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4E39D9" w:rsidRDefault="001A3E13" w:rsidP="004E39D9">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4E39D9" w:rsidDel="00410E7C" w14:paraId="4174655B" w14:textId="77777777" w:rsidTr="004B7B73">
        <w:tc>
          <w:tcPr>
            <w:tcW w:w="3611" w:type="dxa"/>
          </w:tcPr>
          <w:p w14:paraId="0025EEB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Cessão</w:t>
            </w:r>
            <w:r w:rsidRPr="004E39D9">
              <w:rPr>
                <w:rFonts w:ascii="Ebrima" w:hAnsi="Ebrima"/>
                <w:color w:val="000000" w:themeColor="text1"/>
                <w:sz w:val="22"/>
                <w:szCs w:val="22"/>
              </w:rPr>
              <w:t>”:</w:t>
            </w:r>
          </w:p>
        </w:tc>
        <w:tc>
          <w:tcPr>
            <w:tcW w:w="5887" w:type="dxa"/>
          </w:tcPr>
          <w:p w14:paraId="5620A7AD" w14:textId="1C9E00ED" w:rsidR="001A3E13" w:rsidRPr="004E39D9" w:rsidRDefault="00554B0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valor do Financiamento</w:t>
            </w:r>
            <w:r w:rsidRPr="004E39D9">
              <w:rPr>
                <w:rFonts w:ascii="Ebrima" w:hAnsi="Ebrima" w:cstheme="minorHAnsi"/>
                <w:iCs/>
                <w:color w:val="000000" w:themeColor="text1"/>
                <w:sz w:val="22"/>
                <w:szCs w:val="22"/>
              </w:rPr>
              <w:t>, a</w:t>
            </w:r>
            <w:r w:rsidRPr="004E39D9">
              <w:rPr>
                <w:rFonts w:ascii="Ebrima" w:hAnsi="Ebrima" w:cs="Tahoma"/>
                <w:color w:val="000000" w:themeColor="text1"/>
                <w:sz w:val="22"/>
                <w:szCs w:val="22"/>
              </w:rPr>
              <w:t xml:space="preserve"> ser pago pela </w:t>
            </w:r>
            <w:r w:rsidR="00D8505C" w:rsidRPr="004E39D9">
              <w:rPr>
                <w:rFonts w:ascii="Ebrima" w:hAnsi="Ebrima" w:cs="Tahoma"/>
                <w:color w:val="000000" w:themeColor="text1"/>
                <w:sz w:val="22"/>
                <w:szCs w:val="22"/>
              </w:rPr>
              <w:t>Emissora</w:t>
            </w:r>
            <w:r w:rsidRPr="004E39D9">
              <w:rPr>
                <w:rFonts w:ascii="Ebrima" w:hAnsi="Ebrima" w:cs="Tahoma"/>
                <w:color w:val="000000" w:themeColor="text1"/>
                <w:sz w:val="22"/>
                <w:szCs w:val="22"/>
              </w:rPr>
              <w:t xml:space="preserve"> às Emitentes nas devidas proporções previstas 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por conta e ordem da</w:t>
            </w:r>
            <w:r w:rsidR="001A3E13" w:rsidRPr="004E39D9">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sidRPr="004E39D9">
              <w:rPr>
                <w:rFonts w:ascii="Ebrima" w:hAnsi="Ebrima" w:cs="Tahoma"/>
                <w:color w:val="000000" w:themeColor="text1"/>
                <w:sz w:val="22"/>
                <w:szCs w:val="22"/>
              </w:rPr>
              <w:t>, após cumprimento das Condições Precedentes, bem como após a retenção na Conta Centralizadora dos seguintes valores: (i)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Inicias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p>
          <w:p w14:paraId="341269DF" w14:textId="0D264823"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49841F93" w14:textId="77777777" w:rsidTr="004B7B73">
        <w:tc>
          <w:tcPr>
            <w:tcW w:w="3611" w:type="dxa"/>
          </w:tcPr>
          <w:p w14:paraId="2ECA2875" w14:textId="3B04D4C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Integralização</w:t>
            </w:r>
            <w:r w:rsidRPr="004E39D9">
              <w:rPr>
                <w:rFonts w:ascii="Ebrima" w:hAnsi="Ebrima"/>
                <w:color w:val="000000" w:themeColor="text1"/>
                <w:sz w:val="22"/>
                <w:szCs w:val="22"/>
              </w:rPr>
              <w:t>”:</w:t>
            </w:r>
          </w:p>
        </w:tc>
        <w:tc>
          <w:tcPr>
            <w:tcW w:w="5887" w:type="dxa"/>
          </w:tcPr>
          <w:p w14:paraId="297CFBF3" w14:textId="617462AB"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4E39D9">
              <w:rPr>
                <w:rFonts w:ascii="Ebrima" w:hAnsi="Ebrima"/>
                <w:color w:val="000000" w:themeColor="text1"/>
                <w:sz w:val="22"/>
                <w:szCs w:val="22"/>
              </w:rPr>
              <w:t xml:space="preserve">O preço de integralização dos CRI no âmbito da Emissão, correspondente: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ao Valor Nominal Unitário para os CRI</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 xml:space="preserve">integralizados na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 xml:space="preserve">Data da Integralização; ou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ao Valor Nominal Unitário</w:t>
            </w:r>
            <w:r w:rsidR="004C1F2B" w:rsidRPr="004E39D9">
              <w:rPr>
                <w:rFonts w:ascii="Ebrima" w:hAnsi="Ebrima"/>
                <w:color w:val="000000" w:themeColor="text1"/>
                <w:sz w:val="22"/>
                <w:szCs w:val="22"/>
              </w:rPr>
              <w:t>, devidamente</w:t>
            </w:r>
            <w:r w:rsidRPr="004E39D9">
              <w:rPr>
                <w:rFonts w:ascii="Ebrima" w:hAnsi="Ebrima"/>
                <w:color w:val="000000" w:themeColor="text1"/>
                <w:sz w:val="22"/>
                <w:szCs w:val="22"/>
              </w:rPr>
              <w:t xml:space="preserve"> </w:t>
            </w:r>
            <w:r w:rsidR="004C1F2B" w:rsidRPr="004E39D9">
              <w:rPr>
                <w:rFonts w:ascii="Ebrima" w:hAnsi="Ebrima"/>
                <w:color w:val="000000" w:themeColor="text1"/>
                <w:sz w:val="22"/>
                <w:szCs w:val="22"/>
              </w:rPr>
              <w:t>atualizado</w:t>
            </w:r>
            <w:r w:rsidR="004C1F2B" w:rsidRPr="004E39D9">
              <w:rPr>
                <w:rFonts w:ascii="Ebrima" w:hAnsi="Ebrima" w:cstheme="minorHAnsi"/>
                <w:color w:val="000000" w:themeColor="text1"/>
                <w:sz w:val="22"/>
                <w:szCs w:val="22"/>
              </w:rPr>
              <w:t xml:space="preserve"> e </w:t>
            </w:r>
            <w:r w:rsidRPr="004E39D9">
              <w:rPr>
                <w:rFonts w:ascii="Ebrima" w:hAnsi="Ebrima"/>
                <w:color w:val="000000" w:themeColor="text1"/>
                <w:sz w:val="22"/>
                <w:szCs w:val="22"/>
              </w:rPr>
              <w:t xml:space="preserve">acrescido da Remuneração desde 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Data da Integralização, de acordo com o presente Termo de Securitização</w:t>
            </w:r>
            <w:r w:rsidR="00691763" w:rsidRPr="004E39D9">
              <w:rPr>
                <w:rFonts w:ascii="Ebrima" w:hAnsi="Ebrima"/>
                <w:color w:val="000000" w:themeColor="text1"/>
                <w:sz w:val="22"/>
                <w:szCs w:val="22"/>
              </w:rPr>
              <w:t>.</w:t>
            </w:r>
          </w:p>
          <w:p w14:paraId="1C7EDA29" w14:textId="77777777"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4E39D9" w:rsidDel="00410E7C" w14:paraId="2B223E70" w14:textId="77777777" w:rsidTr="004B7B73">
        <w:tc>
          <w:tcPr>
            <w:tcW w:w="3611" w:type="dxa"/>
          </w:tcPr>
          <w:p w14:paraId="48125D70"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Regime Fiduciário</w:t>
            </w:r>
            <w:r w:rsidRPr="004E39D9">
              <w:rPr>
                <w:rFonts w:ascii="Ebrima" w:hAnsi="Ebrima"/>
                <w:color w:val="000000" w:themeColor="text1"/>
                <w:sz w:val="22"/>
                <w:szCs w:val="22"/>
              </w:rPr>
              <w:t>”:</w:t>
            </w:r>
          </w:p>
        </w:tc>
        <w:tc>
          <w:tcPr>
            <w:tcW w:w="5887" w:type="dxa"/>
          </w:tcPr>
          <w:p w14:paraId="0397756C" w14:textId="009DFADB"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regime fiduciário sobre os Créditos </w:t>
            </w:r>
            <w:r w:rsidRPr="004E39D9">
              <w:rPr>
                <w:rFonts w:ascii="Ebrima" w:hAnsi="Ebrima" w:cstheme="minorHAnsi"/>
                <w:color w:val="000000" w:themeColor="text1"/>
                <w:sz w:val="22"/>
                <w:szCs w:val="22"/>
              </w:rPr>
              <w:t>do Patrimônio Separado</w:t>
            </w:r>
            <w:r w:rsidRPr="004E39D9">
              <w:rPr>
                <w:rFonts w:ascii="Ebrima" w:hAnsi="Ebrima"/>
                <w:color w:val="000000" w:themeColor="text1"/>
                <w:sz w:val="22"/>
                <w:szCs w:val="22"/>
              </w:rPr>
              <w:t xml:space="preserve">, instituído pela Securitizadora, na forma do artigo 9º da Lei nº 9.514/97 para constituição do Patrimônio Separado. O Regime Fiduciário segrega os Créditos </w:t>
            </w:r>
            <w:r w:rsidRPr="004E39D9">
              <w:rPr>
                <w:rFonts w:ascii="Ebrima" w:hAnsi="Ebrima" w:cstheme="minorHAnsi"/>
                <w:color w:val="000000" w:themeColor="text1"/>
                <w:sz w:val="22"/>
                <w:szCs w:val="22"/>
              </w:rPr>
              <w:t xml:space="preserve">do </w:t>
            </w:r>
            <w:r w:rsidRPr="004E39D9">
              <w:rPr>
                <w:rFonts w:ascii="Ebrima" w:hAnsi="Ebrima" w:cstheme="minorHAnsi"/>
                <w:color w:val="000000" w:themeColor="text1"/>
                <w:sz w:val="22"/>
                <w:szCs w:val="22"/>
              </w:rPr>
              <w:lastRenderedPageBreak/>
              <w:t xml:space="preserve">Patrimônio Separado e as Garantias </w:t>
            </w:r>
            <w:r w:rsidRPr="004E39D9">
              <w:rPr>
                <w:rFonts w:ascii="Ebrima" w:hAnsi="Ebrima"/>
                <w:color w:val="000000" w:themeColor="text1"/>
                <w:sz w:val="22"/>
                <w:szCs w:val="22"/>
              </w:rPr>
              <w:t xml:space="preserve">do patrimônio da Securitizadora até o integral cumprimento de todas as obrigações relativas aos CRI, incluindo, sem limitação, o pagamento integral do Valor Nominal Unitário </w:t>
            </w:r>
            <w:r w:rsidR="004C1F2B" w:rsidRPr="004E39D9">
              <w:rPr>
                <w:rFonts w:ascii="Ebrima" w:hAnsi="Ebrima"/>
                <w:color w:val="000000" w:themeColor="text1"/>
                <w:sz w:val="22"/>
                <w:szCs w:val="22"/>
              </w:rPr>
              <w:t>a</w:t>
            </w:r>
            <w:r w:rsidRPr="004E39D9">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C9D76D" w14:textId="77777777" w:rsidTr="004B7B73">
        <w:tc>
          <w:tcPr>
            <w:tcW w:w="3611" w:type="dxa"/>
          </w:tcPr>
          <w:p w14:paraId="0D6EDDC9" w14:textId="4BEB2D9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Regulamento</w:t>
            </w:r>
            <w:r w:rsidRPr="004E39D9">
              <w:rPr>
                <w:rFonts w:ascii="Ebrima" w:hAnsi="Ebrima"/>
                <w:color w:val="000000" w:themeColor="text1"/>
                <w:sz w:val="22"/>
                <w:szCs w:val="22"/>
              </w:rPr>
              <w:t>”:</w:t>
            </w:r>
          </w:p>
        </w:tc>
        <w:tc>
          <w:tcPr>
            <w:tcW w:w="5887" w:type="dxa"/>
          </w:tcPr>
          <w:p w14:paraId="18418175"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Significa o Regulamento da Câmara.</w:t>
            </w:r>
          </w:p>
          <w:p w14:paraId="713F130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71C0F4" w14:textId="77777777" w:rsidTr="004B7B73">
        <w:tc>
          <w:tcPr>
            <w:tcW w:w="3611" w:type="dxa"/>
          </w:tcPr>
          <w:p w14:paraId="578315A4" w14:textId="5DF7152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Auditoria</w:t>
            </w:r>
            <w:r w:rsidRPr="004E39D9">
              <w:rPr>
                <w:rFonts w:ascii="Ebrima" w:hAnsi="Ebrima"/>
                <w:color w:val="000000" w:themeColor="text1"/>
                <w:sz w:val="22"/>
                <w:szCs w:val="22"/>
              </w:rPr>
              <w:t>”:</w:t>
            </w:r>
          </w:p>
        </w:tc>
        <w:tc>
          <w:tcPr>
            <w:tcW w:w="5887" w:type="dxa"/>
          </w:tcPr>
          <w:p w14:paraId="4D7D782F" w14:textId="1920B51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O relatório de </w:t>
            </w:r>
            <w:proofErr w:type="spellStart"/>
            <w:r w:rsidRPr="004E39D9">
              <w:rPr>
                <w:rFonts w:ascii="Ebrima" w:hAnsi="Ebrima" w:cs="Arial"/>
                <w:color w:val="000000" w:themeColor="text1"/>
                <w:sz w:val="22"/>
                <w:szCs w:val="22"/>
              </w:rPr>
              <w:t>Due</w:t>
            </w:r>
            <w:proofErr w:type="spellEnd"/>
            <w:r w:rsidRPr="004E39D9">
              <w:rPr>
                <w:rFonts w:ascii="Ebrima" w:hAnsi="Ebrima" w:cs="Arial"/>
                <w:color w:val="000000" w:themeColor="text1"/>
                <w:sz w:val="22"/>
                <w:szCs w:val="22"/>
              </w:rPr>
              <w:t xml:space="preserve"> </w:t>
            </w:r>
            <w:proofErr w:type="spellStart"/>
            <w:r w:rsidRPr="004E39D9">
              <w:rPr>
                <w:rFonts w:ascii="Ebrima" w:hAnsi="Ebrima" w:cs="Arial"/>
                <w:color w:val="000000" w:themeColor="text1"/>
                <w:sz w:val="22"/>
                <w:szCs w:val="22"/>
              </w:rPr>
              <w:t>Diligence</w:t>
            </w:r>
            <w:proofErr w:type="spellEnd"/>
            <w:r w:rsidRPr="004E39D9">
              <w:rPr>
                <w:rFonts w:ascii="Ebrima" w:hAnsi="Ebrima" w:cs="Arial"/>
                <w:color w:val="000000" w:themeColor="text1"/>
                <w:sz w:val="22"/>
                <w:szCs w:val="22"/>
              </w:rPr>
              <w:t xml:space="preserve"> tem por objeto identificar e avaliar aspectos jurídicos e potenciais contingências relativas aos targets analisados, com base nos documentos, informações e certidões recebidos até </w:t>
            </w:r>
            <w:r w:rsidR="004345A8">
              <w:rPr>
                <w:rFonts w:ascii="Ebrima" w:hAnsi="Ebrima"/>
                <w:color w:val="000000" w:themeColor="text1"/>
                <w:sz w:val="22"/>
                <w:szCs w:val="22"/>
              </w:rPr>
              <w:t>04</w:t>
            </w:r>
            <w:r w:rsidR="004345A8"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 xml:space="preserve">de </w:t>
            </w:r>
            <w:r w:rsidR="004345A8">
              <w:rPr>
                <w:rFonts w:ascii="Ebrima" w:hAnsi="Ebrima"/>
                <w:color w:val="000000" w:themeColor="text1"/>
                <w:sz w:val="22"/>
                <w:szCs w:val="22"/>
              </w:rPr>
              <w:t>maio</w:t>
            </w:r>
            <w:r w:rsidR="004345A8"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de 2021.</w:t>
            </w:r>
          </w:p>
          <w:p w14:paraId="5AE229FD" w14:textId="32FDCBB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0A03162B" w14:textId="77777777" w:rsidTr="004B7B73">
        <w:tc>
          <w:tcPr>
            <w:tcW w:w="3611" w:type="dxa"/>
          </w:tcPr>
          <w:p w14:paraId="39D9D718" w14:textId="473025A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Medição</w:t>
            </w:r>
            <w:r w:rsidRPr="004E39D9">
              <w:rPr>
                <w:rFonts w:ascii="Ebrima" w:hAnsi="Ebrima"/>
                <w:color w:val="000000" w:themeColor="text1"/>
                <w:sz w:val="22"/>
                <w:szCs w:val="22"/>
              </w:rPr>
              <w:t>”:</w:t>
            </w:r>
          </w:p>
        </w:tc>
        <w:tc>
          <w:tcPr>
            <w:tcW w:w="5887" w:type="dxa"/>
          </w:tcPr>
          <w:p w14:paraId="0145B986" w14:textId="73BDB01F" w:rsidR="001A3E13"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É o relatório de evolução de obras, elaborado </w:t>
            </w:r>
            <w:r w:rsidR="006406E7" w:rsidRPr="004E39D9">
              <w:rPr>
                <w:rFonts w:ascii="Ebrima" w:hAnsi="Ebrima" w:cs="Arial"/>
                <w:color w:val="000000" w:themeColor="text1"/>
                <w:sz w:val="22"/>
                <w:szCs w:val="22"/>
              </w:rPr>
              <w:t xml:space="preserve">pela </w:t>
            </w:r>
            <w:r w:rsidR="006406E7" w:rsidRPr="004E39D9">
              <w:rPr>
                <w:rFonts w:ascii="Ebrima" w:hAnsi="Ebrima" w:cs="Arial"/>
                <w:b/>
                <w:bCs/>
                <w:color w:val="000000" w:themeColor="text1"/>
                <w:sz w:val="22"/>
                <w:szCs w:val="22"/>
              </w:rPr>
              <w:t>HARCA ENGENHARIA EIRELI</w:t>
            </w:r>
            <w:r w:rsidR="006406E7" w:rsidRPr="004E39D9">
              <w:rPr>
                <w:rFonts w:ascii="Ebrima" w:hAnsi="Ebrima" w:cs="Arial"/>
                <w:color w:val="000000" w:themeColor="text1"/>
                <w:sz w:val="22"/>
                <w:szCs w:val="22"/>
              </w:rPr>
              <w:t>, inscrita no CNPJ/ME sob o nº 20.620.442/0001-48</w:t>
            </w:r>
            <w:r w:rsidRPr="004E39D9">
              <w:rPr>
                <w:rFonts w:ascii="Ebrima" w:hAnsi="Ebrima" w:cs="Arial"/>
                <w:color w:val="000000" w:themeColor="text1"/>
                <w:sz w:val="22"/>
                <w:szCs w:val="22"/>
              </w:rPr>
              <w:t>,</w:t>
            </w:r>
            <w:r w:rsidR="006406E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indicando o desenvolvimento das obras dos Loteamentos, bem como dos Empreendimentos.</w:t>
            </w:r>
          </w:p>
          <w:p w14:paraId="751D8EFA" w14:textId="39F18345" w:rsidR="00317024"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4037AC42" w14:textId="77777777" w:rsidTr="004B7B73">
        <w:tc>
          <w:tcPr>
            <w:tcW w:w="3611" w:type="dxa"/>
          </w:tcPr>
          <w:p w14:paraId="1DFAF836"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Remuneração</w:t>
            </w:r>
            <w:r w:rsidRPr="004E39D9">
              <w:rPr>
                <w:rFonts w:ascii="Ebrima" w:hAnsi="Ebrima"/>
                <w:color w:val="000000" w:themeColor="text1"/>
                <w:sz w:val="22"/>
                <w:szCs w:val="22"/>
              </w:rPr>
              <w:t>”:</w:t>
            </w:r>
          </w:p>
        </w:tc>
        <w:tc>
          <w:tcPr>
            <w:tcW w:w="5887" w:type="dxa"/>
          </w:tcPr>
          <w:p w14:paraId="31C888DC" w14:textId="2D6A3484" w:rsidR="001A3E13" w:rsidRPr="004E39D9" w:rsidRDefault="001A3E13" w:rsidP="004E39D9">
            <w:pPr>
              <w:pStyle w:val="BodyText21"/>
              <w:spacing w:line="276" w:lineRule="auto"/>
              <w:rPr>
                <w:rFonts w:ascii="Ebrima" w:hAnsi="Ebrima" w:cstheme="minorHAnsi"/>
                <w:snapToGrid w:val="0"/>
                <w:color w:val="000000" w:themeColor="text1"/>
                <w:sz w:val="22"/>
                <w:szCs w:val="22"/>
              </w:rPr>
            </w:pPr>
            <w:r w:rsidRPr="004E39D9">
              <w:rPr>
                <w:rFonts w:ascii="Ebrima" w:hAnsi="Ebrima" w:cstheme="minorHAnsi"/>
                <w:color w:val="000000" w:themeColor="text1"/>
                <w:sz w:val="22"/>
                <w:szCs w:val="22"/>
              </w:rPr>
              <w:t xml:space="preserve">Taxa efetiva de juros de </w:t>
            </w:r>
            <w:r w:rsidR="00A14B70" w:rsidRPr="004E39D9">
              <w:rPr>
                <w:rFonts w:ascii="Ebrima" w:hAnsi="Ebrima"/>
                <w:color w:val="000000" w:themeColor="text1"/>
                <w:sz w:val="22"/>
                <w:szCs w:val="22"/>
              </w:rPr>
              <w:t>10</w:t>
            </w:r>
            <w:r w:rsidR="001F589B" w:rsidRPr="004E39D9">
              <w:rPr>
                <w:rFonts w:ascii="Ebrima" w:hAnsi="Ebrima"/>
                <w:color w:val="000000" w:themeColor="text1"/>
                <w:sz w:val="22"/>
                <w:szCs w:val="22"/>
              </w:rPr>
              <w:t>,0000</w:t>
            </w:r>
            <w:r w:rsidRPr="004E39D9">
              <w:rPr>
                <w:rFonts w:ascii="Ebrima" w:hAnsi="Ebrima" w:cstheme="minorHAnsi"/>
                <w:color w:val="000000" w:themeColor="text1"/>
                <w:sz w:val="22"/>
                <w:szCs w:val="22"/>
              </w:rPr>
              <w:t>%</w:t>
            </w:r>
            <w:r w:rsidRPr="004E39D9">
              <w:rPr>
                <w:rFonts w:ascii="Ebrima" w:hAnsi="Ebrima" w:cstheme="minorHAnsi"/>
                <w:snapToGrid w:val="0"/>
                <w:color w:val="000000" w:themeColor="text1"/>
                <w:sz w:val="22"/>
                <w:szCs w:val="22"/>
              </w:rPr>
              <w:t xml:space="preserve"> (</w:t>
            </w:r>
            <w:r w:rsidR="00A14B70" w:rsidRPr="004E39D9">
              <w:rPr>
                <w:rFonts w:ascii="Ebrima" w:hAnsi="Ebrima"/>
                <w:color w:val="000000" w:themeColor="text1"/>
                <w:sz w:val="22"/>
                <w:szCs w:val="22"/>
              </w:rPr>
              <w:t>dez</w:t>
            </w:r>
            <w:r w:rsidR="001F589B"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por cento</w:t>
            </w:r>
            <w:r w:rsidRPr="004E39D9">
              <w:rPr>
                <w:rFonts w:ascii="Ebrima" w:hAnsi="Ebrima" w:cstheme="minorHAnsi"/>
                <w:snapToGrid w:val="0"/>
                <w:color w:val="000000" w:themeColor="text1"/>
                <w:sz w:val="22"/>
                <w:szCs w:val="22"/>
              </w:rPr>
              <w:t>)</w:t>
            </w:r>
            <w:r w:rsidRPr="004E39D9">
              <w:rPr>
                <w:rFonts w:ascii="Ebrima" w:hAnsi="Ebrima" w:cstheme="minorHAnsi"/>
                <w:color w:val="000000" w:themeColor="text1"/>
                <w:sz w:val="22"/>
                <w:szCs w:val="22"/>
              </w:rPr>
              <w:t xml:space="preserve"> ao ano</w:t>
            </w:r>
            <w:r w:rsidR="00A14B70" w:rsidRPr="004E39D9">
              <w:rPr>
                <w:rFonts w:ascii="Ebrima" w:hAnsi="Ebrima" w:cstheme="minorHAnsi"/>
                <w:color w:val="000000" w:themeColor="text1"/>
                <w:sz w:val="22"/>
                <w:szCs w:val="22"/>
              </w:rPr>
              <w:t xml:space="preserve">, tendo como base um ano de </w:t>
            </w:r>
            <w:r w:rsidR="001F589B" w:rsidRPr="004E39D9">
              <w:rPr>
                <w:rFonts w:ascii="Ebrima" w:hAnsi="Ebrima" w:cstheme="minorHAnsi"/>
                <w:color w:val="000000" w:themeColor="text1"/>
                <w:sz w:val="22"/>
                <w:szCs w:val="22"/>
              </w:rPr>
              <w:t>252 (duzentos e cinquenta e dois)</w:t>
            </w:r>
            <w:r w:rsidRPr="004E39D9">
              <w:rPr>
                <w:rFonts w:ascii="Ebrima" w:hAnsi="Ebrima" w:cstheme="minorHAnsi"/>
                <w:color w:val="000000" w:themeColor="text1"/>
                <w:sz w:val="22"/>
                <w:szCs w:val="22"/>
              </w:rPr>
              <w:t xml:space="preserve"> Dias Úteis</w:t>
            </w:r>
            <w:r w:rsidRPr="004E39D9">
              <w:rPr>
                <w:rFonts w:ascii="Ebrima" w:hAnsi="Ebrima" w:cstheme="minorHAnsi"/>
                <w:snapToGrid w:val="0"/>
                <w:color w:val="000000" w:themeColor="text1"/>
                <w:sz w:val="22"/>
                <w:szCs w:val="22"/>
              </w:rPr>
              <w:t>;</w:t>
            </w:r>
          </w:p>
          <w:p w14:paraId="659C8217"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125AF8" w14:textId="77777777" w:rsidTr="004B7B73">
        <w:tc>
          <w:tcPr>
            <w:tcW w:w="3611" w:type="dxa"/>
          </w:tcPr>
          <w:p w14:paraId="32D83C2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Resgate Antecipado</w:t>
            </w:r>
            <w:r w:rsidRPr="004E39D9">
              <w:rPr>
                <w:rFonts w:ascii="Ebrima" w:hAnsi="Ebrima"/>
                <w:color w:val="000000" w:themeColor="text1"/>
                <w:sz w:val="22"/>
                <w:szCs w:val="22"/>
              </w:rPr>
              <w:t>”:</w:t>
            </w:r>
          </w:p>
        </w:tc>
        <w:tc>
          <w:tcPr>
            <w:tcW w:w="5887" w:type="dxa"/>
          </w:tcPr>
          <w:p w14:paraId="2C87F497" w14:textId="4F363186"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D35269" w14:textId="77777777" w:rsidTr="004B7B73">
        <w:tc>
          <w:tcPr>
            <w:tcW w:w="3611" w:type="dxa"/>
          </w:tcPr>
          <w:p w14:paraId="1A3664E0" w14:textId="574AE04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Resolução CMN nº 2.689</w:t>
            </w:r>
            <w:r w:rsidRPr="004E39D9">
              <w:rPr>
                <w:rFonts w:ascii="Ebrima" w:hAnsi="Ebrima" w:cstheme="minorHAnsi"/>
                <w:color w:val="000000" w:themeColor="text1"/>
                <w:sz w:val="22"/>
                <w:szCs w:val="22"/>
              </w:rPr>
              <w:t>”</w:t>
            </w:r>
          </w:p>
        </w:tc>
        <w:tc>
          <w:tcPr>
            <w:tcW w:w="5887" w:type="dxa"/>
          </w:tcPr>
          <w:p w14:paraId="1F57EA22"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2.689, de 26 de janeiro de 2000.</w:t>
            </w:r>
          </w:p>
          <w:p w14:paraId="33C89A47" w14:textId="6D16D0DF"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71482B8" w14:textId="77777777" w:rsidTr="004B7B73">
        <w:tc>
          <w:tcPr>
            <w:tcW w:w="3611" w:type="dxa"/>
          </w:tcPr>
          <w:p w14:paraId="7197AA37" w14:textId="5BB54689"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CMN nº 4.373</w:t>
            </w:r>
            <w:r w:rsidRPr="004E39D9">
              <w:rPr>
                <w:rFonts w:ascii="Ebrima" w:hAnsi="Ebrima"/>
                <w:color w:val="000000" w:themeColor="text1"/>
                <w:sz w:val="22"/>
                <w:szCs w:val="22"/>
              </w:rPr>
              <w:t>”:</w:t>
            </w:r>
          </w:p>
        </w:tc>
        <w:tc>
          <w:tcPr>
            <w:tcW w:w="5887" w:type="dxa"/>
          </w:tcPr>
          <w:p w14:paraId="7F2B81DE" w14:textId="10AA29A1"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4.373, de 29 de setembro de 2014</w:t>
            </w:r>
          </w:p>
          <w:p w14:paraId="6269FCCF" w14:textId="7CA64E94"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F589B" w:rsidRPr="004E39D9" w:rsidDel="00410E7C" w14:paraId="312BD57E" w14:textId="77777777" w:rsidTr="004818BE">
        <w:tc>
          <w:tcPr>
            <w:tcW w:w="3611" w:type="dxa"/>
          </w:tcPr>
          <w:p w14:paraId="7D3C9BC2" w14:textId="10440C24" w:rsidR="001F589B" w:rsidRPr="004E39D9" w:rsidRDefault="001F589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CVM nº 17</w:t>
            </w:r>
            <w:r w:rsidRPr="004E39D9">
              <w:rPr>
                <w:rFonts w:ascii="Ebrima" w:hAnsi="Ebrima"/>
                <w:color w:val="000000" w:themeColor="text1"/>
                <w:sz w:val="22"/>
                <w:szCs w:val="22"/>
              </w:rPr>
              <w:t>”:</w:t>
            </w:r>
          </w:p>
        </w:tc>
        <w:tc>
          <w:tcPr>
            <w:tcW w:w="5887" w:type="dxa"/>
          </w:tcPr>
          <w:p w14:paraId="4D06CFD6" w14:textId="77777777" w:rsidR="001F589B" w:rsidRPr="004E39D9" w:rsidRDefault="001F589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CVM Nº 17, de 9 de fevereiro de 2021;</w:t>
            </w:r>
          </w:p>
          <w:p w14:paraId="71A7105E" w14:textId="740A5FB6" w:rsidR="00A14B70" w:rsidRPr="004E39D9" w:rsidRDefault="00A14B70"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B889DC6" w14:textId="77777777" w:rsidTr="004B7B73">
        <w:tc>
          <w:tcPr>
            <w:tcW w:w="3611" w:type="dxa"/>
          </w:tcPr>
          <w:p w14:paraId="401958BB" w14:textId="001D35F1"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38EC85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SERVIC CONSTRUTORA LTDA.</w:t>
            </w:r>
            <w:r w:rsidRPr="004E39D9">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CNPJ/ME sob </w:t>
            </w:r>
            <w:r w:rsidRPr="004E39D9">
              <w:rPr>
                <w:rFonts w:ascii="Ebrima" w:hAnsi="Ebrima"/>
                <w:color w:val="000000" w:themeColor="text1"/>
                <w:sz w:val="22"/>
                <w:szCs w:val="22"/>
              </w:rPr>
              <w:lastRenderedPageBreak/>
              <w:t>o nº 83.904.854/0001-20.</w:t>
            </w:r>
          </w:p>
          <w:p w14:paraId="276DD4C7" w14:textId="63B64C0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50839DA1" w14:textId="77777777" w:rsidTr="004B7B73">
        <w:tc>
          <w:tcPr>
            <w:tcW w:w="3611" w:type="dxa"/>
          </w:tcPr>
          <w:p w14:paraId="3F1CE5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Servicer</w:t>
            </w:r>
            <w:r w:rsidRPr="004E39D9">
              <w:rPr>
                <w:rFonts w:ascii="Ebrima" w:hAnsi="Ebrima"/>
                <w:color w:val="000000" w:themeColor="text1"/>
                <w:sz w:val="22"/>
                <w:szCs w:val="22"/>
              </w:rPr>
              <w:t>”:</w:t>
            </w:r>
          </w:p>
        </w:tc>
        <w:tc>
          <w:tcPr>
            <w:tcW w:w="5887" w:type="dxa"/>
          </w:tcPr>
          <w:p w14:paraId="3F9422B3" w14:textId="77777777" w:rsidR="006406E7" w:rsidRPr="004E39D9" w:rsidRDefault="006406E7"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color w:val="000000" w:themeColor="text1"/>
                <w:sz w:val="22"/>
                <w:szCs w:val="22"/>
              </w:rPr>
              <w:t xml:space="preserve">É a </w:t>
            </w:r>
            <w:r w:rsidRPr="004E39D9">
              <w:rPr>
                <w:rFonts w:ascii="Ebrima" w:hAnsi="Ebrima" w:cstheme="minorHAnsi"/>
                <w:b/>
                <w:sz w:val="22"/>
                <w:szCs w:val="22"/>
              </w:rPr>
              <w:t>CONVESTE SERVIÇOS FINANCEIROS LTDA. - ME.</w:t>
            </w:r>
            <w:r w:rsidRPr="004E39D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4E39D9">
              <w:rPr>
                <w:rFonts w:ascii="Ebrima" w:hAnsi="Ebrima" w:cstheme="minorHAnsi"/>
                <w:bCs/>
                <w:sz w:val="22"/>
                <w:szCs w:val="22"/>
              </w:rPr>
              <w:t>19.684.227/0001-21.</w:t>
            </w:r>
            <w:r w:rsidRPr="004E39D9">
              <w:rPr>
                <w:rFonts w:ascii="Ebrima" w:hAnsi="Ebrima"/>
                <w:b/>
                <w:bCs/>
                <w:color w:val="000000" w:themeColor="text1"/>
                <w:sz w:val="22"/>
                <w:szCs w:val="22"/>
              </w:rPr>
              <w:t xml:space="preserve"> </w:t>
            </w:r>
          </w:p>
          <w:p w14:paraId="57D63A33" w14:textId="099E85E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4E39D9" w:rsidDel="00410E7C" w14:paraId="5E201BA4" w14:textId="77777777" w:rsidTr="004B7B73">
        <w:tc>
          <w:tcPr>
            <w:tcW w:w="3611" w:type="dxa"/>
          </w:tcPr>
          <w:p w14:paraId="5BAB2373" w14:textId="77FC257F" w:rsidR="00290B90" w:rsidRPr="004E39D9" w:rsidRDefault="00290B9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sz w:val="22"/>
                <w:szCs w:val="22"/>
              </w:rPr>
              <w:t>“</w:t>
            </w:r>
            <w:r w:rsidRPr="004E39D9">
              <w:rPr>
                <w:rFonts w:ascii="Ebrima" w:hAnsi="Ebrima"/>
                <w:sz w:val="22"/>
                <w:szCs w:val="22"/>
                <w:u w:val="single"/>
              </w:rPr>
              <w:t>Sociedades</w:t>
            </w:r>
            <w:r w:rsidRPr="004E39D9">
              <w:rPr>
                <w:rFonts w:ascii="Ebrima" w:hAnsi="Ebrima"/>
                <w:sz w:val="22"/>
                <w:szCs w:val="22"/>
              </w:rPr>
              <w:t>”:</w:t>
            </w:r>
          </w:p>
        </w:tc>
        <w:tc>
          <w:tcPr>
            <w:tcW w:w="5887" w:type="dxa"/>
          </w:tcPr>
          <w:p w14:paraId="667E7FE9" w14:textId="77777777" w:rsidR="00290B90" w:rsidRPr="004E39D9" w:rsidRDefault="00290B90" w:rsidP="004E39D9">
            <w:pPr>
              <w:pStyle w:val="PargrafodaLista"/>
              <w:spacing w:line="276" w:lineRule="auto"/>
              <w:ind w:left="0"/>
              <w:contextualSpacing w:val="0"/>
              <w:jc w:val="both"/>
              <w:rPr>
                <w:rFonts w:ascii="Ebrima" w:hAnsi="Ebrima"/>
                <w:sz w:val="22"/>
                <w:szCs w:val="22"/>
              </w:rPr>
            </w:pPr>
            <w:r w:rsidRPr="004E39D9">
              <w:rPr>
                <w:rFonts w:ascii="Ebrima" w:hAnsi="Ebrima"/>
                <w:bCs/>
                <w:color w:val="000000" w:themeColor="text1"/>
                <w:sz w:val="22"/>
                <w:szCs w:val="22"/>
              </w:rPr>
              <w:t xml:space="preserve">São as </w:t>
            </w:r>
            <w:r w:rsidRPr="004E39D9">
              <w:rPr>
                <w:rFonts w:ascii="Ebrima" w:hAnsi="Ebrima"/>
                <w:bCs/>
                <w:sz w:val="22"/>
                <w:szCs w:val="22"/>
              </w:rPr>
              <w:t>sociedades</w:t>
            </w:r>
            <w:r w:rsidRPr="004E39D9">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4E39D9" w:rsidRDefault="00290B90"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6AEE7C19" w14:textId="77777777" w:rsidTr="004B7B73">
        <w:tc>
          <w:tcPr>
            <w:tcW w:w="3611" w:type="dxa"/>
          </w:tcPr>
          <w:p w14:paraId="3EF62351" w14:textId="3F4B086D"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sz w:val="22"/>
                <w:szCs w:val="22"/>
              </w:rPr>
            </w:pPr>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SPE 749</w:t>
            </w:r>
            <w:r w:rsidRPr="004E39D9">
              <w:rPr>
                <w:rFonts w:ascii="Ebrima" w:hAnsi="Ebrima" w:cs="Verdana"/>
                <w:bCs/>
                <w:color w:val="000000" w:themeColor="text1"/>
                <w:sz w:val="22"/>
                <w:szCs w:val="22"/>
              </w:rPr>
              <w:t>”:</w:t>
            </w:r>
          </w:p>
        </w:tc>
        <w:tc>
          <w:tcPr>
            <w:tcW w:w="5887" w:type="dxa"/>
          </w:tcPr>
          <w:p w14:paraId="685C7628" w14:textId="77777777" w:rsidR="004A7342" w:rsidRPr="004E39D9" w:rsidRDefault="004A7342" w:rsidP="004E39D9">
            <w:pPr>
              <w:pStyle w:val="PargrafodaLista"/>
              <w:spacing w:line="276" w:lineRule="auto"/>
              <w:ind w:left="0"/>
              <w:contextualSpacing w:val="0"/>
              <w:jc w:val="both"/>
              <w:rPr>
                <w:rFonts w:ascii="Ebrima" w:hAnsi="Ebrima" w:cs="Verdana"/>
                <w:color w:val="000000" w:themeColor="text1"/>
                <w:sz w:val="22"/>
                <w:szCs w:val="22"/>
              </w:rPr>
            </w:pPr>
            <w:r w:rsidRPr="004E39D9">
              <w:rPr>
                <w:rFonts w:ascii="Ebrima" w:hAnsi="Ebrima" w:cs="Verdana"/>
                <w:b/>
                <w:bCs/>
                <w:color w:val="000000" w:themeColor="text1"/>
                <w:sz w:val="22"/>
                <w:szCs w:val="22"/>
              </w:rPr>
              <w:t>LOTEAMENTO RESIDENCIAL JARDIM DAS FLORES 749 SPE LTDA</w:t>
            </w:r>
            <w:r w:rsidRPr="004E39D9">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4E39D9" w:rsidRDefault="004A7342" w:rsidP="004E39D9">
            <w:pPr>
              <w:pStyle w:val="PargrafodaLista"/>
              <w:spacing w:line="276" w:lineRule="auto"/>
              <w:ind w:left="0"/>
              <w:contextualSpacing w:val="0"/>
              <w:jc w:val="both"/>
              <w:rPr>
                <w:rFonts w:ascii="Ebrima" w:hAnsi="Ebrima"/>
                <w:bCs/>
                <w:color w:val="000000" w:themeColor="text1"/>
                <w:sz w:val="22"/>
                <w:szCs w:val="22"/>
              </w:rPr>
            </w:pPr>
          </w:p>
        </w:tc>
      </w:tr>
      <w:tr w:rsidR="004A7342" w:rsidRPr="004E39D9" w:rsidDel="00410E7C" w14:paraId="206CDEFD" w14:textId="77777777" w:rsidTr="004B7B73">
        <w:tc>
          <w:tcPr>
            <w:tcW w:w="3611" w:type="dxa"/>
          </w:tcPr>
          <w:p w14:paraId="00DD6725" w14:textId="7748D349"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Sr. Carlos João</w:t>
            </w:r>
            <w:r w:rsidRPr="004E39D9">
              <w:rPr>
                <w:rFonts w:ascii="Ebrima" w:hAnsi="Ebrima"/>
                <w:color w:val="000000" w:themeColor="text1"/>
                <w:sz w:val="22"/>
                <w:szCs w:val="22"/>
              </w:rPr>
              <w:t>”</w:t>
            </w:r>
          </w:p>
        </w:tc>
        <w:tc>
          <w:tcPr>
            <w:tcW w:w="5887" w:type="dxa"/>
          </w:tcPr>
          <w:p w14:paraId="3FDE8C55" w14:textId="4A74ACAE"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CARLOS</w:t>
            </w:r>
            <w:r w:rsidRPr="004E39D9">
              <w:rPr>
                <w:rFonts w:ascii="Ebrima" w:hAnsi="Ebrima"/>
                <w:b/>
                <w:bCs/>
                <w:color w:val="000000" w:themeColor="text1"/>
                <w:sz w:val="22"/>
                <w:szCs w:val="22"/>
              </w:rPr>
              <w:t xml:space="preserve"> JOÃO GRIPP</w:t>
            </w:r>
            <w:r w:rsidRPr="004E39D9">
              <w:rPr>
                <w:rFonts w:ascii="Ebrima" w:hAnsi="Ebrima"/>
                <w:color w:val="000000" w:themeColor="text1"/>
                <w:sz w:val="22"/>
                <w:szCs w:val="22"/>
              </w:rPr>
              <w:t xml:space="preserve">, brasileiro, casado pelo regime de comunhão universal de bens, </w:t>
            </w:r>
            <w:r w:rsidR="00111268" w:rsidRPr="004E39D9">
              <w:rPr>
                <w:rFonts w:ascii="Ebrima" w:hAnsi="Ebrima"/>
                <w:color w:val="000000" w:themeColor="text1"/>
                <w:sz w:val="22"/>
                <w:szCs w:val="22"/>
              </w:rPr>
              <w:t>empresário</w:t>
            </w:r>
            <w:r w:rsidRPr="004E39D9">
              <w:rPr>
                <w:rFonts w:ascii="Ebrima" w:hAnsi="Ebrima"/>
                <w:color w:val="000000" w:themeColor="text1"/>
                <w:sz w:val="22"/>
                <w:szCs w:val="22"/>
              </w:rPr>
              <w:t xml:space="preserve">, portador da Cédula de Identidade RG nº 2563895, inscrito no CPF/ME sob o nº 067.774.492-72, residente e domiciliado na </w:t>
            </w:r>
            <w:r w:rsidR="00111268" w:rsidRPr="004E39D9">
              <w:rPr>
                <w:rFonts w:ascii="Ebrima" w:hAnsi="Ebrima"/>
                <w:color w:val="000000" w:themeColor="text1"/>
                <w:sz w:val="22"/>
                <w:szCs w:val="22"/>
              </w:rPr>
              <w:t>Cidade de Castanhal, Estado do Pará, na Avenida Universitária, nº 370, Casa 39, Condomínio Campo Belo, Bairro Santa Lídia, CEP 68.746-360</w:t>
            </w:r>
            <w:r w:rsidRPr="004E39D9">
              <w:rPr>
                <w:rFonts w:ascii="Ebrima" w:hAnsi="Ebrima"/>
                <w:color w:val="000000" w:themeColor="text1"/>
                <w:sz w:val="22"/>
                <w:szCs w:val="22"/>
              </w:rPr>
              <w:t>.</w:t>
            </w:r>
          </w:p>
          <w:p w14:paraId="48CAA01A"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4E39D9" w:rsidDel="00410E7C" w14:paraId="598F78CF" w14:textId="77777777" w:rsidTr="004B7B73">
        <w:tc>
          <w:tcPr>
            <w:tcW w:w="3611" w:type="dxa"/>
          </w:tcPr>
          <w:p w14:paraId="311F416A" w14:textId="346E4ACF"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Carine Adriane</w:t>
            </w:r>
            <w:r w:rsidRPr="004E39D9">
              <w:rPr>
                <w:rFonts w:ascii="Ebrima" w:hAnsi="Ebrima" w:cs="Verdana"/>
                <w:bCs/>
                <w:color w:val="000000" w:themeColor="text1"/>
                <w:sz w:val="22"/>
                <w:szCs w:val="22"/>
              </w:rPr>
              <w:t>”:</w:t>
            </w:r>
          </w:p>
        </w:tc>
        <w:tc>
          <w:tcPr>
            <w:tcW w:w="5887" w:type="dxa"/>
          </w:tcPr>
          <w:p w14:paraId="78697526" w14:textId="1D32B415"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CARINE ADRIANE SEFRIN GRIPP</w:t>
            </w:r>
            <w:r w:rsidRPr="004E39D9">
              <w:rPr>
                <w:rFonts w:ascii="Ebrima" w:hAnsi="Ebrima"/>
                <w:bCs/>
                <w:color w:val="000000" w:themeColor="text1"/>
                <w:sz w:val="22"/>
                <w:szCs w:val="22"/>
              </w:rPr>
              <w:t xml:space="preserve">, brasileira, casada em regime de comunhão parcial de bens, </w:t>
            </w:r>
            <w:r w:rsidR="00111268" w:rsidRPr="004E39D9">
              <w:rPr>
                <w:rFonts w:ascii="Ebrima" w:hAnsi="Ebrima"/>
                <w:bCs/>
                <w:color w:val="000000" w:themeColor="text1"/>
                <w:sz w:val="22"/>
                <w:szCs w:val="22"/>
              </w:rPr>
              <w:t>advogada</w:t>
            </w:r>
            <w:r w:rsidRPr="004E39D9">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4E39D9">
              <w:rPr>
                <w:rFonts w:ascii="Ebrima" w:hAnsi="Ebrima"/>
                <w:color w:val="000000" w:themeColor="text1"/>
                <w:sz w:val="22"/>
                <w:szCs w:val="22"/>
              </w:rPr>
              <w:t>Orquidia</w:t>
            </w:r>
            <w:proofErr w:type="spellEnd"/>
            <w:r w:rsidRPr="004E39D9">
              <w:rPr>
                <w:rFonts w:ascii="Ebrima" w:hAnsi="Ebrima"/>
                <w:color w:val="000000" w:themeColor="text1"/>
                <w:sz w:val="22"/>
                <w:szCs w:val="22"/>
              </w:rPr>
              <w:t xml:space="preserve">,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171D493D" w14:textId="11A169ED" w:rsidR="004A7342" w:rsidRPr="004E39D9" w:rsidRDefault="004A7342"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72364549" w14:textId="77777777" w:rsidTr="004B7B73">
        <w:tc>
          <w:tcPr>
            <w:tcW w:w="3611" w:type="dxa"/>
          </w:tcPr>
          <w:p w14:paraId="40674C73" w14:textId="581750E1"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Sr. Eduardo Lima</w:t>
            </w:r>
            <w:r w:rsidRPr="004E39D9">
              <w:rPr>
                <w:rFonts w:ascii="Ebrima" w:hAnsi="Ebrima"/>
                <w:color w:val="000000" w:themeColor="text1"/>
                <w:sz w:val="22"/>
                <w:szCs w:val="22"/>
              </w:rPr>
              <w:t>”</w:t>
            </w:r>
          </w:p>
        </w:tc>
        <w:tc>
          <w:tcPr>
            <w:tcW w:w="5887" w:type="dxa"/>
            <w:shd w:val="clear" w:color="auto" w:fill="auto"/>
          </w:tcPr>
          <w:p w14:paraId="6E7B781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EDUARDO LIMA GRIPP</w:t>
            </w:r>
            <w:r w:rsidRPr="004E39D9">
              <w:rPr>
                <w:rFonts w:ascii="Ebrima" w:hAnsi="Ebrima"/>
                <w:color w:val="000000" w:themeColor="text1"/>
                <w:sz w:val="22"/>
                <w:szCs w:val="22"/>
              </w:rPr>
              <w:t xml:space="preserve">, brasileiro, casado em regime de </w:t>
            </w:r>
            <w:r w:rsidRPr="004E39D9">
              <w:rPr>
                <w:rFonts w:ascii="Ebrima" w:hAnsi="Ebrima"/>
                <w:color w:val="000000" w:themeColor="text1"/>
                <w:sz w:val="22"/>
                <w:szCs w:val="22"/>
              </w:rPr>
              <w:lastRenderedPageBreak/>
              <w:t xml:space="preserve">comunhão parcial de bens, empresário, portador da Cédula de Identidade nº 4446459 – PC/PA, inscrito no CPF/ME sob o nº 780.215.292-53, residente e domiciliado na Cidade de Castanhal, Estado de Pará, na Alameda Orquídea,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55ECA301"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4E39D9" w:rsidDel="00410E7C" w14:paraId="617607D3" w14:textId="77777777" w:rsidTr="004B7B73">
        <w:tc>
          <w:tcPr>
            <w:tcW w:w="3611" w:type="dxa"/>
          </w:tcPr>
          <w:p w14:paraId="4C4A3FED" w14:textId="68FD71CB"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Sr. </w:t>
            </w:r>
            <w:proofErr w:type="spellStart"/>
            <w:r w:rsidRPr="004E39D9">
              <w:rPr>
                <w:rFonts w:ascii="Ebrima" w:hAnsi="Ebrima"/>
                <w:color w:val="000000" w:themeColor="text1"/>
                <w:sz w:val="22"/>
                <w:szCs w:val="22"/>
                <w:u w:val="single"/>
              </w:rPr>
              <w:t>Ernandez</w:t>
            </w:r>
            <w:proofErr w:type="spellEnd"/>
            <w:r w:rsidRPr="004E39D9">
              <w:rPr>
                <w:rFonts w:ascii="Ebrima" w:hAnsi="Ebrima"/>
                <w:color w:val="000000" w:themeColor="text1"/>
                <w:sz w:val="22"/>
                <w:szCs w:val="22"/>
                <w:u w:val="single"/>
              </w:rPr>
              <w:t xml:space="preserve"> Pereira</w:t>
            </w:r>
            <w:r w:rsidRPr="004E39D9">
              <w:rPr>
                <w:rFonts w:ascii="Ebrima" w:hAnsi="Ebrima"/>
                <w:color w:val="000000" w:themeColor="text1"/>
                <w:sz w:val="22"/>
                <w:szCs w:val="22"/>
              </w:rPr>
              <w:t>”:</w:t>
            </w:r>
          </w:p>
        </w:tc>
        <w:tc>
          <w:tcPr>
            <w:tcW w:w="5887" w:type="dxa"/>
            <w:shd w:val="clear" w:color="auto" w:fill="auto"/>
          </w:tcPr>
          <w:p w14:paraId="3782625F" w14:textId="2620A30E" w:rsidR="004A7342" w:rsidRPr="004E39D9" w:rsidRDefault="004A7342" w:rsidP="004E39D9">
            <w:pPr>
              <w:pStyle w:val="PargrafodaLista"/>
              <w:spacing w:line="276" w:lineRule="auto"/>
              <w:ind w:left="0"/>
              <w:jc w:val="both"/>
              <w:rPr>
                <w:rFonts w:ascii="Ebrima" w:hAnsi="Ebrima" w:cs="Tahoma"/>
                <w:color w:val="000000" w:themeColor="text1"/>
                <w:sz w:val="22"/>
                <w:szCs w:val="22"/>
              </w:rPr>
            </w:pPr>
            <w:r w:rsidRPr="004E39D9">
              <w:rPr>
                <w:rFonts w:ascii="Ebrima" w:hAnsi="Ebrima"/>
                <w:b/>
                <w:color w:val="000000" w:themeColor="text1"/>
                <w:sz w:val="22"/>
                <w:szCs w:val="22"/>
              </w:rPr>
              <w:t>ERNANDEZ PEREIRA BERNARDO</w:t>
            </w:r>
            <w:r w:rsidRPr="004E39D9">
              <w:rPr>
                <w:rFonts w:ascii="Ebrima" w:hAnsi="Ebrima" w:cs="Tahoma"/>
                <w:color w:val="000000" w:themeColor="text1"/>
                <w:sz w:val="22"/>
                <w:szCs w:val="22"/>
              </w:rPr>
              <w:t xml:space="preserve">, brasileiro, comerciante, casado sob o regime de comunhão parcial de bens, portador da Cédula de Identidade RG nº 5555036 PC/PA e inscrito no </w:t>
            </w:r>
            <w:r w:rsidRPr="00896BBE">
              <w:rPr>
                <w:rFonts w:ascii="Ebrima" w:hAnsi="Ebrima" w:cs="Tahoma"/>
                <w:color w:val="000000" w:themeColor="text1"/>
                <w:sz w:val="22"/>
                <w:szCs w:val="22"/>
              </w:rPr>
              <w:t>CPF/ME</w:t>
            </w:r>
            <w:r w:rsidRPr="004E39D9">
              <w:rPr>
                <w:rFonts w:ascii="Ebrima" w:hAnsi="Ebrima" w:cs="Tahoma"/>
                <w:color w:val="000000" w:themeColor="text1"/>
                <w:sz w:val="22"/>
                <w:szCs w:val="22"/>
              </w:rPr>
              <w:t xml:space="preserve"> sob o nº 895.455.832-15, residente e domiciliado na Cidade de Castanhal, Estado do Pará, na Travessa Rio Grande do Norte, nº 06, Anexo </w:t>
            </w:r>
            <w:proofErr w:type="spellStart"/>
            <w:r w:rsidRPr="004E39D9">
              <w:rPr>
                <w:rFonts w:ascii="Ebrima" w:hAnsi="Ebrima" w:cs="Tahoma"/>
                <w:color w:val="000000" w:themeColor="text1"/>
                <w:sz w:val="22"/>
                <w:szCs w:val="22"/>
              </w:rPr>
              <w:t>Almeda</w:t>
            </w:r>
            <w:proofErr w:type="spellEnd"/>
            <w:r w:rsidRPr="004E39D9">
              <w:rPr>
                <w:rFonts w:ascii="Ebrima" w:hAnsi="Ebrima" w:cs="Tahoma"/>
                <w:color w:val="000000" w:themeColor="text1"/>
                <w:sz w:val="22"/>
                <w:szCs w:val="22"/>
              </w:rPr>
              <w:t xml:space="preserve"> Projetada, Nova Olinda, CEP 68.742-050.</w:t>
            </w:r>
          </w:p>
          <w:p w14:paraId="5783418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0221AAA5" w14:textId="77777777" w:rsidTr="004B7B73">
        <w:tc>
          <w:tcPr>
            <w:tcW w:w="3611" w:type="dxa"/>
          </w:tcPr>
          <w:p w14:paraId="4CD967C7" w14:textId="097BE16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Fátima</w:t>
            </w:r>
            <w:r w:rsidRPr="004E39D9">
              <w:rPr>
                <w:rFonts w:ascii="Ebrima" w:hAnsi="Ebrima" w:cs="Verdana"/>
                <w:bCs/>
                <w:color w:val="000000" w:themeColor="text1"/>
                <w:sz w:val="22"/>
                <w:szCs w:val="22"/>
              </w:rPr>
              <w:t>”:</w:t>
            </w:r>
          </w:p>
        </w:tc>
        <w:tc>
          <w:tcPr>
            <w:tcW w:w="5887" w:type="dxa"/>
            <w:shd w:val="clear" w:color="auto" w:fill="auto"/>
          </w:tcPr>
          <w:p w14:paraId="7A80FCF4" w14:textId="7B911C42" w:rsidR="00A14B70" w:rsidRPr="004E39D9" w:rsidRDefault="00A14B70" w:rsidP="004E39D9">
            <w:pPr>
              <w:pStyle w:val="PargrafodaLista"/>
              <w:spacing w:line="276" w:lineRule="auto"/>
              <w:ind w:left="0"/>
              <w:jc w:val="both"/>
              <w:rPr>
                <w:rFonts w:ascii="Ebrima" w:hAnsi="Ebrima"/>
                <w:bCs/>
                <w:color w:val="000000" w:themeColor="text1"/>
                <w:sz w:val="22"/>
                <w:szCs w:val="22"/>
              </w:rPr>
            </w:pPr>
            <w:r w:rsidRPr="004E39D9">
              <w:rPr>
                <w:rFonts w:ascii="Ebrima" w:hAnsi="Ebrima"/>
                <w:b/>
                <w:color w:val="000000" w:themeColor="text1"/>
                <w:sz w:val="22"/>
                <w:szCs w:val="22"/>
              </w:rPr>
              <w:t>FÁTIMA OLIVEIRA LIMA</w:t>
            </w:r>
            <w:r w:rsidRPr="004E39D9">
              <w:rPr>
                <w:rFonts w:ascii="Ebrima" w:hAnsi="Ebrima"/>
                <w:bCs/>
                <w:color w:val="000000" w:themeColor="text1"/>
                <w:sz w:val="22"/>
                <w:szCs w:val="22"/>
              </w:rPr>
              <w:t xml:space="preserve">, </w:t>
            </w:r>
            <w:r w:rsidR="00A4090E">
              <w:rPr>
                <w:rFonts w:ascii="Ebrima" w:hAnsi="Ebrima"/>
                <w:color w:val="000000" w:themeColor="text1"/>
                <w:sz w:val="22"/>
                <w:szCs w:val="22"/>
              </w:rPr>
              <w:t>brasileira, casada</w:t>
            </w:r>
            <w:r w:rsidR="00A4090E" w:rsidRPr="00BB78A7">
              <w:rPr>
                <w:rFonts w:ascii="Ebrima" w:hAnsi="Ebrima"/>
                <w:color w:val="000000" w:themeColor="text1"/>
                <w:sz w:val="22"/>
                <w:szCs w:val="22"/>
              </w:rPr>
              <w:t xml:space="preserve"> pelo regime de comunhão universal de bens, empresári</w:t>
            </w:r>
            <w:r w:rsidR="00A4090E">
              <w:rPr>
                <w:rFonts w:ascii="Ebrima" w:hAnsi="Ebrima"/>
                <w:color w:val="000000" w:themeColor="text1"/>
                <w:sz w:val="22"/>
                <w:szCs w:val="22"/>
              </w:rPr>
              <w:t>a</w:t>
            </w:r>
            <w:r w:rsidR="00A4090E" w:rsidRPr="00BB78A7">
              <w:rPr>
                <w:rFonts w:ascii="Ebrima" w:hAnsi="Ebrima"/>
                <w:color w:val="000000" w:themeColor="text1"/>
                <w:sz w:val="22"/>
                <w:szCs w:val="22"/>
              </w:rPr>
              <w:t>, portador</w:t>
            </w:r>
            <w:r w:rsidR="00A4090E">
              <w:rPr>
                <w:rFonts w:ascii="Ebrima" w:hAnsi="Ebrima"/>
                <w:color w:val="000000" w:themeColor="text1"/>
                <w:sz w:val="22"/>
                <w:szCs w:val="22"/>
              </w:rPr>
              <w:t>a</w:t>
            </w:r>
            <w:r w:rsidR="00A4090E" w:rsidRPr="00BB78A7">
              <w:rPr>
                <w:rFonts w:ascii="Ebrima" w:hAnsi="Ebrima"/>
                <w:color w:val="000000" w:themeColor="text1"/>
                <w:sz w:val="22"/>
                <w:szCs w:val="22"/>
              </w:rPr>
              <w:t xml:space="preserve"> da Cédula de Id</w:t>
            </w:r>
            <w:r w:rsidR="00A4090E">
              <w:rPr>
                <w:rFonts w:ascii="Ebrima" w:hAnsi="Ebrima"/>
                <w:color w:val="000000" w:themeColor="text1"/>
                <w:sz w:val="22"/>
                <w:szCs w:val="22"/>
              </w:rPr>
              <w:t>entidade RG nº 2433348, inscrita</w:t>
            </w:r>
            <w:r w:rsidR="00A4090E" w:rsidRPr="00BB78A7">
              <w:rPr>
                <w:rFonts w:ascii="Ebrima" w:hAnsi="Ebrima"/>
                <w:color w:val="000000" w:themeColor="text1"/>
                <w:sz w:val="22"/>
                <w:szCs w:val="22"/>
              </w:rPr>
              <w:t xml:space="preserve"> no CPF/ME sob o nº </w:t>
            </w:r>
            <w:r w:rsidR="00A4090E">
              <w:rPr>
                <w:rFonts w:ascii="Ebrima" w:hAnsi="Ebrima"/>
                <w:color w:val="000000" w:themeColor="text1"/>
                <w:sz w:val="22"/>
                <w:szCs w:val="22"/>
              </w:rPr>
              <w:t>318</w:t>
            </w:r>
            <w:r w:rsidR="00A4090E" w:rsidRPr="00BB78A7">
              <w:rPr>
                <w:rFonts w:ascii="Ebrima" w:hAnsi="Ebrima"/>
                <w:color w:val="000000" w:themeColor="text1"/>
                <w:sz w:val="22"/>
                <w:szCs w:val="22"/>
              </w:rPr>
              <w:t>.</w:t>
            </w:r>
            <w:r w:rsidR="00A4090E">
              <w:rPr>
                <w:rFonts w:ascii="Ebrima" w:hAnsi="Ebrima"/>
                <w:color w:val="000000" w:themeColor="text1"/>
                <w:sz w:val="22"/>
                <w:szCs w:val="22"/>
              </w:rPr>
              <w:t>022.222-00, residente e domiciliada</w:t>
            </w:r>
            <w:r w:rsidR="00A4090E" w:rsidRPr="00BB78A7">
              <w:rPr>
                <w:rFonts w:ascii="Ebrima" w:hAnsi="Ebrima"/>
                <w:color w:val="000000" w:themeColor="text1"/>
                <w:sz w:val="22"/>
                <w:szCs w:val="22"/>
              </w:rPr>
              <w:t xml:space="preserve"> na Cidade de Castanhal, Estado do Pará, na Avenida Universitária, nº 370, Casa 39, Condomínio Campo Belo, Bairro Santa Lídia, CEP 68.746-360</w:t>
            </w:r>
            <w:r w:rsidR="00A4090E">
              <w:rPr>
                <w:rFonts w:ascii="Ebrima" w:hAnsi="Ebrima"/>
                <w:sz w:val="22"/>
                <w:szCs w:val="22"/>
              </w:rPr>
              <w:t>.</w:t>
            </w:r>
          </w:p>
          <w:p w14:paraId="4B6F266B" w14:textId="28CDCEBD" w:rsidR="00A14B70" w:rsidRPr="004E39D9" w:rsidRDefault="00A14B70" w:rsidP="004E39D9">
            <w:pPr>
              <w:pStyle w:val="PargrafodaLista"/>
              <w:spacing w:line="276" w:lineRule="auto"/>
              <w:ind w:left="0"/>
              <w:jc w:val="both"/>
              <w:rPr>
                <w:rFonts w:ascii="Ebrima" w:hAnsi="Ebrima"/>
                <w:b/>
                <w:color w:val="000000" w:themeColor="text1"/>
                <w:sz w:val="22"/>
                <w:szCs w:val="22"/>
              </w:rPr>
            </w:pPr>
          </w:p>
        </w:tc>
      </w:tr>
      <w:tr w:rsidR="00A14B70" w:rsidRPr="004E39D9" w:rsidDel="00410E7C" w14:paraId="0604C1E2" w14:textId="77777777" w:rsidTr="004B7B73">
        <w:tc>
          <w:tcPr>
            <w:tcW w:w="3611" w:type="dxa"/>
          </w:tcPr>
          <w:p w14:paraId="3686EB56" w14:textId="4C30C1D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Sr. Ricardo Lima</w:t>
            </w:r>
            <w:r w:rsidRPr="004E39D9">
              <w:rPr>
                <w:rFonts w:ascii="Ebrima" w:hAnsi="Ebrima" w:cstheme="minorHAnsi"/>
                <w:bCs/>
                <w:color w:val="000000" w:themeColor="text1"/>
                <w:sz w:val="22"/>
                <w:szCs w:val="22"/>
              </w:rPr>
              <w:t>”:</w:t>
            </w:r>
          </w:p>
        </w:tc>
        <w:tc>
          <w:tcPr>
            <w:tcW w:w="5887" w:type="dxa"/>
            <w:shd w:val="clear" w:color="auto" w:fill="auto"/>
          </w:tcPr>
          <w:p w14:paraId="3F8C31C0" w14:textId="005D632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RICARDO LIMA GRIPP</w:t>
            </w:r>
            <w:r w:rsidRPr="004E39D9">
              <w:rPr>
                <w:rFonts w:ascii="Ebrima" w:hAnsi="Ebrima"/>
                <w:color w:val="000000" w:themeColor="text1"/>
                <w:sz w:val="22"/>
                <w:szCs w:val="22"/>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70FF1CE7" w14:textId="55C3471E"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6AC7E5D3" w14:textId="77777777" w:rsidTr="004B7B73">
        <w:tc>
          <w:tcPr>
            <w:tcW w:w="3611" w:type="dxa"/>
          </w:tcPr>
          <w:p w14:paraId="644300ED"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Tabela Vigente</w:t>
            </w:r>
            <w:r w:rsidRPr="004E39D9">
              <w:rPr>
                <w:rFonts w:ascii="Ebrima" w:hAnsi="Ebrima" w:cstheme="minorHAnsi"/>
                <w:bCs/>
                <w:color w:val="000000" w:themeColor="text1"/>
                <w:sz w:val="22"/>
                <w:szCs w:val="22"/>
              </w:rPr>
              <w:t>”:</w:t>
            </w:r>
          </w:p>
        </w:tc>
        <w:tc>
          <w:tcPr>
            <w:tcW w:w="5887" w:type="dxa"/>
            <w:shd w:val="clear" w:color="auto" w:fill="auto"/>
          </w:tcPr>
          <w:p w14:paraId="798783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tabela constante do </w:t>
            </w:r>
            <w:r w:rsidRPr="004E39D9">
              <w:rPr>
                <w:rFonts w:ascii="Ebrima" w:hAnsi="Ebrima"/>
                <w:color w:val="000000" w:themeColor="text1"/>
                <w:sz w:val="22"/>
                <w:szCs w:val="22"/>
              </w:rPr>
              <w:t>Anexo II</w:t>
            </w:r>
            <w:r w:rsidRPr="004E39D9">
              <w:rPr>
                <w:rFonts w:ascii="Ebrima" w:hAnsi="Ebrima" w:cstheme="minorHAnsi"/>
                <w:bCs/>
                <w:color w:val="000000" w:themeColor="text1"/>
                <w:sz w:val="22"/>
                <w:szCs w:val="22"/>
              </w:rPr>
              <w:t xml:space="preserve"> ao Termo de Securitização.</w:t>
            </w:r>
          </w:p>
          <w:p w14:paraId="5EC5F1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A14B70" w:rsidRPr="004E39D9" w14:paraId="04219921" w14:textId="77777777" w:rsidTr="004B7B73">
        <w:tc>
          <w:tcPr>
            <w:tcW w:w="3611" w:type="dxa"/>
          </w:tcPr>
          <w:p w14:paraId="11C8C658"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Taxa de Administração</w:t>
            </w:r>
            <w:r w:rsidRPr="004E39D9">
              <w:rPr>
                <w:rFonts w:ascii="Ebrima" w:hAnsi="Ebrima"/>
                <w:color w:val="000000" w:themeColor="text1"/>
                <w:sz w:val="22"/>
                <w:szCs w:val="22"/>
              </w:rPr>
              <w:t>”:</w:t>
            </w:r>
          </w:p>
        </w:tc>
        <w:tc>
          <w:tcPr>
            <w:tcW w:w="5887" w:type="dxa"/>
            <w:shd w:val="clear" w:color="auto" w:fill="auto"/>
          </w:tcPr>
          <w:p w14:paraId="5E6DC6A7" w14:textId="2ACFD3E9"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9" w:name="_Hlk521688721"/>
            <w:r w:rsidRPr="004E39D9">
              <w:rPr>
                <w:rFonts w:ascii="Ebrima" w:hAnsi="Ebrima"/>
                <w:color w:val="000000" w:themeColor="text1"/>
                <w:sz w:val="22"/>
                <w:szCs w:val="22"/>
              </w:rPr>
              <w:t>A taxa mensal de administração do Patrimônio Separado, no valor de R$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líquida de todos e quaisquer tributos, atualizada anualmente pelo </w:t>
            </w:r>
            <w:r w:rsidRPr="004E39D9">
              <w:rPr>
                <w:rFonts w:ascii="Ebrima" w:hAnsi="Ebrima" w:cstheme="minorHAnsi"/>
                <w:color w:val="000000" w:themeColor="text1"/>
                <w:sz w:val="22"/>
                <w:szCs w:val="22"/>
              </w:rPr>
              <w:t>IPCA/IBGE</w:t>
            </w:r>
            <w:r w:rsidRPr="004E39D9">
              <w:rPr>
                <w:rFonts w:ascii="Ebrima" w:hAnsi="Ebrima"/>
                <w:color w:val="000000" w:themeColor="text1"/>
                <w:sz w:val="22"/>
                <w:szCs w:val="22"/>
              </w:rPr>
              <w:t xml:space="preserve"> desde a Data de Emissão, calculada </w:t>
            </w:r>
            <w:r w:rsidRPr="004E39D9">
              <w:rPr>
                <w:rFonts w:ascii="Ebrima" w:hAnsi="Ebrima"/>
                <w:i/>
                <w:color w:val="000000" w:themeColor="text1"/>
                <w:sz w:val="22"/>
                <w:szCs w:val="22"/>
              </w:rPr>
              <w:t>pro rata [</w:t>
            </w:r>
            <w:proofErr w:type="spellStart"/>
            <w:r w:rsidRPr="004E39D9">
              <w:rPr>
                <w:rFonts w:ascii="Ebrima" w:hAnsi="Ebrima"/>
                <w:i/>
                <w:color w:val="000000" w:themeColor="text1"/>
                <w:sz w:val="22"/>
                <w:szCs w:val="22"/>
                <w:highlight w:val="yellow"/>
              </w:rPr>
              <w:t>temporis</w:t>
            </w:r>
            <w:proofErr w:type="spellEnd"/>
            <w:r w:rsidRPr="004E39D9">
              <w:rPr>
                <w:rFonts w:ascii="Ebrima" w:hAnsi="Ebrima"/>
                <w:i/>
                <w:color w:val="000000" w:themeColor="text1"/>
                <w:sz w:val="22"/>
                <w:szCs w:val="22"/>
                <w:highlight w:val="yellow"/>
              </w:rPr>
              <w:t>/die</w:t>
            </w:r>
            <w:r w:rsidRPr="004E39D9">
              <w:rPr>
                <w:rFonts w:ascii="Ebrima" w:hAnsi="Ebrima"/>
                <w:i/>
                <w:color w:val="000000" w:themeColor="text1"/>
                <w:sz w:val="22"/>
                <w:szCs w:val="22"/>
              </w:rPr>
              <w:t>]</w:t>
            </w:r>
            <w:r w:rsidRPr="004E39D9">
              <w:rPr>
                <w:rFonts w:ascii="Ebrima" w:hAnsi="Ebrima"/>
                <w:color w:val="000000" w:themeColor="text1"/>
                <w:sz w:val="22"/>
                <w:szCs w:val="22"/>
              </w:rPr>
              <w:t xml:space="preserve"> se necessário, a que a Emissora faz jus</w:t>
            </w:r>
            <w:bookmarkEnd w:id="19"/>
            <w:r w:rsidRPr="004E39D9">
              <w:rPr>
                <w:rFonts w:ascii="Ebrima" w:hAnsi="Ebrima"/>
                <w:color w:val="000000" w:themeColor="text1"/>
                <w:sz w:val="22"/>
                <w:szCs w:val="22"/>
              </w:rPr>
              <w:t>.</w:t>
            </w:r>
          </w:p>
          <w:p w14:paraId="346AE6B6" w14:textId="77777777" w:rsidR="00A14B70" w:rsidRPr="004E39D9" w:rsidRDefault="00A14B70" w:rsidP="004E39D9">
            <w:pPr>
              <w:pStyle w:val="BodyText21"/>
              <w:suppressAutoHyphens/>
              <w:spacing w:line="276" w:lineRule="auto"/>
              <w:rPr>
                <w:rFonts w:ascii="Ebrima" w:hAnsi="Ebrima"/>
                <w:color w:val="000000" w:themeColor="text1"/>
                <w:sz w:val="22"/>
                <w:szCs w:val="22"/>
              </w:rPr>
            </w:pPr>
          </w:p>
        </w:tc>
      </w:tr>
      <w:tr w:rsidR="00A14B70" w:rsidRPr="004E39D9" w14:paraId="3EC344D5" w14:textId="77777777" w:rsidTr="004B7B73">
        <w:tc>
          <w:tcPr>
            <w:tcW w:w="3611" w:type="dxa"/>
          </w:tcPr>
          <w:p w14:paraId="17FC45A2" w14:textId="2F87746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w:t>
            </w:r>
            <w:r w:rsidRPr="004E39D9">
              <w:rPr>
                <w:rFonts w:ascii="Ebrima" w:hAnsi="Ebrima" w:cstheme="minorHAnsi"/>
                <w:color w:val="000000" w:themeColor="text1"/>
                <w:sz w:val="22"/>
                <w:szCs w:val="22"/>
                <w:u w:val="single"/>
              </w:rPr>
              <w:t>Termo de Securitização</w:t>
            </w:r>
            <w:r w:rsidRPr="004E39D9">
              <w:rPr>
                <w:rFonts w:ascii="Ebrima" w:hAnsi="Ebrima" w:cstheme="minorHAnsi"/>
                <w:color w:val="000000" w:themeColor="text1"/>
                <w:sz w:val="22"/>
                <w:szCs w:val="22"/>
              </w:rPr>
              <w:t>”:</w:t>
            </w:r>
          </w:p>
          <w:p w14:paraId="440805A2"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A14B70" w:rsidRPr="004E39D9" w:rsidRDefault="00A14B70" w:rsidP="004E39D9">
            <w:pPr>
              <w:spacing w:line="276" w:lineRule="auto"/>
              <w:jc w:val="both"/>
              <w:rPr>
                <w:rFonts w:ascii="Ebrima" w:hAnsi="Ebrima"/>
                <w:i/>
                <w:iCs/>
                <w:color w:val="000000" w:themeColor="text1"/>
                <w:sz w:val="22"/>
                <w:szCs w:val="22"/>
              </w:rPr>
            </w:pPr>
            <w:r w:rsidRPr="004E39D9">
              <w:rPr>
                <w:rFonts w:ascii="Ebrima" w:hAnsi="Ebrima" w:cstheme="minorHAnsi"/>
                <w:color w:val="000000" w:themeColor="text1"/>
                <w:sz w:val="22"/>
                <w:szCs w:val="22"/>
              </w:rPr>
              <w:t xml:space="preserve">Este </w:t>
            </w:r>
            <w:r w:rsidRPr="004E39D9">
              <w:rPr>
                <w:rFonts w:ascii="Ebrima" w:hAnsi="Ebrima"/>
                <w:i/>
                <w:iCs/>
                <w:color w:val="000000" w:themeColor="text1"/>
                <w:sz w:val="22"/>
                <w:szCs w:val="22"/>
              </w:rPr>
              <w:t xml:space="preserve">“Termo de Securitização de Créditos Imobiliários, Certificados de Recebíveis Imobiliários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Série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ª Emissão da Base Securitizadora de Créditos Imobiliários S.A.”</w:t>
            </w:r>
            <w:r w:rsidRPr="004E39D9">
              <w:rPr>
                <w:rFonts w:ascii="Ebrima" w:hAnsi="Ebrima"/>
                <w:color w:val="000000" w:themeColor="text1"/>
                <w:sz w:val="22"/>
                <w:szCs w:val="22"/>
              </w:rPr>
              <w:t>, instrumento pelo qual a Securitizadora emitirá os CRI, com lastro nos Créditos Imobiliários, nos termos da Lei nº 9.514/97.</w:t>
            </w:r>
          </w:p>
          <w:p w14:paraId="0B470624"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6BCBF9DF" w14:textId="77777777" w:rsidTr="004B7B73">
        <w:tc>
          <w:tcPr>
            <w:tcW w:w="3611" w:type="dxa"/>
          </w:tcPr>
          <w:p w14:paraId="3D0B0539" w14:textId="234C1D05"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Titular(es) dos CRI</w:t>
            </w:r>
            <w:r w:rsidRPr="004E39D9">
              <w:rPr>
                <w:rFonts w:ascii="Ebrima" w:hAnsi="Ebrima" w:cstheme="minorHAnsi"/>
                <w:color w:val="000000" w:themeColor="text1"/>
                <w:sz w:val="22"/>
                <w:szCs w:val="22"/>
              </w:rPr>
              <w:t>”:</w:t>
            </w:r>
          </w:p>
        </w:tc>
        <w:tc>
          <w:tcPr>
            <w:tcW w:w="5887" w:type="dxa"/>
            <w:shd w:val="clear" w:color="auto" w:fill="auto"/>
          </w:tcPr>
          <w:p w14:paraId="3A021C83"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3BD29571" w14:textId="77777777" w:rsidTr="004B7B73">
        <w:tc>
          <w:tcPr>
            <w:tcW w:w="3611" w:type="dxa"/>
          </w:tcPr>
          <w:p w14:paraId="7F5D24BD" w14:textId="402FBD9C"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TVO</w:t>
            </w:r>
            <w:r w:rsidRPr="004E39D9">
              <w:rPr>
                <w:rFonts w:ascii="Ebrima" w:hAnsi="Ebrima" w:cstheme="minorHAnsi"/>
                <w:color w:val="000000" w:themeColor="text1"/>
                <w:sz w:val="22"/>
                <w:szCs w:val="22"/>
              </w:rPr>
              <w:t>”:</w:t>
            </w:r>
          </w:p>
        </w:tc>
        <w:tc>
          <w:tcPr>
            <w:tcW w:w="5887" w:type="dxa"/>
            <w:shd w:val="clear" w:color="auto" w:fill="auto"/>
          </w:tcPr>
          <w:p w14:paraId="3245717F" w14:textId="6A8A4F58"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A14B70" w:rsidRPr="004E39D9" w:rsidRDefault="00A14B70" w:rsidP="004E39D9">
            <w:pPr>
              <w:spacing w:line="276" w:lineRule="auto"/>
              <w:jc w:val="both"/>
              <w:rPr>
                <w:rFonts w:ascii="Ebrima" w:hAnsi="Ebrima" w:cstheme="minorHAnsi"/>
                <w:color w:val="000000" w:themeColor="text1"/>
                <w:sz w:val="22"/>
                <w:szCs w:val="22"/>
              </w:rPr>
            </w:pPr>
          </w:p>
        </w:tc>
      </w:tr>
      <w:tr w:rsidR="00A14B70" w:rsidRPr="004E39D9" w14:paraId="62A168C3" w14:textId="77777777" w:rsidTr="004B7B73">
        <w:tc>
          <w:tcPr>
            <w:tcW w:w="3611" w:type="dxa"/>
          </w:tcPr>
          <w:p w14:paraId="37A0A228" w14:textId="4E24E33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Global</w:t>
            </w:r>
            <w:r w:rsidRPr="004E39D9">
              <w:rPr>
                <w:rFonts w:ascii="Ebrima" w:hAnsi="Ebrima"/>
                <w:color w:val="000000" w:themeColor="text1"/>
                <w:sz w:val="22"/>
                <w:szCs w:val="22"/>
              </w:rPr>
              <w:t>”:</w:t>
            </w:r>
          </w:p>
        </w:tc>
        <w:tc>
          <w:tcPr>
            <w:tcW w:w="5887" w:type="dxa"/>
            <w:shd w:val="clear" w:color="auto" w:fill="auto"/>
          </w:tcPr>
          <w:p w14:paraId="2879997F" w14:textId="438C0C8D"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heme="minorHAnsi"/>
                <w:color w:val="000000" w:themeColor="text1"/>
                <w:sz w:val="22"/>
                <w:szCs w:val="22"/>
              </w:rPr>
              <w:t>.</w:t>
            </w:r>
          </w:p>
          <w:p w14:paraId="5C02631E"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0CF41E1E" w14:textId="77777777" w:rsidTr="004B7B73">
        <w:tc>
          <w:tcPr>
            <w:tcW w:w="3611" w:type="dxa"/>
          </w:tcPr>
          <w:p w14:paraId="17308F36"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Nominal Unitário</w:t>
            </w:r>
            <w:r w:rsidRPr="004E39D9">
              <w:rPr>
                <w:rFonts w:ascii="Ebrima" w:hAnsi="Ebrima"/>
                <w:color w:val="000000" w:themeColor="text1"/>
                <w:sz w:val="22"/>
                <w:szCs w:val="22"/>
              </w:rPr>
              <w:t>”:</w:t>
            </w:r>
          </w:p>
        </w:tc>
        <w:tc>
          <w:tcPr>
            <w:tcW w:w="5887" w:type="dxa"/>
            <w:shd w:val="clear" w:color="auto" w:fill="auto"/>
          </w:tcPr>
          <w:p w14:paraId="3CF2CA28" w14:textId="01F86EB8"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cada CRI </w:t>
            </w:r>
            <w:r w:rsidRPr="004E39D9">
              <w:rPr>
                <w:rFonts w:ascii="Ebrima" w:hAnsi="Ebrima"/>
                <w:color w:val="000000" w:themeColor="text1"/>
                <w:sz w:val="22"/>
                <w:szCs w:val="22"/>
              </w:rPr>
              <w:t>na Data de Emissão, correspondente a R$</w:t>
            </w:r>
            <w:r w:rsidRPr="004E39D9">
              <w:rPr>
                <w:rFonts w:ascii="Ebrima" w:hAnsi="Ebrima" w:cstheme="minorHAnsi"/>
                <w:color w:val="000000" w:themeColor="text1"/>
                <w:sz w:val="22"/>
                <w:szCs w:val="22"/>
              </w:rPr>
              <w:t> 1.000,00 (mil reais).</w:t>
            </w:r>
          </w:p>
          <w:p w14:paraId="49423B92" w14:textId="77777777" w:rsidR="00A14B70" w:rsidRPr="004E39D9" w:rsidRDefault="00A14B70"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4E39D9" w:rsidRDefault="008A7031" w:rsidP="004E39D9">
      <w:pPr>
        <w:spacing w:line="276" w:lineRule="auto"/>
        <w:jc w:val="both"/>
        <w:rPr>
          <w:rFonts w:ascii="Ebrima" w:hAnsi="Ebrima" w:cstheme="minorHAnsi"/>
          <w:color w:val="000000" w:themeColor="text1"/>
          <w:sz w:val="22"/>
          <w:szCs w:val="22"/>
        </w:rPr>
      </w:pPr>
    </w:p>
    <w:p w14:paraId="383D6C2C" w14:textId="5F1437ED" w:rsidR="00412131" w:rsidRPr="004E39D9" w:rsidRDefault="00412131" w:rsidP="004E39D9">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Todos os prazos aqui estipulados serão contados em </w:t>
      </w:r>
      <w:r w:rsidR="00A55121"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ias </w:t>
      </w:r>
      <w:r w:rsidR="00A55121" w:rsidRPr="004E39D9">
        <w:rPr>
          <w:rFonts w:ascii="Ebrima" w:hAnsi="Ebrima" w:cstheme="minorHAnsi"/>
          <w:color w:val="000000" w:themeColor="text1"/>
          <w:sz w:val="22"/>
          <w:szCs w:val="22"/>
        </w:rPr>
        <w:t>Ú</w:t>
      </w:r>
      <w:r w:rsidRPr="004E39D9">
        <w:rPr>
          <w:rFonts w:ascii="Ebrima" w:hAnsi="Ebrima" w:cstheme="minorHAnsi"/>
          <w:color w:val="000000" w:themeColor="text1"/>
          <w:sz w:val="22"/>
          <w:szCs w:val="22"/>
        </w:rPr>
        <w:t>teis, exceto se expressamente indicado de modo diverso</w:t>
      </w:r>
      <w:r w:rsidRPr="004E39D9">
        <w:rPr>
          <w:rFonts w:ascii="Ebrima" w:hAnsi="Ebrima" w:cstheme="minorHAnsi"/>
          <w:caps/>
          <w:color w:val="000000" w:themeColor="text1"/>
          <w:sz w:val="22"/>
          <w:szCs w:val="22"/>
        </w:rPr>
        <w:t>.</w:t>
      </w:r>
    </w:p>
    <w:p w14:paraId="276B9B65"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4E39D9" w:rsidRDefault="00412131" w:rsidP="004E39D9">
      <w:pPr>
        <w:pStyle w:val="PargrafodaLista"/>
        <w:numPr>
          <w:ilvl w:val="1"/>
          <w:numId w:val="1"/>
        </w:numPr>
        <w:spacing w:line="276" w:lineRule="auto"/>
        <w:ind w:left="0" w:right="-2" w:firstLine="0"/>
        <w:jc w:val="both"/>
        <w:rPr>
          <w:rFonts w:ascii="Ebrima" w:hAnsi="Ebrima"/>
          <w:color w:val="000000" w:themeColor="text1"/>
          <w:sz w:val="22"/>
          <w:szCs w:val="22"/>
        </w:rPr>
      </w:pPr>
      <w:commentRangeStart w:id="20"/>
      <w:commentRangeStart w:id="21"/>
      <w:r w:rsidRPr="004E39D9">
        <w:rPr>
          <w:rFonts w:ascii="Ebrima" w:hAnsi="Ebrima" w:cstheme="minorHAnsi"/>
          <w:color w:val="000000" w:themeColor="text1"/>
          <w:sz w:val="22"/>
          <w:szCs w:val="22"/>
        </w:rPr>
        <w:t>A Emissão</w:t>
      </w:r>
      <w:r w:rsidR="00A55121"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regulada por este Termo de Securitização é realizada com base na deliberação tomada em</w:t>
      </w:r>
      <w:bookmarkStart w:id="22" w:name="_DV_C181"/>
      <w:r w:rsidRPr="004E39D9">
        <w:rPr>
          <w:rFonts w:ascii="Ebrima" w:hAnsi="Ebrima" w:cstheme="minorHAnsi"/>
          <w:color w:val="000000" w:themeColor="text1"/>
          <w:sz w:val="22"/>
          <w:szCs w:val="22"/>
        </w:rPr>
        <w:t xml:space="preserve"> </w:t>
      </w:r>
      <w:bookmarkStart w:id="23" w:name="_DV_C182"/>
      <w:bookmarkStart w:id="24" w:name="OLE_LINK3"/>
      <w:bookmarkStart w:id="25" w:name="OLE_LINK4"/>
      <w:bookmarkEnd w:id="22"/>
      <w:r w:rsidRPr="004E39D9">
        <w:rPr>
          <w:rFonts w:ascii="Ebrima" w:hAnsi="Ebrima" w:cstheme="minorHAnsi"/>
          <w:color w:val="000000" w:themeColor="text1"/>
          <w:sz w:val="22"/>
          <w:szCs w:val="22"/>
        </w:rPr>
        <w:t>sede de [</w:t>
      </w:r>
      <w:r w:rsidRPr="004E39D9">
        <w:rPr>
          <w:rFonts w:ascii="Ebrima" w:hAnsi="Ebrima" w:cstheme="minorHAnsi"/>
          <w:color w:val="000000" w:themeColor="text1"/>
          <w:sz w:val="22"/>
          <w:szCs w:val="22"/>
          <w:highlight w:val="yellow"/>
        </w:rPr>
        <w:t>Assembleia Geral Ordinária e Extraordinária</w:t>
      </w:r>
      <w:r w:rsidR="00A55121" w:rsidRPr="004E39D9">
        <w:rPr>
          <w:rFonts w:ascii="Ebrima" w:hAnsi="Ebrima" w:cstheme="minorHAnsi"/>
          <w:color w:val="000000" w:themeColor="text1"/>
          <w:sz w:val="22"/>
          <w:szCs w:val="22"/>
          <w:highlight w:val="yellow"/>
        </w:rPr>
        <w:t>/Reunião de Conselho de Administração</w:t>
      </w:r>
      <w:r w:rsidRPr="004E39D9">
        <w:rPr>
          <w:rFonts w:ascii="Ebrima" w:hAnsi="Ebrima" w:cstheme="minorHAnsi"/>
          <w:color w:val="000000" w:themeColor="text1"/>
          <w:sz w:val="22"/>
          <w:szCs w:val="22"/>
        </w:rPr>
        <w:t xml:space="preserve">] da Emissora, realizada em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cuja ata </w:t>
      </w:r>
      <w:r w:rsidR="00636472" w:rsidRPr="004E39D9">
        <w:rPr>
          <w:rFonts w:ascii="Ebrima" w:hAnsi="Ebrima" w:cstheme="minorHAnsi"/>
          <w:color w:val="000000" w:themeColor="text1"/>
          <w:sz w:val="22"/>
          <w:szCs w:val="22"/>
        </w:rPr>
        <w:t>está</w:t>
      </w:r>
      <w:r w:rsidRPr="004E39D9">
        <w:rPr>
          <w:rFonts w:ascii="Ebrima" w:hAnsi="Ebrima" w:cstheme="minorHAnsi"/>
          <w:color w:val="000000" w:themeColor="text1"/>
          <w:sz w:val="22"/>
          <w:szCs w:val="22"/>
        </w:rPr>
        <w:t xml:space="preserve"> registrada </w:t>
      </w:r>
      <w:r w:rsidR="00636472"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a Junta Comercial do Estado de São Paulo</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sob o nº </w:t>
      </w:r>
      <w:bookmarkStart w:id="26" w:name="_DV_C183"/>
      <w:bookmarkEnd w:id="23"/>
      <w:bookmarkEnd w:id="24"/>
      <w:bookmarkEnd w:id="25"/>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636472"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na qual se aprovou a emissão de séries de </w:t>
      </w:r>
      <w:bookmarkEnd w:id="26"/>
      <w:r w:rsidRPr="004E39D9">
        <w:rPr>
          <w:rFonts w:ascii="Ebrima" w:hAnsi="Ebrima" w:cstheme="minorHAnsi"/>
          <w:color w:val="000000" w:themeColor="text1"/>
          <w:sz w:val="22"/>
          <w:szCs w:val="22"/>
        </w:rPr>
        <w:t>CRI em montante de até R$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111268" w:rsidRPr="004E39D9">
        <w:rPr>
          <w:rFonts w:ascii="Ebrima" w:hAnsi="Ebrima" w:cstheme="minorHAnsi"/>
          <w:color w:val="000000" w:themeColor="text1"/>
          <w:sz w:val="22"/>
          <w:szCs w:val="22"/>
        </w:rPr>
        <w:t xml:space="preserve">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commentRangeEnd w:id="20"/>
      <w:r w:rsidR="00CC46A7" w:rsidRPr="004E39D9">
        <w:rPr>
          <w:rStyle w:val="Refdecomentrio"/>
          <w:rFonts w:ascii="Ebrima" w:hAnsi="Ebrima"/>
          <w:sz w:val="22"/>
          <w:szCs w:val="22"/>
        </w:rPr>
        <w:commentReference w:id="20"/>
      </w:r>
      <w:commentRangeEnd w:id="21"/>
      <w:r w:rsidR="00A14B70" w:rsidRPr="004E39D9">
        <w:rPr>
          <w:rStyle w:val="Refdecomentrio"/>
          <w:rFonts w:ascii="Ebrima" w:hAnsi="Ebrima"/>
          <w:sz w:val="22"/>
          <w:szCs w:val="22"/>
        </w:rPr>
        <w:commentReference w:id="21"/>
      </w:r>
    </w:p>
    <w:p w14:paraId="2ECA1CFF" w14:textId="77777777" w:rsidR="00636472" w:rsidRPr="004E39D9" w:rsidRDefault="00636472" w:rsidP="004E39D9">
      <w:pPr>
        <w:spacing w:line="276" w:lineRule="auto"/>
        <w:jc w:val="both"/>
        <w:rPr>
          <w:rFonts w:ascii="Ebrima" w:hAnsi="Ebrima" w:cstheme="minorHAnsi"/>
          <w:color w:val="000000" w:themeColor="text1"/>
          <w:sz w:val="22"/>
          <w:szCs w:val="22"/>
        </w:rPr>
      </w:pPr>
      <w:bookmarkStart w:id="27" w:name="_Ref246862805"/>
    </w:p>
    <w:p w14:paraId="0F4CF4CC" w14:textId="142D2EB1" w:rsidR="0078661B" w:rsidRPr="004E39D9" w:rsidRDefault="00412131" w:rsidP="004E39D9">
      <w:pPr>
        <w:pStyle w:val="Ttulo1"/>
        <w:spacing w:before="0" w:after="0" w:line="276" w:lineRule="auto"/>
        <w:jc w:val="both"/>
        <w:rPr>
          <w:rFonts w:ascii="Ebrima" w:hAnsi="Ebrima"/>
          <w:b w:val="0"/>
          <w:color w:val="000000" w:themeColor="text1"/>
          <w:sz w:val="22"/>
          <w:szCs w:val="22"/>
        </w:rPr>
      </w:pPr>
      <w:bookmarkStart w:id="28" w:name="_Toc451887998"/>
      <w:bookmarkStart w:id="29" w:name="_Toc453263772"/>
      <w:bookmarkStart w:id="30" w:name="_Toc528158883"/>
      <w:r w:rsidRPr="004E39D9">
        <w:rPr>
          <w:rFonts w:ascii="Ebrima" w:hAnsi="Ebrima" w:cstheme="minorHAnsi"/>
          <w:color w:val="000000" w:themeColor="text1"/>
          <w:sz w:val="22"/>
          <w:szCs w:val="22"/>
        </w:rPr>
        <w:t>CLÁUSULA II –</w:t>
      </w:r>
      <w:bookmarkEnd w:id="28"/>
      <w:bookmarkEnd w:id="29"/>
      <w:bookmarkEnd w:id="30"/>
      <w:r w:rsidR="00993864" w:rsidRPr="004E39D9">
        <w:rPr>
          <w:rFonts w:ascii="Ebrima" w:hAnsi="Ebrima" w:cstheme="minorHAnsi"/>
          <w:color w:val="000000" w:themeColor="text1"/>
          <w:sz w:val="22"/>
          <w:szCs w:val="22"/>
        </w:rPr>
        <w:t xml:space="preserve"> </w:t>
      </w:r>
      <w:r w:rsidR="009110EC" w:rsidRPr="004E39D9">
        <w:rPr>
          <w:rFonts w:ascii="Ebrima" w:hAnsi="Ebrima" w:cstheme="minorHAnsi"/>
          <w:color w:val="000000" w:themeColor="text1"/>
          <w:sz w:val="22"/>
          <w:szCs w:val="22"/>
        </w:rPr>
        <w:t xml:space="preserve">DOS </w:t>
      </w:r>
      <w:r w:rsidR="0078661B" w:rsidRPr="004E39D9">
        <w:rPr>
          <w:rFonts w:ascii="Ebrima" w:hAnsi="Ebrima"/>
          <w:color w:val="000000" w:themeColor="text1"/>
          <w:sz w:val="22"/>
          <w:szCs w:val="22"/>
        </w:rPr>
        <w:t>REGISTROS E DECLARAÇÕES</w:t>
      </w:r>
    </w:p>
    <w:p w14:paraId="3CC6B30C" w14:textId="1657EA43" w:rsidR="0078661B" w:rsidRPr="004E39D9" w:rsidRDefault="0078661B" w:rsidP="004E39D9">
      <w:pPr>
        <w:spacing w:line="276" w:lineRule="auto"/>
        <w:rPr>
          <w:rFonts w:ascii="Ebrima" w:hAnsi="Ebrima"/>
          <w:color w:val="000000" w:themeColor="text1"/>
          <w:sz w:val="22"/>
          <w:szCs w:val="22"/>
        </w:rPr>
      </w:pPr>
    </w:p>
    <w:p w14:paraId="32987413" w14:textId="457F0289"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4E39D9" w:rsidRDefault="0078661B" w:rsidP="004E39D9">
      <w:pPr>
        <w:pStyle w:val="PargrafodaLista"/>
        <w:spacing w:line="276" w:lineRule="auto"/>
        <w:ind w:left="0"/>
        <w:jc w:val="both"/>
        <w:rPr>
          <w:rFonts w:ascii="Ebrima" w:hAnsi="Ebrima"/>
          <w:color w:val="000000" w:themeColor="text1"/>
          <w:sz w:val="22"/>
          <w:szCs w:val="22"/>
        </w:rPr>
      </w:pPr>
    </w:p>
    <w:p w14:paraId="13086E60" w14:textId="5C703597" w:rsidR="0078661B" w:rsidRPr="004E39D9" w:rsidRDefault="0078661B" w:rsidP="004E39D9">
      <w:pPr>
        <w:pStyle w:val="PargrafodaLista"/>
        <w:numPr>
          <w:ilvl w:val="1"/>
          <w:numId w:val="42"/>
        </w:numPr>
        <w:spacing w:line="276" w:lineRule="auto"/>
        <w:rPr>
          <w:rFonts w:ascii="Ebrima" w:hAnsi="Ebrima"/>
          <w:color w:val="000000" w:themeColor="text1"/>
          <w:sz w:val="22"/>
          <w:szCs w:val="22"/>
        </w:rPr>
      </w:pPr>
      <w:r w:rsidRPr="004E39D9">
        <w:rPr>
          <w:rFonts w:ascii="Ebrima" w:hAnsi="Ebrima"/>
          <w:color w:val="000000" w:themeColor="text1"/>
          <w:sz w:val="22"/>
          <w:szCs w:val="22"/>
        </w:rPr>
        <w:t>Os CRI serão objeto de Oferta nos termos da Instrução CVM nº 476</w:t>
      </w:r>
      <w:r w:rsidR="00F02898" w:rsidRPr="004E39D9">
        <w:rPr>
          <w:rFonts w:ascii="Ebrima" w:hAnsi="Ebrima"/>
          <w:color w:val="000000" w:themeColor="text1"/>
          <w:sz w:val="22"/>
          <w:szCs w:val="22"/>
        </w:rPr>
        <w:t>/09</w:t>
      </w:r>
      <w:r w:rsidRPr="004E39D9">
        <w:rPr>
          <w:rFonts w:ascii="Ebrima" w:hAnsi="Ebrima"/>
          <w:color w:val="000000" w:themeColor="text1"/>
          <w:sz w:val="22"/>
          <w:szCs w:val="22"/>
        </w:rPr>
        <w:t xml:space="preserve">. </w:t>
      </w:r>
    </w:p>
    <w:p w14:paraId="1DA9CCEE" w14:textId="77777777" w:rsidR="0078661B" w:rsidRPr="004E39D9" w:rsidRDefault="0078661B" w:rsidP="004E39D9">
      <w:pPr>
        <w:spacing w:line="276" w:lineRule="auto"/>
        <w:jc w:val="both"/>
        <w:rPr>
          <w:rFonts w:ascii="Ebrima" w:hAnsi="Ebrima"/>
          <w:color w:val="000000" w:themeColor="text1"/>
          <w:sz w:val="22"/>
          <w:szCs w:val="22"/>
          <w:highlight w:val="magenta"/>
        </w:rPr>
      </w:pPr>
    </w:p>
    <w:p w14:paraId="162779A4" w14:textId="13D721E4"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Em atendimento ao item 15 do Anexo III da Instrução CVM nº 414/04, são apresentadas, nos Anexos III, IV, V e VI ao presente Termo de Securitização, as declarações emitidas pelo </w:t>
      </w:r>
      <w:r w:rsidRPr="004E39D9">
        <w:rPr>
          <w:rFonts w:ascii="Ebrima" w:hAnsi="Ebrima" w:cstheme="minorHAnsi"/>
          <w:bCs/>
          <w:color w:val="000000" w:themeColor="text1"/>
          <w:sz w:val="22"/>
          <w:szCs w:val="22"/>
        </w:rPr>
        <w:t>Coordenador Líder</w:t>
      </w:r>
      <w:r w:rsidRPr="004E39D9">
        <w:rPr>
          <w:rFonts w:ascii="Ebrima" w:hAnsi="Ebrima"/>
          <w:color w:val="000000" w:themeColor="text1"/>
          <w:sz w:val="22"/>
          <w:szCs w:val="22"/>
        </w:rPr>
        <w:t>, pela Emissora, pelo Agente Fiduciário e pela Instituição Custodiante, respectivamente.</w:t>
      </w:r>
    </w:p>
    <w:p w14:paraId="75845A93" w14:textId="77777777" w:rsidR="0078661B" w:rsidRPr="004E39D9" w:rsidRDefault="0078661B" w:rsidP="004E39D9">
      <w:pPr>
        <w:spacing w:line="276" w:lineRule="auto"/>
        <w:rPr>
          <w:rFonts w:ascii="Ebrima" w:hAnsi="Ebrima"/>
          <w:color w:val="000000" w:themeColor="text1"/>
          <w:sz w:val="22"/>
          <w:szCs w:val="22"/>
        </w:rPr>
      </w:pPr>
    </w:p>
    <w:p w14:paraId="436F2A84" w14:textId="0767E052"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Os CRI serão depositados:</w:t>
      </w:r>
    </w:p>
    <w:p w14:paraId="1ABED46F" w14:textId="77777777" w:rsidR="0078661B" w:rsidRPr="004E39D9" w:rsidRDefault="0078661B" w:rsidP="004E39D9">
      <w:pPr>
        <w:pStyle w:val="PargrafodaLista"/>
        <w:tabs>
          <w:tab w:val="left" w:pos="1134"/>
        </w:tabs>
        <w:spacing w:line="276" w:lineRule="auto"/>
        <w:ind w:left="709" w:right="-2"/>
        <w:jc w:val="both"/>
        <w:rPr>
          <w:rFonts w:ascii="Ebrima" w:hAnsi="Ebrima"/>
          <w:color w:val="000000" w:themeColor="text1"/>
          <w:sz w:val="22"/>
          <w:szCs w:val="22"/>
        </w:rPr>
      </w:pPr>
    </w:p>
    <w:p w14:paraId="25E86EEF" w14:textId="77C9E05A"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distribuição no mercado primário por meio do MDA, administrado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realizada </w:t>
      </w:r>
      <w:r w:rsidRPr="004E39D9">
        <w:rPr>
          <w:rFonts w:ascii="Ebrima" w:hAnsi="Ebrima" w:cstheme="minorHAnsi"/>
          <w:color w:val="000000" w:themeColor="text1"/>
          <w:sz w:val="22"/>
          <w:szCs w:val="22"/>
        </w:rPr>
        <w:t>por meio</w:t>
      </w:r>
      <w:r w:rsidRPr="004E39D9">
        <w:rPr>
          <w:rFonts w:ascii="Ebrima" w:hAnsi="Ebrima"/>
          <w:color w:val="000000" w:themeColor="text1"/>
          <w:sz w:val="22"/>
          <w:szCs w:val="22"/>
        </w:rPr>
        <w:t xml:space="preserve"> da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e</w:t>
      </w:r>
    </w:p>
    <w:p w14:paraId="60F47AAC" w14:textId="77777777" w:rsidR="0078661B" w:rsidRPr="004E39D9" w:rsidRDefault="0078661B" w:rsidP="004E39D9">
      <w:pPr>
        <w:pStyle w:val="PargrafodaLista"/>
        <w:tabs>
          <w:tab w:val="left" w:pos="1134"/>
        </w:tabs>
        <w:spacing w:line="276" w:lineRule="auto"/>
        <w:ind w:left="709"/>
        <w:jc w:val="both"/>
        <w:rPr>
          <w:rFonts w:ascii="Ebrima" w:hAnsi="Ebrima"/>
          <w:color w:val="000000" w:themeColor="text1"/>
          <w:sz w:val="22"/>
          <w:szCs w:val="22"/>
        </w:rPr>
      </w:pPr>
    </w:p>
    <w:p w14:paraId="3F3BD5C2" w14:textId="4FE62F9B"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negociação no mercado secundário, por meio do CETIP21, administrado e operacionalizado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dos eventos de pagamento e </w:t>
      </w:r>
      <w:r w:rsidRPr="004E39D9">
        <w:rPr>
          <w:rFonts w:ascii="Ebrima" w:hAnsi="Ebrima" w:cstheme="minorHAnsi"/>
          <w:color w:val="000000" w:themeColor="text1"/>
          <w:sz w:val="22"/>
          <w:szCs w:val="22"/>
        </w:rPr>
        <w:t>custódia eletrônica</w:t>
      </w:r>
      <w:r w:rsidRPr="004E39D9">
        <w:rPr>
          <w:rFonts w:ascii="Ebrima" w:hAnsi="Ebrima"/>
          <w:color w:val="000000" w:themeColor="text1"/>
          <w:sz w:val="22"/>
          <w:szCs w:val="22"/>
        </w:rPr>
        <w:t xml:space="preserve"> dos CRI </w:t>
      </w:r>
      <w:r w:rsidRPr="004E39D9">
        <w:rPr>
          <w:rFonts w:ascii="Ebrima" w:hAnsi="Ebrima" w:cstheme="minorHAnsi"/>
          <w:color w:val="000000" w:themeColor="text1"/>
          <w:sz w:val="22"/>
          <w:szCs w:val="22"/>
        </w:rPr>
        <w:t>realizada por meio da B3</w:t>
      </w:r>
      <w:r w:rsidRPr="004E39D9">
        <w:rPr>
          <w:rFonts w:ascii="Ebrima" w:hAnsi="Ebrima"/>
          <w:color w:val="000000" w:themeColor="text1"/>
          <w:sz w:val="22"/>
          <w:szCs w:val="22"/>
        </w:rPr>
        <w:t xml:space="preserve">. </w:t>
      </w:r>
    </w:p>
    <w:p w14:paraId="11E11E76" w14:textId="77777777" w:rsidR="0078661B" w:rsidRPr="004E39D9" w:rsidRDefault="0078661B" w:rsidP="004E39D9">
      <w:pPr>
        <w:spacing w:line="276" w:lineRule="auto"/>
        <w:ind w:left="709"/>
        <w:rPr>
          <w:rFonts w:ascii="Ebrima" w:hAnsi="Ebrima"/>
          <w:color w:val="000000" w:themeColor="text1"/>
          <w:sz w:val="22"/>
          <w:szCs w:val="22"/>
        </w:rPr>
      </w:pPr>
    </w:p>
    <w:p w14:paraId="38A866D7" w14:textId="067C984C" w:rsidR="00412131" w:rsidRPr="004E39D9" w:rsidRDefault="00B1188D" w:rsidP="004E39D9">
      <w:pPr>
        <w:pStyle w:val="Ttulo1"/>
        <w:spacing w:before="0" w:after="0" w:line="276" w:lineRule="auto"/>
        <w:jc w:val="both"/>
        <w:rPr>
          <w:rFonts w:ascii="Ebrima" w:hAnsi="Ebrima"/>
          <w:smallCaps/>
          <w:color w:val="000000" w:themeColor="text1"/>
          <w:sz w:val="22"/>
          <w:szCs w:val="22"/>
        </w:rPr>
      </w:pPr>
      <w:r w:rsidRPr="004E39D9">
        <w:rPr>
          <w:rFonts w:ascii="Ebrima" w:hAnsi="Ebrima" w:cstheme="minorHAnsi"/>
          <w:color w:val="000000" w:themeColor="text1"/>
          <w:sz w:val="22"/>
          <w:szCs w:val="22"/>
        </w:rPr>
        <w:t xml:space="preserve">CLÁUSULA III – DAS </w:t>
      </w:r>
      <w:r w:rsidRPr="004E39D9">
        <w:rPr>
          <w:rFonts w:ascii="Ebrima" w:hAnsi="Ebrima"/>
          <w:smallCaps/>
          <w:color w:val="000000" w:themeColor="text1"/>
          <w:sz w:val="22"/>
          <w:szCs w:val="22"/>
        </w:rPr>
        <w:t>CARACTERÍSTICAS DOS CRÉDITOS IMOBILIÁRIOS</w:t>
      </w:r>
    </w:p>
    <w:p w14:paraId="74EB6111" w14:textId="77777777" w:rsidR="00B1188D" w:rsidRPr="004E39D9" w:rsidRDefault="00B1188D" w:rsidP="004E39D9">
      <w:pPr>
        <w:spacing w:line="276" w:lineRule="auto"/>
        <w:rPr>
          <w:rFonts w:ascii="Ebrima" w:hAnsi="Ebrima"/>
          <w:color w:val="000000" w:themeColor="text1"/>
          <w:sz w:val="22"/>
          <w:szCs w:val="22"/>
        </w:rPr>
      </w:pPr>
    </w:p>
    <w:p w14:paraId="1AD9C981"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Créditos Imobiliários</w:t>
      </w:r>
      <w:r w:rsidRPr="004E39D9">
        <w:rPr>
          <w:rFonts w:ascii="Ebrima" w:hAnsi="Ebrima" w:cstheme="minorHAnsi"/>
          <w:color w:val="000000" w:themeColor="text1"/>
          <w:sz w:val="22"/>
          <w:szCs w:val="22"/>
          <w:u w:val="single"/>
        </w:rPr>
        <w:t xml:space="preserve"> </w:t>
      </w:r>
    </w:p>
    <w:p w14:paraId="301424DE"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r w:rsidRPr="004E39D9">
        <w:rPr>
          <w:rFonts w:ascii="Ebrima" w:hAnsi="Ebrima"/>
          <w:color w:val="000000" w:themeColor="text1"/>
          <w:sz w:val="22"/>
          <w:szCs w:val="22"/>
        </w:rPr>
        <w:t xml:space="preserve"> representados </w:t>
      </w:r>
      <w:r w:rsidR="00F320C6" w:rsidRPr="004E39D9">
        <w:rPr>
          <w:rFonts w:ascii="Ebrima" w:hAnsi="Ebrima"/>
          <w:color w:val="000000" w:themeColor="text1"/>
          <w:sz w:val="22"/>
          <w:szCs w:val="22"/>
        </w:rPr>
        <w:t xml:space="preserve">pelas </w:t>
      </w:r>
      <w:r w:rsidRPr="004E39D9">
        <w:rPr>
          <w:rFonts w:ascii="Ebrima" w:hAnsi="Ebrima"/>
          <w:color w:val="000000" w:themeColor="text1"/>
          <w:sz w:val="22"/>
          <w:szCs w:val="22"/>
        </w:rPr>
        <w:t xml:space="preserve">CCI, são vinculados ao presente Termo de Securitização, </w:t>
      </w:r>
      <w:r w:rsidR="004E6C04" w:rsidRPr="004E39D9">
        <w:rPr>
          <w:rFonts w:ascii="Ebrima" w:hAnsi="Ebrima"/>
          <w:color w:val="000000" w:themeColor="text1"/>
          <w:sz w:val="22"/>
          <w:szCs w:val="22"/>
        </w:rPr>
        <w:t>sendo que</w:t>
      </w:r>
      <w:r w:rsidRPr="004E39D9">
        <w:rPr>
          <w:rFonts w:ascii="Ebrima" w:hAnsi="Ebrima"/>
          <w:color w:val="000000" w:themeColor="text1"/>
          <w:sz w:val="22"/>
          <w:szCs w:val="22"/>
        </w:rPr>
        <w:t xml:space="preserve"> suas características específicas estão </w:t>
      </w:r>
      <w:r w:rsidR="004E6C04" w:rsidRPr="004E39D9">
        <w:rPr>
          <w:rFonts w:ascii="Ebrima" w:hAnsi="Ebrima"/>
          <w:color w:val="000000" w:themeColor="text1"/>
          <w:sz w:val="22"/>
          <w:szCs w:val="22"/>
        </w:rPr>
        <w:t xml:space="preserve">descritas </w:t>
      </w:r>
      <w:r w:rsidRPr="004E39D9">
        <w:rPr>
          <w:rFonts w:ascii="Ebrima" w:hAnsi="Ebrima"/>
          <w:color w:val="000000" w:themeColor="text1"/>
          <w:sz w:val="22"/>
          <w:szCs w:val="22"/>
        </w:rPr>
        <w:t>no Anexo I</w:t>
      </w:r>
      <w:r w:rsidR="00BF39BB" w:rsidRPr="004E39D9">
        <w:rPr>
          <w:rFonts w:ascii="Ebrima" w:hAnsi="Ebrima"/>
          <w:color w:val="000000" w:themeColor="text1"/>
          <w:sz w:val="22"/>
          <w:szCs w:val="22"/>
        </w:rPr>
        <w:t>-A e Anexo I-B</w:t>
      </w:r>
      <w:r w:rsidR="00103B02" w:rsidRPr="004E39D9">
        <w:rPr>
          <w:rFonts w:ascii="Ebrima" w:hAnsi="Ebrima"/>
          <w:color w:val="000000" w:themeColor="text1"/>
          <w:sz w:val="22"/>
          <w:szCs w:val="22"/>
        </w:rPr>
        <w:t xml:space="preserve"> deste Termo de Securitização</w:t>
      </w:r>
      <w:r w:rsidRPr="004E39D9">
        <w:rPr>
          <w:rFonts w:ascii="Ebrima" w:hAnsi="Ebrima"/>
          <w:color w:val="000000" w:themeColor="text1"/>
          <w:sz w:val="22"/>
          <w:szCs w:val="22"/>
        </w:rPr>
        <w:t xml:space="preserve">, nos termos do item 2 do </w:t>
      </w:r>
      <w:r w:rsidRPr="004E39D9">
        <w:rPr>
          <w:rFonts w:ascii="Ebrima" w:hAnsi="Ebrima" w:cstheme="minorHAnsi"/>
          <w:color w:val="000000" w:themeColor="text1"/>
          <w:sz w:val="22"/>
          <w:szCs w:val="22"/>
        </w:rPr>
        <w:t>Anexo</w:t>
      </w:r>
      <w:r w:rsidRPr="004E39D9">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Emissora declara que </w:t>
      </w:r>
      <w:r w:rsidRPr="004E39D9">
        <w:rPr>
          <w:rFonts w:ascii="Ebrima" w:hAnsi="Ebrima" w:cs="Tahoma"/>
          <w:color w:val="000000" w:themeColor="text1"/>
          <w:sz w:val="22"/>
          <w:szCs w:val="22"/>
        </w:rPr>
        <w:t>foram vinculados, pelo presente Termo</w:t>
      </w:r>
      <w:r w:rsidR="003B7AFD" w:rsidRPr="004E39D9">
        <w:rPr>
          <w:rFonts w:ascii="Ebrima" w:hAnsi="Ebrima" w:cs="Tahoma"/>
          <w:color w:val="000000" w:themeColor="text1"/>
          <w:sz w:val="22"/>
          <w:szCs w:val="22"/>
        </w:rPr>
        <w:t xml:space="preserve"> de Securitização</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os Créditos Imobiliários, </w:t>
      </w:r>
      <w:r w:rsidRPr="004E39D9">
        <w:rPr>
          <w:rFonts w:ascii="Ebrima" w:hAnsi="Ebrima" w:cs="Tahoma"/>
          <w:color w:val="000000" w:themeColor="text1"/>
          <w:sz w:val="22"/>
          <w:szCs w:val="22"/>
        </w:rPr>
        <w:t>representados pela</w:t>
      </w:r>
      <w:r w:rsidR="00D36D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CCI, decorrentes da CCB</w:t>
      </w:r>
      <w:r w:rsidR="00B775D9" w:rsidRPr="004E39D9">
        <w:rPr>
          <w:rFonts w:ascii="Ebrima" w:hAnsi="Ebrima" w:cs="Tahoma"/>
          <w:color w:val="000000" w:themeColor="text1"/>
          <w:sz w:val="22"/>
          <w:szCs w:val="22"/>
        </w:rPr>
        <w:t xml:space="preserve"> </w:t>
      </w:r>
      <w:proofErr w:type="spellStart"/>
      <w:r w:rsidR="00B775D9" w:rsidRPr="004E39D9">
        <w:rPr>
          <w:rFonts w:ascii="Ebrima" w:hAnsi="Ebrima" w:cs="Tahoma"/>
          <w:color w:val="000000" w:themeColor="text1"/>
          <w:sz w:val="22"/>
          <w:szCs w:val="22"/>
        </w:rPr>
        <w:t>Servic</w:t>
      </w:r>
      <w:proofErr w:type="spellEnd"/>
      <w:r w:rsidR="00B775D9" w:rsidRPr="004E39D9">
        <w:rPr>
          <w:rFonts w:ascii="Ebrima" w:hAnsi="Ebrima" w:cs="Tahoma"/>
          <w:color w:val="000000" w:themeColor="text1"/>
          <w:sz w:val="22"/>
          <w:szCs w:val="22"/>
        </w:rPr>
        <w:t xml:space="preserve"> e da CCB </w:t>
      </w:r>
      <w:proofErr w:type="spellStart"/>
      <w:r w:rsidR="00B775D9"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com </w:t>
      </w:r>
      <w:r w:rsidRPr="004E39D9">
        <w:rPr>
          <w:rFonts w:ascii="Ebrima" w:hAnsi="Ebrima"/>
          <w:color w:val="000000" w:themeColor="text1"/>
          <w:sz w:val="22"/>
          <w:szCs w:val="22"/>
        </w:rPr>
        <w:t>valor nominal total de R$</w:t>
      </w:r>
      <w:r w:rsidR="003B7AFD" w:rsidRPr="004E39D9">
        <w:rPr>
          <w:rFonts w:ascii="Ebrima" w:hAnsi="Ebrima"/>
          <w:color w:val="000000" w:themeColor="text1"/>
          <w:sz w:val="22"/>
          <w:szCs w:val="22"/>
        </w:rPr>
        <w:t xml:space="preserve"> [</w:t>
      </w:r>
      <w:r w:rsidR="003B7AFD" w:rsidRPr="004E39D9">
        <w:rPr>
          <w:rFonts w:ascii="Ebrima" w:hAnsi="Ebrima"/>
          <w:color w:val="000000" w:themeColor="text1"/>
          <w:sz w:val="22"/>
          <w:szCs w:val="22"/>
          <w:highlight w:val="yellow"/>
        </w:rPr>
        <w:t>15.220.000,00 (quinze milhões e duzentos e vinte mil reais)</w:t>
      </w:r>
      <w:r w:rsidR="003B7AFD"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na </w:t>
      </w:r>
      <w:r w:rsidRPr="004E39D9">
        <w:rPr>
          <w:rFonts w:ascii="Ebrima" w:hAnsi="Ebrima" w:cstheme="minorHAnsi"/>
          <w:color w:val="000000" w:themeColor="text1"/>
          <w:sz w:val="22"/>
          <w:szCs w:val="22"/>
        </w:rPr>
        <w:t>Data</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Emissão</w:t>
      </w:r>
      <w:r w:rsidRPr="004E39D9">
        <w:rPr>
          <w:rFonts w:ascii="Ebrima" w:hAnsi="Ebrima"/>
          <w:color w:val="000000" w:themeColor="text1"/>
          <w:sz w:val="22"/>
          <w:szCs w:val="22"/>
        </w:rPr>
        <w:t xml:space="preserve">, cuja titularidade foi obtida pela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por meio da celebração do Contrato de Cessão.</w:t>
      </w:r>
    </w:p>
    <w:p w14:paraId="11B95D98"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Os Créditos Imobiliários são segregados do restante do patrimônio da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Até a quitação integral de todas e quaisquer obrigações assumidas no âmbito do presente Termo de Securitização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Custódia</w:t>
      </w:r>
    </w:p>
    <w:p w14:paraId="4F29847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6CB03A0" w14:textId="07822DDE" w:rsidR="00B1188D" w:rsidRPr="004E39D9" w:rsidRDefault="00315F8D"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Uma cópia</w:t>
      </w:r>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da CCB </w:t>
      </w:r>
      <w:proofErr w:type="spellStart"/>
      <w:r w:rsidR="003B7AFD" w:rsidRPr="004E39D9">
        <w:rPr>
          <w:rFonts w:ascii="Ebrima" w:hAnsi="Ebrima" w:cs="Tahoma"/>
          <w:color w:val="000000" w:themeColor="text1"/>
          <w:sz w:val="22"/>
          <w:szCs w:val="22"/>
        </w:rPr>
        <w:t>Servic</w:t>
      </w:r>
      <w:proofErr w:type="spellEnd"/>
      <w:r w:rsidR="003B7AFD" w:rsidRPr="004E39D9">
        <w:rPr>
          <w:rFonts w:ascii="Ebrima" w:hAnsi="Ebrima" w:cs="Tahoma"/>
          <w:color w:val="000000" w:themeColor="text1"/>
          <w:sz w:val="22"/>
          <w:szCs w:val="22"/>
        </w:rPr>
        <w:t xml:space="preserve"> e da CCB </w:t>
      </w:r>
      <w:proofErr w:type="spellStart"/>
      <w:r w:rsidR="003B7AFD" w:rsidRPr="004E39D9">
        <w:rPr>
          <w:rFonts w:ascii="Ebrima" w:hAnsi="Ebrima" w:cs="Tahoma"/>
          <w:color w:val="000000" w:themeColor="text1"/>
          <w:sz w:val="22"/>
          <w:szCs w:val="22"/>
        </w:rPr>
        <w:t>Precal</w:t>
      </w:r>
      <w:proofErr w:type="spellEnd"/>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referente aos Créditos Imobiliários, </w:t>
      </w:r>
      <w:r w:rsidR="003B7AFD" w:rsidRPr="004E39D9">
        <w:rPr>
          <w:rFonts w:ascii="Ebrima" w:hAnsi="Ebrima" w:cs="Tahoma"/>
          <w:color w:val="000000" w:themeColor="text1"/>
          <w:sz w:val="22"/>
          <w:szCs w:val="22"/>
        </w:rPr>
        <w:t xml:space="preserve">e </w:t>
      </w:r>
      <w:r w:rsidR="00B1188D" w:rsidRPr="004E39D9">
        <w:rPr>
          <w:rFonts w:ascii="Ebrima" w:hAnsi="Ebrima" w:cs="Tahoma"/>
          <w:color w:val="000000" w:themeColor="text1"/>
          <w:sz w:val="22"/>
          <w:szCs w:val="22"/>
        </w:rPr>
        <w:t xml:space="preserve">01 (uma) via </w:t>
      </w:r>
      <w:r w:rsidR="00B1188D" w:rsidRPr="004E39D9">
        <w:rPr>
          <w:rFonts w:ascii="Ebrima" w:eastAsia="Arial Unicode MS" w:hAnsi="Ebrima" w:cs="Tahoma"/>
          <w:color w:val="000000" w:themeColor="text1"/>
          <w:sz w:val="22"/>
          <w:szCs w:val="22"/>
        </w:rPr>
        <w:t>da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Escritura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de Emissão de CCI</w:t>
      </w:r>
      <w:r w:rsidR="003B7AFD" w:rsidRPr="004E39D9">
        <w:rPr>
          <w:rFonts w:ascii="Ebrima" w:eastAsia="Arial Unicode MS" w:hAnsi="Ebrima" w:cs="Tahoma"/>
          <w:color w:val="000000" w:themeColor="text1"/>
          <w:sz w:val="22"/>
          <w:szCs w:val="22"/>
        </w:rPr>
        <w:t>,</w:t>
      </w:r>
      <w:r w:rsidR="00B1188D" w:rsidRPr="004E39D9">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4E39D9">
        <w:rPr>
          <w:rFonts w:ascii="Ebrima" w:hAnsi="Ebrima" w:cs="Tahoma"/>
          <w:color w:val="000000" w:themeColor="text1"/>
          <w:sz w:val="22"/>
          <w:szCs w:val="22"/>
        </w:rPr>
        <w:t>s</w:t>
      </w:r>
      <w:r w:rsidR="00B1188D" w:rsidRPr="004E39D9">
        <w:rPr>
          <w:rFonts w:ascii="Ebrima" w:hAnsi="Ebrima" w:cs="Tahoma"/>
          <w:color w:val="000000" w:themeColor="text1"/>
          <w:sz w:val="22"/>
          <w:szCs w:val="22"/>
        </w:rPr>
        <w:t xml:space="preserve"> </w:t>
      </w:r>
      <w:r w:rsidR="00B1188D" w:rsidRPr="004E39D9">
        <w:rPr>
          <w:rFonts w:ascii="Ebrima" w:hAnsi="Ebrima"/>
          <w:color w:val="000000" w:themeColor="text1"/>
          <w:sz w:val="22"/>
          <w:szCs w:val="22"/>
        </w:rPr>
        <w:t>Escritur</w:t>
      </w:r>
      <w:r w:rsidR="003B7AFD" w:rsidRPr="004E39D9">
        <w:rPr>
          <w:rFonts w:ascii="Ebrima" w:hAnsi="Ebrima"/>
          <w:color w:val="000000" w:themeColor="text1"/>
          <w:sz w:val="22"/>
          <w:szCs w:val="22"/>
        </w:rPr>
        <w:t>as</w:t>
      </w:r>
      <w:r w:rsidR="00B1188D" w:rsidRPr="004E39D9">
        <w:rPr>
          <w:rFonts w:ascii="Ebrima" w:hAnsi="Ebrima"/>
          <w:color w:val="000000" w:themeColor="text1"/>
          <w:sz w:val="22"/>
          <w:szCs w:val="22"/>
        </w:rPr>
        <w:t xml:space="preserve"> de Emissão de CCI</w:t>
      </w:r>
      <w:r w:rsidRPr="004E39D9">
        <w:rPr>
          <w:rFonts w:ascii="Ebrima" w:hAnsi="Ebrima"/>
          <w:color w:val="000000" w:themeColor="text1"/>
          <w:sz w:val="22"/>
          <w:szCs w:val="22"/>
        </w:rPr>
        <w:t>.</w:t>
      </w:r>
      <w:r w:rsidR="00B1188D" w:rsidRPr="004E39D9">
        <w:rPr>
          <w:rFonts w:ascii="Ebrima" w:eastAsia="Arial Unicode MS" w:hAnsi="Ebrima" w:cs="Tahoma"/>
          <w:color w:val="000000" w:themeColor="text1"/>
          <w:sz w:val="22"/>
          <w:szCs w:val="22"/>
        </w:rPr>
        <w:t xml:space="preserve"> </w:t>
      </w:r>
    </w:p>
    <w:p w14:paraId="3556CE6B" w14:textId="77777777" w:rsidR="00B1188D" w:rsidRPr="004E39D9" w:rsidRDefault="00B1188D" w:rsidP="004E39D9">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Uma via </w:t>
      </w:r>
      <w:r w:rsidR="001B4C41" w:rsidRPr="004E39D9">
        <w:rPr>
          <w:rFonts w:ascii="Ebrima" w:eastAsia="Arial Unicode MS" w:hAnsi="Ebrima" w:cstheme="minorHAnsi"/>
          <w:color w:val="000000" w:themeColor="text1"/>
          <w:sz w:val="22"/>
          <w:szCs w:val="22"/>
        </w:rPr>
        <w:t xml:space="preserve">das </w:t>
      </w:r>
      <w:r w:rsidRPr="004E39D9">
        <w:rPr>
          <w:rFonts w:ascii="Ebrima" w:eastAsia="Arial Unicode MS" w:hAnsi="Ebrima" w:cstheme="minorHAnsi"/>
          <w:color w:val="000000" w:themeColor="text1"/>
          <w:sz w:val="22"/>
          <w:szCs w:val="22"/>
        </w:rPr>
        <w:t>Escritura</w:t>
      </w:r>
      <w:r w:rsidR="001B4C41" w:rsidRPr="004E39D9">
        <w:rPr>
          <w:rFonts w:ascii="Ebrima" w:eastAsia="Arial Unicode MS" w:hAnsi="Ebrima" w:cstheme="minorHAnsi"/>
          <w:color w:val="000000" w:themeColor="text1"/>
          <w:sz w:val="22"/>
          <w:szCs w:val="22"/>
        </w:rPr>
        <w:t>s</w:t>
      </w:r>
      <w:r w:rsidRPr="004E39D9">
        <w:rPr>
          <w:rFonts w:ascii="Ebrima" w:eastAsia="Arial Unicode MS" w:hAnsi="Ebrima" w:cstheme="minorHAnsi"/>
          <w:color w:val="000000" w:themeColor="text1"/>
          <w:sz w:val="22"/>
          <w:szCs w:val="22"/>
        </w:rPr>
        <w:t xml:space="preserve"> de Emissão de CCI</w:t>
      </w:r>
      <w:r w:rsidRPr="004E39D9">
        <w:rPr>
          <w:rFonts w:ascii="Ebrima" w:hAnsi="Ebrima" w:cstheme="minorHAnsi"/>
          <w:color w:val="000000" w:themeColor="text1"/>
          <w:sz w:val="22"/>
          <w:szCs w:val="22"/>
        </w:rPr>
        <w:t xml:space="preserve"> deverá ser mantida pela </w:t>
      </w:r>
      <w:r w:rsidR="004C4AA6" w:rsidRPr="004E39D9">
        <w:rPr>
          <w:rFonts w:ascii="Ebrima" w:hAnsi="Ebrima" w:cstheme="minorHAnsi"/>
          <w:color w:val="000000" w:themeColor="text1"/>
          <w:sz w:val="22"/>
          <w:szCs w:val="22"/>
        </w:rPr>
        <w:t>Emissora</w:t>
      </w:r>
      <w:r w:rsidRPr="004E39D9">
        <w:rPr>
          <w:rFonts w:ascii="Ebrima" w:hAnsi="Ebrima" w:cstheme="minorHAnsi"/>
          <w:color w:val="000000" w:themeColor="text1"/>
          <w:sz w:val="22"/>
          <w:szCs w:val="22"/>
        </w:rPr>
        <w:t>, a qual igualmente verificou os poderes de seus signatários.</w:t>
      </w:r>
      <w:r w:rsidRPr="004E39D9">
        <w:rPr>
          <w:rFonts w:ascii="Ebrima" w:eastAsia="Arial Unicode MS" w:hAnsi="Ebrima" w:cstheme="minorHAnsi"/>
          <w:color w:val="000000" w:themeColor="text1"/>
          <w:sz w:val="22"/>
          <w:szCs w:val="22"/>
        </w:rPr>
        <w:t xml:space="preserve"> </w:t>
      </w:r>
    </w:p>
    <w:p w14:paraId="6508CB76"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Aquisição dos Créditos Imobiliários</w:t>
      </w:r>
      <w:r w:rsidRPr="004E39D9">
        <w:rPr>
          <w:rFonts w:ascii="Ebrima" w:hAnsi="Ebrima" w:cstheme="minorHAnsi"/>
          <w:color w:val="000000" w:themeColor="text1"/>
          <w:sz w:val="22"/>
          <w:szCs w:val="22"/>
          <w:u w:val="single"/>
        </w:rPr>
        <w:t xml:space="preserve"> </w:t>
      </w:r>
    </w:p>
    <w:p w14:paraId="49D2FBC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Cedente </w:t>
      </w:r>
      <w:r w:rsidRPr="004E39D9">
        <w:rPr>
          <w:rFonts w:ascii="Ebrima" w:hAnsi="Ebrima" w:cs="Tahoma"/>
          <w:color w:val="000000" w:themeColor="text1"/>
          <w:sz w:val="22"/>
          <w:szCs w:val="22"/>
        </w:rPr>
        <w:t>cede</w:t>
      </w:r>
      <w:r w:rsidR="00CD4D6B" w:rsidRPr="004E39D9">
        <w:rPr>
          <w:rFonts w:ascii="Ebrima" w:hAnsi="Ebrima" w:cs="Tahoma"/>
          <w:color w:val="000000" w:themeColor="text1"/>
          <w:sz w:val="22"/>
          <w:szCs w:val="22"/>
        </w:rPr>
        <w:t xml:space="preserve">u </w:t>
      </w:r>
      <w:r w:rsidRPr="004E39D9">
        <w:rPr>
          <w:rFonts w:ascii="Ebrima" w:hAnsi="Ebrima" w:cs="Tahoma"/>
          <w:color w:val="000000" w:themeColor="text1"/>
          <w:sz w:val="22"/>
          <w:szCs w:val="22"/>
        </w:rPr>
        <w:t xml:space="preserve">à </w:t>
      </w:r>
      <w:r w:rsidR="001B4C41" w:rsidRPr="004E39D9">
        <w:rPr>
          <w:rFonts w:ascii="Ebrima" w:hAnsi="Ebrima" w:cs="Tahoma"/>
          <w:color w:val="000000" w:themeColor="text1"/>
          <w:sz w:val="22"/>
          <w:szCs w:val="22"/>
        </w:rPr>
        <w:t>Securitizadora</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mediante o pagamento do </w:t>
      </w:r>
      <w:r w:rsidRPr="004E39D9">
        <w:rPr>
          <w:rFonts w:ascii="Ebrima" w:hAnsi="Ebrima"/>
          <w:color w:val="000000" w:themeColor="text1"/>
          <w:sz w:val="22"/>
          <w:szCs w:val="22"/>
        </w:rPr>
        <w:t xml:space="preserve">Preço </w:t>
      </w:r>
      <w:r w:rsidRPr="004E39D9">
        <w:rPr>
          <w:rFonts w:ascii="Ebrima" w:hAnsi="Ebrima" w:cs="Tahoma"/>
          <w:color w:val="000000" w:themeColor="text1"/>
          <w:sz w:val="22"/>
          <w:szCs w:val="22"/>
        </w:rPr>
        <w:t>de</w:t>
      </w:r>
      <w:r w:rsidRPr="004E39D9">
        <w:rPr>
          <w:rFonts w:ascii="Ebrima" w:hAnsi="Ebrima"/>
          <w:color w:val="000000" w:themeColor="text1"/>
          <w:sz w:val="22"/>
          <w:szCs w:val="22"/>
        </w:rPr>
        <w:t xml:space="preserve"> Cessão</w:t>
      </w:r>
      <w:r w:rsidRPr="004E39D9">
        <w:rPr>
          <w:rFonts w:ascii="Ebrima" w:hAnsi="Ebrima" w:cs="Tahoma"/>
          <w:color w:val="000000" w:themeColor="text1"/>
          <w:sz w:val="22"/>
          <w:szCs w:val="22"/>
        </w:rPr>
        <w:t xml:space="preserve"> conforme Contrato de Cessão</w:t>
      </w:r>
      <w:r w:rsidRPr="004E39D9">
        <w:rPr>
          <w:rFonts w:ascii="Ebrima" w:hAnsi="Ebrima"/>
          <w:color w:val="000000" w:themeColor="text1"/>
          <w:sz w:val="22"/>
          <w:szCs w:val="22"/>
        </w:rPr>
        <w:t xml:space="preserve">. </w:t>
      </w:r>
      <w:r w:rsidR="00CD4D6B" w:rsidRPr="004E39D9">
        <w:rPr>
          <w:rFonts w:ascii="Ebrima" w:hAnsi="Ebrima" w:cs="Tahoma"/>
          <w:color w:val="000000" w:themeColor="text1"/>
          <w:sz w:val="22"/>
          <w:szCs w:val="22"/>
        </w:rPr>
        <w:t xml:space="preserve">As CCI representativas dos Créditos Imobiliários </w:t>
      </w:r>
      <w:r w:rsidR="004F667D" w:rsidRPr="004E39D9">
        <w:rPr>
          <w:rFonts w:ascii="Ebrima" w:hAnsi="Ebrima" w:cs="Tahoma"/>
          <w:color w:val="000000" w:themeColor="text1"/>
          <w:sz w:val="22"/>
          <w:szCs w:val="22"/>
        </w:rPr>
        <w:t>foram</w:t>
      </w:r>
      <w:r w:rsidR="00CD4D6B" w:rsidRPr="004E39D9">
        <w:rPr>
          <w:rFonts w:ascii="Ebrima" w:hAnsi="Ebrima" w:cs="Tahoma"/>
          <w:color w:val="000000" w:themeColor="text1"/>
          <w:sz w:val="22"/>
          <w:szCs w:val="22"/>
        </w:rPr>
        <w:t xml:space="preserve"> emitidas pela Emissora a</w:t>
      </w:r>
      <w:r w:rsidR="004F667D" w:rsidRPr="004E39D9">
        <w:rPr>
          <w:rFonts w:ascii="Ebrima" w:hAnsi="Ebrima" w:cs="Tahoma"/>
          <w:color w:val="000000" w:themeColor="text1"/>
          <w:sz w:val="22"/>
          <w:szCs w:val="22"/>
        </w:rPr>
        <w:t>pós formalização da Cessão de Créditos.</w:t>
      </w:r>
      <w:r w:rsidR="00CD4D6B" w:rsidRPr="004E39D9">
        <w:rPr>
          <w:rFonts w:ascii="Ebrima" w:hAnsi="Ebrima" w:cs="Tahoma"/>
          <w:color w:val="000000" w:themeColor="text1"/>
          <w:sz w:val="22"/>
          <w:szCs w:val="22"/>
        </w:rPr>
        <w:t xml:space="preserve"> </w:t>
      </w:r>
    </w:p>
    <w:p w14:paraId="335BF742" w14:textId="77777777" w:rsidR="001B4C41" w:rsidRPr="004E39D9" w:rsidRDefault="001B4C41" w:rsidP="004E39D9">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4E39D9" w:rsidRDefault="00B1188D" w:rsidP="004E39D9">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rPr>
        <w:t>Nos termos e condições do Contrato de Cessão, a Cedente</w:t>
      </w:r>
      <w:r w:rsidRPr="004E39D9">
        <w:rPr>
          <w:rFonts w:ascii="Ebrima" w:hAnsi="Ebrima"/>
          <w:color w:val="000000" w:themeColor="text1"/>
          <w:sz w:val="22"/>
          <w:szCs w:val="22"/>
        </w:rPr>
        <w:t xml:space="preserve"> autorizou a </w:t>
      </w:r>
      <w:r w:rsidR="001B4C41"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a reter </w:t>
      </w:r>
      <w:r w:rsidRPr="004E39D9">
        <w:rPr>
          <w:rFonts w:ascii="Ebrima" w:hAnsi="Ebrima" w:cstheme="minorHAnsi"/>
          <w:color w:val="000000" w:themeColor="text1"/>
          <w:sz w:val="22"/>
          <w:szCs w:val="22"/>
        </w:rPr>
        <w:t xml:space="preserve">do Preço de Cessão </w:t>
      </w:r>
      <w:r w:rsidRPr="004E39D9">
        <w:rPr>
          <w:rFonts w:ascii="Ebrima" w:hAnsi="Ebrima"/>
          <w:color w:val="000000" w:themeColor="text1"/>
          <w:sz w:val="22"/>
          <w:szCs w:val="22"/>
        </w:rPr>
        <w:t>os recursos necessários para</w:t>
      </w:r>
      <w:r w:rsidR="00E346B1" w:rsidRPr="004E39D9">
        <w:rPr>
          <w:rFonts w:ascii="Ebrima" w:hAnsi="Ebrima"/>
          <w:color w:val="000000" w:themeColor="text1"/>
          <w:sz w:val="22"/>
          <w:szCs w:val="22"/>
        </w:rPr>
        <w:t xml:space="preserve"> satisfação das </w:t>
      </w:r>
      <w:r w:rsidR="00436F5D" w:rsidRPr="004E39D9">
        <w:rPr>
          <w:rFonts w:ascii="Ebrima" w:hAnsi="Ebrima"/>
          <w:color w:val="000000" w:themeColor="text1"/>
          <w:sz w:val="22"/>
          <w:szCs w:val="22"/>
        </w:rPr>
        <w:t xml:space="preserve">seguintes </w:t>
      </w:r>
      <w:r w:rsidR="00E346B1" w:rsidRPr="004E39D9">
        <w:rPr>
          <w:rFonts w:ascii="Ebrima" w:hAnsi="Ebrima"/>
          <w:color w:val="000000" w:themeColor="text1"/>
          <w:sz w:val="22"/>
          <w:szCs w:val="22"/>
        </w:rPr>
        <w:t>destinações</w:t>
      </w:r>
      <w:r w:rsidR="00D53C5D" w:rsidRPr="004E39D9">
        <w:rPr>
          <w:rFonts w:ascii="Ebrima" w:hAnsi="Ebrima"/>
          <w:color w:val="000000" w:themeColor="text1"/>
          <w:sz w:val="22"/>
          <w:szCs w:val="22"/>
        </w:rPr>
        <w:t xml:space="preserve">: </w:t>
      </w:r>
      <w:r w:rsidR="00D53C5D" w:rsidRPr="004E39D9">
        <w:rPr>
          <w:rFonts w:ascii="Ebrima" w:hAnsi="Ebrima" w:cs="Tahoma"/>
          <w:color w:val="000000" w:themeColor="text1"/>
          <w:sz w:val="22"/>
          <w:szCs w:val="22"/>
        </w:rPr>
        <w:t>(i)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w:t>
      </w:r>
      <w:proofErr w:type="gramStart"/>
      <w:r w:rsidR="00D53C5D" w:rsidRPr="004E39D9">
        <w:rPr>
          <w:rFonts w:ascii="Ebrima" w:hAnsi="Ebrima"/>
          <w:color w:val="000000" w:themeColor="text1"/>
          <w:sz w:val="22"/>
          <w:szCs w:val="22"/>
        </w:rPr>
        <w:t>Inicias</w:t>
      </w:r>
      <w:proofErr w:type="gramEnd"/>
      <w:r w:rsidR="00D53C5D" w:rsidRPr="004E39D9">
        <w:rPr>
          <w:rFonts w:ascii="Ebrima" w:hAnsi="Ebrima"/>
          <w:color w:val="000000" w:themeColor="text1"/>
          <w:sz w:val="22"/>
          <w:szCs w:val="22"/>
        </w:rPr>
        <w:t xml:space="preserve">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r w:rsidR="001B4C41" w:rsidRPr="004E39D9">
        <w:rPr>
          <w:rFonts w:ascii="Ebrima" w:hAnsi="Ebrima" w:cstheme="minorHAnsi"/>
          <w:color w:val="000000" w:themeColor="text1"/>
          <w:spacing w:val="-2"/>
          <w:sz w:val="22"/>
          <w:szCs w:val="22"/>
        </w:rPr>
        <w:t xml:space="preserve"> </w:t>
      </w:r>
    </w:p>
    <w:p w14:paraId="3B1E3A7B" w14:textId="77777777" w:rsidR="001B4C41" w:rsidRPr="004E39D9" w:rsidRDefault="001B4C41" w:rsidP="004E39D9">
      <w:pPr>
        <w:tabs>
          <w:tab w:val="left" w:pos="1701"/>
        </w:tabs>
        <w:spacing w:line="276" w:lineRule="auto"/>
        <w:ind w:right="-2"/>
        <w:jc w:val="both"/>
        <w:rPr>
          <w:rFonts w:ascii="Ebrima" w:hAnsi="Ebrima" w:cstheme="minorHAnsi"/>
          <w:color w:val="000000" w:themeColor="text1"/>
          <w:sz w:val="22"/>
          <w:szCs w:val="22"/>
        </w:rPr>
      </w:pPr>
    </w:p>
    <w:p w14:paraId="49CC0A34" w14:textId="67CBCC52" w:rsidR="00B1188D" w:rsidRPr="004E39D9" w:rsidRDefault="00D03291"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w:t>
      </w:r>
      <w:r w:rsidR="00B1188D" w:rsidRPr="004E39D9">
        <w:rPr>
          <w:rFonts w:ascii="Ebrima" w:hAnsi="Ebrima"/>
          <w:color w:val="000000" w:themeColor="text1"/>
          <w:sz w:val="22"/>
          <w:szCs w:val="22"/>
        </w:rPr>
        <w:t>s Créditos Imobiliários</w:t>
      </w:r>
      <w:r w:rsidR="00B1188D" w:rsidRPr="004E39D9">
        <w:rPr>
          <w:rFonts w:ascii="Ebrima" w:hAnsi="Ebrima" w:cs="Tahoma"/>
          <w:color w:val="000000" w:themeColor="text1"/>
          <w:sz w:val="22"/>
          <w:szCs w:val="22"/>
        </w:rPr>
        <w:t xml:space="preserve"> decorrentes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olor w:val="000000" w:themeColor="text1"/>
          <w:sz w:val="22"/>
          <w:szCs w:val="22"/>
        </w:rPr>
        <w:t>, passar</w:t>
      </w:r>
      <w:r w:rsidR="00ED3119" w:rsidRPr="004E39D9">
        <w:rPr>
          <w:rFonts w:ascii="Ebrima" w:hAnsi="Ebrima"/>
          <w:color w:val="000000" w:themeColor="text1"/>
          <w:sz w:val="22"/>
          <w:szCs w:val="22"/>
        </w:rPr>
        <w:t>am</w:t>
      </w:r>
      <w:r w:rsidR="00B1188D" w:rsidRPr="004E39D9">
        <w:rPr>
          <w:rFonts w:ascii="Ebrima" w:hAnsi="Ebrima"/>
          <w:color w:val="000000" w:themeColor="text1"/>
          <w:sz w:val="22"/>
          <w:szCs w:val="22"/>
        </w:rPr>
        <w:t xml:space="preserve">, automaticamente, para a titularidade da </w:t>
      </w:r>
      <w:r w:rsidR="00C97D0A" w:rsidRPr="004E39D9">
        <w:rPr>
          <w:rFonts w:ascii="Ebrima" w:hAnsi="Ebrima"/>
          <w:color w:val="000000" w:themeColor="text1"/>
          <w:sz w:val="22"/>
          <w:szCs w:val="22"/>
        </w:rPr>
        <w:t>Securitizadora</w:t>
      </w:r>
      <w:r w:rsidR="00B1188D" w:rsidRPr="004E39D9">
        <w:rPr>
          <w:rFonts w:ascii="Ebrima" w:hAnsi="Ebrima"/>
          <w:color w:val="000000" w:themeColor="text1"/>
          <w:sz w:val="22"/>
          <w:szCs w:val="22"/>
        </w:rPr>
        <w:t>, no âmbito do Patrimônio Separado.</w:t>
      </w:r>
    </w:p>
    <w:p w14:paraId="33B05557"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4E39D9" w:rsidRDefault="00CA2763"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Os recursos do Valor Global serão disponibilizados </w:t>
      </w:r>
      <w:r w:rsidR="00B1188D" w:rsidRPr="004E39D9">
        <w:rPr>
          <w:rFonts w:ascii="Ebrima" w:hAnsi="Ebrima" w:cs="Tahoma"/>
          <w:color w:val="000000" w:themeColor="text1"/>
          <w:sz w:val="22"/>
          <w:szCs w:val="22"/>
        </w:rPr>
        <w:t xml:space="preserve">diretamente creditado na Conta Centralizadora, </w:t>
      </w:r>
      <w:r w:rsidRPr="004E39D9">
        <w:rPr>
          <w:rFonts w:ascii="Ebrima" w:hAnsi="Ebrima" w:cs="Tahoma"/>
          <w:color w:val="000000" w:themeColor="text1"/>
          <w:sz w:val="22"/>
          <w:szCs w:val="22"/>
        </w:rPr>
        <w:t xml:space="preserve">em parcela única, </w:t>
      </w:r>
      <w:r w:rsidR="00B1188D" w:rsidRPr="004E39D9">
        <w:rPr>
          <w:rFonts w:ascii="Ebrima" w:hAnsi="Ebrima" w:cs="Tahoma"/>
          <w:color w:val="000000" w:themeColor="text1"/>
          <w:sz w:val="22"/>
          <w:szCs w:val="22"/>
        </w:rPr>
        <w:t>nos termos do Contrato de Cessão</w:t>
      </w:r>
      <w:r w:rsidRPr="004E39D9">
        <w:rPr>
          <w:rFonts w:ascii="Ebrima" w:hAnsi="Ebrima" w:cs="Tahoma"/>
          <w:color w:val="000000" w:themeColor="text1"/>
          <w:sz w:val="22"/>
          <w:szCs w:val="22"/>
        </w:rPr>
        <w:t xml:space="preserve"> e após cumprimento das Condições </w:t>
      </w:r>
      <w:r w:rsidR="00A54818" w:rsidRPr="004E39D9">
        <w:rPr>
          <w:rFonts w:ascii="Ebrima" w:hAnsi="Ebrima" w:cs="Tahoma"/>
          <w:color w:val="000000" w:themeColor="text1"/>
          <w:sz w:val="22"/>
          <w:szCs w:val="22"/>
        </w:rPr>
        <w:t>Precedentes</w:t>
      </w:r>
      <w:r w:rsidRPr="004E39D9">
        <w:rPr>
          <w:rFonts w:ascii="Ebrima" w:hAnsi="Ebrima" w:cs="Tahoma"/>
          <w:color w:val="000000" w:themeColor="text1"/>
          <w:sz w:val="22"/>
          <w:szCs w:val="22"/>
        </w:rPr>
        <w:t>, e serão liberados às Emitentes nos termos</w:t>
      </w:r>
      <w:r w:rsidR="00B1188D" w:rsidRPr="004E39D9">
        <w:rPr>
          <w:rFonts w:ascii="Ebrima" w:hAnsi="Ebrima" w:cs="Tahoma"/>
          <w:color w:val="000000" w:themeColor="text1"/>
          <w:sz w:val="22"/>
          <w:szCs w:val="22"/>
        </w:rPr>
        <w:t xml:space="preserve">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s="Tahoma"/>
          <w:color w:val="000000" w:themeColor="text1"/>
          <w:sz w:val="22"/>
          <w:szCs w:val="22"/>
        </w:rPr>
        <w:t>.</w:t>
      </w:r>
    </w:p>
    <w:p w14:paraId="3E5542E3" w14:textId="77777777" w:rsidR="007B6889" w:rsidRPr="004E39D9" w:rsidRDefault="007B6889" w:rsidP="004E39D9">
      <w:pPr>
        <w:pStyle w:val="PargrafodaLista"/>
        <w:spacing w:line="276" w:lineRule="auto"/>
        <w:rPr>
          <w:rFonts w:ascii="Ebrima" w:hAnsi="Ebrima" w:cs="Tahoma"/>
          <w:color w:val="000000" w:themeColor="text1"/>
          <w:sz w:val="22"/>
          <w:szCs w:val="22"/>
        </w:rPr>
      </w:pPr>
    </w:p>
    <w:p w14:paraId="6327D2DB" w14:textId="330E8658" w:rsidR="007B6889" w:rsidRPr="004E39D9" w:rsidRDefault="007B6889"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recursos decorrentes do Financiamento serão utilizados única e exclusivamente para os propósitos definidos no</w:t>
      </w:r>
      <w:r w:rsidR="00E346B1" w:rsidRPr="004E39D9">
        <w:rPr>
          <w:rFonts w:ascii="Ebrima" w:hAnsi="Ebrima" w:cs="Tahoma"/>
          <w:color w:val="000000" w:themeColor="text1"/>
          <w:sz w:val="22"/>
          <w:szCs w:val="22"/>
        </w:rPr>
        <w:t xml:space="preserve"> Quadro IX</w:t>
      </w:r>
      <w:r w:rsidRPr="004E39D9">
        <w:rPr>
          <w:rFonts w:ascii="Ebrima" w:hAnsi="Ebrima" w:cs="Tahoma"/>
          <w:color w:val="000000" w:themeColor="text1"/>
          <w:sz w:val="22"/>
          <w:szCs w:val="22"/>
        </w:rPr>
        <w:t xml:space="preserve"> </w:t>
      </w:r>
      <w:r w:rsidR="00E346B1" w:rsidRPr="004E39D9">
        <w:rPr>
          <w:rFonts w:ascii="Ebrima" w:hAnsi="Ebrima" w:cs="Tahoma"/>
          <w:color w:val="000000" w:themeColor="text1"/>
          <w:sz w:val="22"/>
          <w:szCs w:val="22"/>
        </w:rPr>
        <w:t xml:space="preserve">da CCB </w:t>
      </w:r>
      <w:proofErr w:type="spellStart"/>
      <w:r w:rsidR="00E346B1" w:rsidRPr="004E39D9">
        <w:rPr>
          <w:rFonts w:ascii="Ebrima" w:hAnsi="Ebrima" w:cs="Tahoma"/>
          <w:color w:val="000000" w:themeColor="text1"/>
          <w:sz w:val="22"/>
          <w:szCs w:val="22"/>
        </w:rPr>
        <w:t>Servic</w:t>
      </w:r>
      <w:proofErr w:type="spellEnd"/>
      <w:r w:rsidR="00E346B1" w:rsidRPr="004E39D9">
        <w:rPr>
          <w:rFonts w:ascii="Ebrima" w:hAnsi="Ebrima" w:cs="Tahoma"/>
          <w:color w:val="000000" w:themeColor="text1"/>
          <w:sz w:val="22"/>
          <w:szCs w:val="22"/>
        </w:rPr>
        <w:t xml:space="preserve"> </w:t>
      </w:r>
      <w:r w:rsidR="003A2AD5" w:rsidRPr="004E39D9">
        <w:rPr>
          <w:rFonts w:ascii="Ebrima" w:hAnsi="Ebrima" w:cs="Tahoma"/>
          <w:color w:val="000000" w:themeColor="text1"/>
          <w:sz w:val="22"/>
          <w:szCs w:val="22"/>
        </w:rPr>
        <w:t xml:space="preserve">da CCB </w:t>
      </w:r>
      <w:proofErr w:type="spellStart"/>
      <w:r w:rsidR="003A2AD5" w:rsidRPr="004E39D9">
        <w:rPr>
          <w:rFonts w:ascii="Ebrima" w:hAnsi="Ebrima" w:cs="Tahoma"/>
          <w:color w:val="000000" w:themeColor="text1"/>
          <w:sz w:val="22"/>
          <w:szCs w:val="22"/>
        </w:rPr>
        <w:t>Precal</w:t>
      </w:r>
      <w:proofErr w:type="spellEnd"/>
      <w:r w:rsidR="003A2AD5" w:rsidRPr="004E39D9">
        <w:rPr>
          <w:rFonts w:ascii="Ebrima" w:hAnsi="Ebrima" w:cs="Tahoma"/>
          <w:color w:val="000000" w:themeColor="text1"/>
          <w:sz w:val="22"/>
          <w:szCs w:val="22"/>
        </w:rPr>
        <w:t>.</w:t>
      </w:r>
    </w:p>
    <w:p w14:paraId="20D564A1" w14:textId="54247ECD" w:rsidR="00B1188D" w:rsidRPr="004E39D9" w:rsidRDefault="00B1188D" w:rsidP="004E39D9">
      <w:pPr>
        <w:spacing w:line="276" w:lineRule="auto"/>
        <w:rPr>
          <w:rFonts w:ascii="Ebrima" w:hAnsi="Ebrima" w:cs="Tahoma"/>
          <w:color w:val="000000" w:themeColor="text1"/>
          <w:sz w:val="22"/>
          <w:szCs w:val="22"/>
        </w:rPr>
      </w:pPr>
    </w:p>
    <w:p w14:paraId="358248A2" w14:textId="77777777" w:rsidR="00B1188D" w:rsidRPr="004E39D9" w:rsidRDefault="00B1188D" w:rsidP="004E39D9">
      <w:pPr>
        <w:spacing w:line="276" w:lineRule="auto"/>
        <w:rPr>
          <w:rFonts w:ascii="Ebrima" w:hAnsi="Ebrima"/>
          <w:color w:val="000000" w:themeColor="text1"/>
          <w:sz w:val="22"/>
          <w:szCs w:val="22"/>
          <w:u w:val="single"/>
        </w:rPr>
      </w:pPr>
      <w:bookmarkStart w:id="31" w:name="_DV_C630"/>
      <w:r w:rsidRPr="004E39D9">
        <w:rPr>
          <w:rFonts w:ascii="Ebrima" w:hAnsi="Ebrima"/>
          <w:color w:val="000000" w:themeColor="text1"/>
          <w:sz w:val="22"/>
          <w:szCs w:val="22"/>
          <w:u w:val="single"/>
        </w:rPr>
        <w:t xml:space="preserve">Níveis de Concentração dos Créditos </w:t>
      </w:r>
      <w:r w:rsidRPr="004E39D9">
        <w:rPr>
          <w:rFonts w:ascii="Ebrima" w:hAnsi="Ebrima" w:cs="Tahoma"/>
          <w:color w:val="000000" w:themeColor="text1"/>
          <w:sz w:val="22"/>
          <w:szCs w:val="22"/>
          <w:u w:val="single"/>
        </w:rPr>
        <w:t>do Patrimônio Separado</w:t>
      </w:r>
      <w:bookmarkEnd w:id="31"/>
    </w:p>
    <w:p w14:paraId="62294804" w14:textId="77777777" w:rsidR="00B1188D" w:rsidRPr="004E39D9" w:rsidRDefault="00B1188D" w:rsidP="004E39D9">
      <w:pPr>
        <w:spacing w:line="276" w:lineRule="auto"/>
        <w:ind w:right="-2"/>
        <w:rPr>
          <w:rFonts w:ascii="Ebrima" w:hAnsi="Ebrima"/>
          <w:color w:val="000000" w:themeColor="text1"/>
          <w:sz w:val="22"/>
          <w:szCs w:val="22"/>
        </w:rPr>
      </w:pPr>
    </w:p>
    <w:p w14:paraId="64BCA122" w14:textId="7FBE6D70" w:rsidR="00B1188D" w:rsidRPr="004E39D9" w:rsidRDefault="00B1188D" w:rsidP="004E39D9">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Créditos Imobiliários são concentrados integralmente n</w:t>
      </w:r>
      <w:r w:rsidR="009110EC" w:rsidRPr="004E39D9">
        <w:rPr>
          <w:rFonts w:ascii="Ebrima" w:hAnsi="Ebrima" w:cs="Tahoma"/>
          <w:color w:val="000000" w:themeColor="text1"/>
          <w:sz w:val="22"/>
          <w:szCs w:val="22"/>
        </w:rPr>
        <w:t xml:space="preserve">as Emitentes </w:t>
      </w:r>
      <w:r w:rsidRPr="004E39D9">
        <w:rPr>
          <w:rFonts w:ascii="Ebrima" w:hAnsi="Ebrima" w:cs="Tahoma"/>
          <w:color w:val="000000" w:themeColor="text1"/>
          <w:sz w:val="22"/>
          <w:szCs w:val="22"/>
        </w:rPr>
        <w:t xml:space="preserve">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p>
    <w:p w14:paraId="337E93D5"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4E39D9" w:rsidRDefault="00B1188D" w:rsidP="004E39D9">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Até que a totalidade dos CRI seja resgatada, a</w:t>
      </w:r>
      <w:r w:rsidR="009110EC"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 xml:space="preserve">e 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xml:space="preserve"> responderão por seu pagamento integral, observados os termos 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e do Contrato de Cessão.</w:t>
      </w:r>
    </w:p>
    <w:p w14:paraId="5BF348B0" w14:textId="77777777" w:rsidR="00412131" w:rsidRPr="004E39D9" w:rsidRDefault="00412131" w:rsidP="004E39D9">
      <w:pPr>
        <w:spacing w:line="276" w:lineRule="auto"/>
        <w:rPr>
          <w:rFonts w:ascii="Ebrima" w:hAnsi="Ebrima"/>
          <w:color w:val="000000" w:themeColor="text1"/>
          <w:sz w:val="22"/>
          <w:szCs w:val="22"/>
        </w:rPr>
      </w:pPr>
      <w:bookmarkStart w:id="32" w:name="_Toc198234639"/>
      <w:bookmarkStart w:id="33" w:name="_Toc216807827"/>
      <w:bookmarkStart w:id="34" w:name="_Toc358270769"/>
      <w:bookmarkStart w:id="35" w:name="_Toc366868556"/>
      <w:bookmarkStart w:id="36" w:name="_Toc366099234"/>
      <w:bookmarkEnd w:id="27"/>
    </w:p>
    <w:p w14:paraId="1F386DEB" w14:textId="63183BBF"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37" w:name="_Toc451888000"/>
      <w:bookmarkStart w:id="38" w:name="_Toc453263774"/>
      <w:bookmarkStart w:id="39" w:name="_Toc528158885"/>
      <w:r w:rsidRPr="004E39D9">
        <w:rPr>
          <w:rFonts w:ascii="Ebrima" w:hAnsi="Ebrima" w:cstheme="minorHAnsi"/>
          <w:color w:val="000000" w:themeColor="text1"/>
          <w:sz w:val="22"/>
          <w:szCs w:val="22"/>
        </w:rPr>
        <w:lastRenderedPageBreak/>
        <w:t xml:space="preserve">CLÁUSULA IV – </w:t>
      </w:r>
      <w:r w:rsidR="009110EC" w:rsidRPr="004E39D9">
        <w:rPr>
          <w:rFonts w:ascii="Ebrima" w:hAnsi="Ebrima" w:cstheme="minorHAnsi"/>
          <w:color w:val="000000" w:themeColor="text1"/>
          <w:sz w:val="22"/>
          <w:szCs w:val="22"/>
        </w:rPr>
        <w:t xml:space="preserve">DAS </w:t>
      </w:r>
      <w:r w:rsidRPr="004E39D9">
        <w:rPr>
          <w:rFonts w:ascii="Ebrima" w:hAnsi="Ebrima" w:cstheme="minorHAnsi"/>
          <w:smallCaps/>
          <w:color w:val="000000" w:themeColor="text1"/>
          <w:sz w:val="22"/>
          <w:szCs w:val="22"/>
        </w:rPr>
        <w:t>CARACTERÍSTICAS DOS CRI E DA OFERTA</w:t>
      </w:r>
      <w:bookmarkEnd w:id="32"/>
      <w:bookmarkEnd w:id="33"/>
      <w:bookmarkEnd w:id="34"/>
      <w:bookmarkEnd w:id="35"/>
      <w:bookmarkEnd w:id="36"/>
      <w:bookmarkEnd w:id="37"/>
      <w:bookmarkEnd w:id="38"/>
      <w:bookmarkEnd w:id="39"/>
    </w:p>
    <w:p w14:paraId="52DD8C03" w14:textId="77777777" w:rsidR="00412131" w:rsidRPr="004E39D9" w:rsidRDefault="00412131" w:rsidP="004E39D9">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4E39D9" w:rsidRDefault="00412131" w:rsidP="004E39D9">
      <w:pPr>
        <w:spacing w:line="276" w:lineRule="auto"/>
        <w:jc w:val="both"/>
        <w:rPr>
          <w:rFonts w:ascii="Ebrima" w:hAnsi="Ebrima"/>
          <w:color w:val="000000" w:themeColor="text1"/>
          <w:sz w:val="22"/>
          <w:szCs w:val="22"/>
        </w:rPr>
      </w:pPr>
    </w:p>
    <w:p w14:paraId="01B76714" w14:textId="6D2CCF1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Emissão: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73FA1BA4" w14:textId="75258B4D"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Série: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5D035751" w14:textId="08A914D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Quantidade de CRI: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15.220</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 xml:space="preserve">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quinze mil, duzentos e vinte</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w:t>
      </w:r>
      <w:r w:rsidR="006C2F04" w:rsidRPr="004E39D9">
        <w:rPr>
          <w:rFonts w:ascii="Ebrima" w:hAnsi="Ebrima" w:cs="Tahoma"/>
          <w:color w:val="000000" w:themeColor="text1"/>
          <w:sz w:val="22"/>
          <w:szCs w:val="22"/>
        </w:rPr>
        <w:t xml:space="preserve">; </w:t>
      </w:r>
    </w:p>
    <w:p w14:paraId="6439AF31" w14:textId="2275AD26"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Global: </w:t>
      </w:r>
      <w:r w:rsidR="006C2F04" w:rsidRPr="004E39D9">
        <w:rPr>
          <w:rFonts w:ascii="Ebrima" w:hAnsi="Ebrima"/>
          <w:color w:val="000000" w:themeColor="text1"/>
          <w:sz w:val="22"/>
          <w:szCs w:val="22"/>
        </w:rPr>
        <w:t>R$ [</w:t>
      </w:r>
      <w:r w:rsidR="006C2F04" w:rsidRPr="004E39D9">
        <w:rPr>
          <w:rFonts w:ascii="Ebrima" w:hAnsi="Ebrima"/>
          <w:color w:val="000000" w:themeColor="text1"/>
          <w:sz w:val="22"/>
          <w:szCs w:val="22"/>
          <w:highlight w:val="yellow"/>
        </w:rPr>
        <w:t>15.220.000,00 (quinze milhões e duzentos e vinte mil reais)</w:t>
      </w:r>
      <w:r w:rsidR="006C2F04" w:rsidRPr="004E39D9">
        <w:rPr>
          <w:rFonts w:ascii="Ebrima" w:hAnsi="Ebrima"/>
          <w:color w:val="000000" w:themeColor="text1"/>
          <w:sz w:val="22"/>
          <w:szCs w:val="22"/>
        </w:rPr>
        <w:t>],</w:t>
      </w:r>
      <w:r w:rsidRPr="004E39D9">
        <w:rPr>
          <w:rFonts w:ascii="Ebrima" w:hAnsi="Ebrima" w:cs="Tahoma"/>
          <w:color w:val="000000" w:themeColor="text1"/>
          <w:sz w:val="22"/>
          <w:szCs w:val="22"/>
        </w:rPr>
        <w:t xml:space="preserve"> na Data de Emissão; </w:t>
      </w:r>
    </w:p>
    <w:p w14:paraId="1402D2CE" w14:textId="67EE43E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Nominal Unitário: R$ </w:t>
      </w:r>
      <w:r w:rsidR="006C2F04" w:rsidRPr="004E39D9">
        <w:rPr>
          <w:rFonts w:ascii="Ebrima" w:hAnsi="Ebrima" w:cstheme="minorHAnsi"/>
          <w:color w:val="000000" w:themeColor="text1"/>
          <w:sz w:val="22"/>
          <w:szCs w:val="22"/>
        </w:rPr>
        <w:t>1.000,00</w:t>
      </w:r>
      <w:r w:rsidR="006C2F04" w:rsidRPr="004E39D9">
        <w:rPr>
          <w:rFonts w:ascii="Ebrima" w:hAnsi="Ebrima" w:cs="Tahoma"/>
          <w:color w:val="000000" w:themeColor="text1"/>
          <w:sz w:val="22"/>
          <w:szCs w:val="22"/>
        </w:rPr>
        <w:t xml:space="preserve"> (</w:t>
      </w:r>
      <w:r w:rsidR="006C2F04" w:rsidRPr="004E39D9">
        <w:rPr>
          <w:rFonts w:ascii="Ebrima" w:hAnsi="Ebrima" w:cstheme="minorHAnsi"/>
          <w:color w:val="000000" w:themeColor="text1"/>
          <w:sz w:val="22"/>
          <w:szCs w:val="22"/>
        </w:rPr>
        <w:t>mil reais</w:t>
      </w:r>
      <w:r w:rsidR="006C2F04"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na Data de Emissão;</w:t>
      </w:r>
    </w:p>
    <w:p w14:paraId="4B5DE0CF"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08F602E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Prazo de Amortização: </w:t>
      </w:r>
      <w:r w:rsidR="004345A8">
        <w:rPr>
          <w:rFonts w:ascii="Ebrima" w:hAnsi="Ebrima" w:cs="Tahoma"/>
          <w:color w:val="000000" w:themeColor="text1"/>
          <w:sz w:val="22"/>
          <w:szCs w:val="22"/>
        </w:rPr>
        <w:t>Na Data de Vencimento Final, d</w:t>
      </w:r>
      <w:r w:rsidR="002D6D82" w:rsidRPr="004E39D9">
        <w:rPr>
          <w:rFonts w:ascii="Ebrima" w:hAnsi="Ebrima" w:cs="Tahoma"/>
          <w:color w:val="000000" w:themeColor="text1"/>
          <w:sz w:val="22"/>
          <w:szCs w:val="22"/>
        </w:rPr>
        <w:t>e acordo com a Tabela Vigente do Anexo II ao presente Termo de Securitização</w:t>
      </w:r>
      <w:r w:rsidRPr="004E39D9">
        <w:rPr>
          <w:rFonts w:ascii="Ebrima" w:hAnsi="Ebrima" w:cs="Tahoma"/>
          <w:color w:val="000000" w:themeColor="text1"/>
          <w:sz w:val="22"/>
          <w:szCs w:val="22"/>
        </w:rPr>
        <w:t xml:space="preserve">; </w:t>
      </w:r>
    </w:p>
    <w:p w14:paraId="165E6921" w14:textId="432E5ED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Remuneração: Taxa efetiva de juros de </w:t>
      </w:r>
      <w:r w:rsidR="007D3926" w:rsidRPr="00896BBE">
        <w:rPr>
          <w:rFonts w:ascii="Ebrima" w:hAnsi="Ebrima" w:cs="Tahoma"/>
          <w:color w:val="000000" w:themeColor="text1"/>
          <w:sz w:val="22"/>
          <w:szCs w:val="22"/>
        </w:rPr>
        <w:t>10</w:t>
      </w:r>
      <w:r w:rsidR="00315F8D" w:rsidRPr="00896BBE">
        <w:rPr>
          <w:rFonts w:ascii="Ebrima" w:hAnsi="Ebrima" w:cs="Tahoma"/>
          <w:color w:val="000000" w:themeColor="text1"/>
          <w:sz w:val="22"/>
          <w:szCs w:val="22"/>
        </w:rPr>
        <w:t>,0000</w:t>
      </w:r>
      <w:r w:rsidRPr="00896BBE">
        <w:rPr>
          <w:rFonts w:ascii="Ebrima" w:hAnsi="Ebrima" w:cs="Tahoma"/>
          <w:color w:val="000000" w:themeColor="text1"/>
          <w:sz w:val="22"/>
          <w:szCs w:val="22"/>
        </w:rPr>
        <w:t xml:space="preserve">% (dez </w:t>
      </w:r>
      <w:r w:rsidRPr="00896BBE">
        <w:rPr>
          <w:rFonts w:ascii="Ebrima" w:hAnsi="Ebrima" w:cs="Tahoma"/>
          <w:snapToGrid w:val="0"/>
          <w:color w:val="000000" w:themeColor="text1"/>
          <w:sz w:val="22"/>
          <w:szCs w:val="22"/>
        </w:rPr>
        <w:t>por cento</w:t>
      </w:r>
      <w:r w:rsidRPr="00896BBE">
        <w:rPr>
          <w:rFonts w:ascii="Ebrima" w:hAnsi="Ebrima" w:cs="Tahoma"/>
          <w:color w:val="000000" w:themeColor="text1"/>
          <w:sz w:val="22"/>
          <w:szCs w:val="22"/>
        </w:rPr>
        <w:t>)</w:t>
      </w:r>
      <w:r w:rsidRPr="004E39D9">
        <w:rPr>
          <w:rFonts w:ascii="Ebrima" w:hAnsi="Ebrima" w:cs="Tahoma"/>
          <w:color w:val="000000" w:themeColor="text1"/>
          <w:sz w:val="22"/>
          <w:szCs w:val="22"/>
        </w:rPr>
        <w:t xml:space="preserve"> ao ano, base </w:t>
      </w:r>
      <w:r w:rsidR="007D3926" w:rsidRPr="004E39D9">
        <w:rPr>
          <w:rFonts w:ascii="Ebrima" w:hAnsi="Ebrima" w:cs="Tahoma"/>
          <w:color w:val="000000" w:themeColor="text1"/>
          <w:sz w:val="22"/>
          <w:szCs w:val="22"/>
        </w:rPr>
        <w:t xml:space="preserve">252 </w:t>
      </w:r>
      <w:r w:rsidRPr="004E39D9">
        <w:rPr>
          <w:rFonts w:ascii="Ebrima" w:hAnsi="Ebrima" w:cs="Tahoma"/>
          <w:color w:val="000000" w:themeColor="text1"/>
          <w:sz w:val="22"/>
          <w:szCs w:val="22"/>
        </w:rPr>
        <w:t>(</w:t>
      </w:r>
      <w:r w:rsidR="007D3926" w:rsidRPr="004E39D9">
        <w:rPr>
          <w:rFonts w:ascii="Ebrima" w:hAnsi="Ebrima" w:cs="Tahoma"/>
          <w:color w:val="000000" w:themeColor="text1"/>
          <w:sz w:val="22"/>
          <w:szCs w:val="22"/>
        </w:rPr>
        <w:t>duzentos e cinquenta e dois</w:t>
      </w:r>
      <w:r w:rsidRPr="004E39D9">
        <w:rPr>
          <w:rFonts w:ascii="Ebrima" w:hAnsi="Ebrima" w:cs="Tahoma"/>
          <w:color w:val="000000" w:themeColor="text1"/>
          <w:sz w:val="22"/>
          <w:szCs w:val="22"/>
        </w:rPr>
        <w:t xml:space="preserve">) </w:t>
      </w:r>
      <w:r w:rsidR="007D3926" w:rsidRPr="004E39D9">
        <w:rPr>
          <w:rFonts w:ascii="Ebrima" w:hAnsi="Ebrima" w:cs="Tahoma"/>
          <w:color w:val="000000" w:themeColor="text1"/>
          <w:sz w:val="22"/>
          <w:szCs w:val="22"/>
        </w:rPr>
        <w:t>Dias Úteis</w:t>
      </w:r>
      <w:r w:rsidRPr="004E39D9">
        <w:rPr>
          <w:rFonts w:ascii="Ebrima" w:hAnsi="Ebrima" w:cs="Tahoma"/>
          <w:color w:val="000000" w:themeColor="text1"/>
          <w:sz w:val="22"/>
          <w:szCs w:val="22"/>
        </w:rPr>
        <w:t xml:space="preserve">, incidente a partir da </w:t>
      </w:r>
      <w:r w:rsidR="00315F8D" w:rsidRPr="004E39D9">
        <w:rPr>
          <w:rFonts w:ascii="Ebrima" w:hAnsi="Ebrima" w:cs="Tahoma"/>
          <w:color w:val="000000" w:themeColor="text1"/>
          <w:sz w:val="22"/>
          <w:szCs w:val="22"/>
        </w:rPr>
        <w:t xml:space="preserve">primeira </w:t>
      </w:r>
      <w:r w:rsidRPr="004E39D9">
        <w:rPr>
          <w:rFonts w:ascii="Ebrima" w:hAnsi="Ebrima" w:cs="Tahoma"/>
          <w:color w:val="000000" w:themeColor="text1"/>
          <w:sz w:val="22"/>
          <w:szCs w:val="22"/>
        </w:rPr>
        <w:t>Data da Integralização dos CRI (inclusive);</w:t>
      </w:r>
    </w:p>
    <w:p w14:paraId="3EF3D56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Arial"/>
          <w:color w:val="000000" w:themeColor="text1"/>
          <w:sz w:val="22"/>
          <w:szCs w:val="22"/>
        </w:rPr>
        <w:t>Atualização Monetária: Mensal, pelo IPCA/IBGE;</w:t>
      </w:r>
    </w:p>
    <w:p w14:paraId="05A9C359"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Regime Fiduciário: Sim;</w:t>
      </w:r>
    </w:p>
    <w:p w14:paraId="5CB7E58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Garantia Flutuante: Não há, ou seja, não existe qualquer tipo de regresso contra o patrimônio da Emissora;</w:t>
      </w:r>
    </w:p>
    <w:p w14:paraId="15ED4EBA" w14:textId="64F948E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Ambiente de Depósito Eletrônico, Distribuição Negociação e Liquidação Financeira: B3;</w:t>
      </w:r>
    </w:p>
    <w:p w14:paraId="4BF1F183" w14:textId="42A1C016"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Emissão: </w:t>
      </w:r>
      <w:r w:rsidR="005F0295">
        <w:rPr>
          <w:rFonts w:ascii="Ebrima" w:hAnsi="Ebrima" w:cstheme="minorHAnsi"/>
          <w:color w:val="000000" w:themeColor="text1"/>
          <w:sz w:val="22"/>
          <w:szCs w:val="22"/>
        </w:rPr>
        <w:t>04</w:t>
      </w:r>
      <w:r w:rsidR="005F0295"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 xml:space="preserve">de </w:t>
      </w:r>
      <w:r w:rsidR="005F0295">
        <w:rPr>
          <w:rFonts w:ascii="Ebrima" w:hAnsi="Ebrima" w:cstheme="minorHAnsi"/>
          <w:color w:val="000000" w:themeColor="text1"/>
          <w:sz w:val="22"/>
          <w:szCs w:val="22"/>
        </w:rPr>
        <w:t>maio</w:t>
      </w:r>
      <w:r w:rsidR="005F0295"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de 2021;</w:t>
      </w:r>
    </w:p>
    <w:p w14:paraId="1BCB146C"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Local de Emissão: São Paulo – SP; e</w:t>
      </w:r>
    </w:p>
    <w:p w14:paraId="58DB20F0" w14:textId="0661B0A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commentRangeStart w:id="40"/>
      <w:r w:rsidRPr="004E39D9">
        <w:rPr>
          <w:rFonts w:ascii="Ebrima" w:hAnsi="Ebrima" w:cs="Tahoma"/>
          <w:color w:val="000000" w:themeColor="text1"/>
          <w:sz w:val="22"/>
          <w:szCs w:val="22"/>
        </w:rPr>
        <w:t xml:space="preserve">Data de Vencimento Final: </w:t>
      </w:r>
      <w:r w:rsidR="002D6D82"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 xml:space="preserve">de </w:t>
      </w:r>
      <w:r w:rsidR="00C370D2" w:rsidRPr="004E39D9">
        <w:rPr>
          <w:rFonts w:ascii="Ebrima" w:hAnsi="Ebrima" w:cstheme="minorHAnsi"/>
          <w:color w:val="000000" w:themeColor="text1"/>
          <w:sz w:val="22"/>
          <w:szCs w:val="22"/>
        </w:rPr>
        <w:t xml:space="preserve">julho </w:t>
      </w:r>
      <w:r w:rsidRPr="004E39D9">
        <w:rPr>
          <w:rFonts w:ascii="Ebrima" w:hAnsi="Ebrima" w:cs="Tahoma"/>
          <w:color w:val="000000" w:themeColor="text1"/>
          <w:sz w:val="22"/>
          <w:szCs w:val="22"/>
        </w:rPr>
        <w:t xml:space="preserve">de </w:t>
      </w:r>
      <w:r w:rsidR="00DC0BE1" w:rsidRPr="004E39D9">
        <w:rPr>
          <w:rFonts w:ascii="Ebrima" w:hAnsi="Ebrima" w:cstheme="minorHAnsi"/>
          <w:color w:val="000000" w:themeColor="text1"/>
          <w:sz w:val="22"/>
          <w:szCs w:val="22"/>
        </w:rPr>
        <w:t>20</w:t>
      </w:r>
      <w:r w:rsidR="00C370D2" w:rsidRPr="004E39D9">
        <w:rPr>
          <w:rFonts w:ascii="Ebrima" w:hAnsi="Ebrima" w:cstheme="minorHAnsi"/>
          <w:color w:val="000000" w:themeColor="text1"/>
          <w:sz w:val="22"/>
          <w:szCs w:val="22"/>
        </w:rPr>
        <w:t>36</w:t>
      </w:r>
      <w:commentRangeEnd w:id="40"/>
      <w:r w:rsidR="00013163">
        <w:rPr>
          <w:rStyle w:val="Refdecomentrio"/>
        </w:rPr>
        <w:commentReference w:id="40"/>
      </w:r>
      <w:r w:rsidR="00DC0BE1" w:rsidRPr="004E39D9">
        <w:rPr>
          <w:rFonts w:ascii="Ebrima" w:hAnsi="Ebrima" w:cs="Tahoma"/>
          <w:color w:val="000000" w:themeColor="text1"/>
          <w:sz w:val="22"/>
          <w:szCs w:val="22"/>
        </w:rPr>
        <w:t>;</w:t>
      </w:r>
    </w:p>
    <w:p w14:paraId="5502040A" w14:textId="77777777" w:rsidR="00A4541D" w:rsidRPr="004E39D9" w:rsidRDefault="00A4541D" w:rsidP="004E39D9">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Distribuição</w:t>
      </w:r>
    </w:p>
    <w:p w14:paraId="34DDB67D"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4E39D9" w:rsidRDefault="00412131" w:rsidP="004E39D9">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objeto da Oferta, </w:t>
      </w:r>
      <w:r w:rsidR="003A5562" w:rsidRPr="004E39D9">
        <w:rPr>
          <w:rFonts w:ascii="Ebrima" w:hAnsi="Ebrima"/>
          <w:color w:val="000000" w:themeColor="text1"/>
          <w:sz w:val="22"/>
          <w:szCs w:val="22"/>
        </w:rPr>
        <w:t xml:space="preserve">em conformidade com a Instrução CVM </w:t>
      </w:r>
      <w:r w:rsidR="00D24AF3" w:rsidRPr="004E39D9">
        <w:rPr>
          <w:rFonts w:ascii="Ebrima" w:hAnsi="Ebrima"/>
          <w:color w:val="000000" w:themeColor="text1"/>
          <w:sz w:val="22"/>
          <w:szCs w:val="22"/>
        </w:rPr>
        <w:t xml:space="preserve">nº </w:t>
      </w:r>
      <w:r w:rsidR="003A5562" w:rsidRPr="004E39D9">
        <w:rPr>
          <w:rFonts w:ascii="Ebrima" w:hAnsi="Ebrima"/>
          <w:color w:val="000000" w:themeColor="text1"/>
          <w:sz w:val="22"/>
          <w:szCs w:val="22"/>
        </w:rPr>
        <w:t>476</w:t>
      </w:r>
      <w:r w:rsidR="00EA2651" w:rsidRPr="004E39D9">
        <w:rPr>
          <w:rFonts w:ascii="Ebrima" w:hAnsi="Ebrima"/>
          <w:color w:val="000000" w:themeColor="text1"/>
          <w:sz w:val="22"/>
          <w:szCs w:val="22"/>
        </w:rPr>
        <w:t>/09</w:t>
      </w:r>
      <w:r w:rsidR="003A5562" w:rsidRPr="004E39D9">
        <w:rPr>
          <w:rFonts w:ascii="Ebrima" w:hAnsi="Ebrima"/>
          <w:color w:val="000000" w:themeColor="text1"/>
          <w:sz w:val="22"/>
          <w:szCs w:val="22"/>
        </w:rPr>
        <w:t>, sendo esta, automaticamente dispensada de registro de distribuição na CVM, nos termos do artigo 6º, da Instrução</w:t>
      </w:r>
      <w:r w:rsidR="00D24AF3" w:rsidRPr="004E39D9">
        <w:rPr>
          <w:rFonts w:ascii="Ebrima" w:hAnsi="Ebrima"/>
          <w:color w:val="000000" w:themeColor="text1"/>
          <w:sz w:val="22"/>
          <w:szCs w:val="22"/>
        </w:rPr>
        <w:t xml:space="preserve"> nº</w:t>
      </w:r>
      <w:r w:rsidR="003A5562" w:rsidRPr="004E39D9">
        <w:rPr>
          <w:rFonts w:ascii="Ebrima" w:hAnsi="Ebrima"/>
          <w:color w:val="000000" w:themeColor="text1"/>
          <w:sz w:val="22"/>
          <w:szCs w:val="22"/>
        </w:rPr>
        <w:t xml:space="preserve"> CVM 476</w:t>
      </w:r>
      <w:r w:rsidR="00EA2651" w:rsidRPr="004E39D9">
        <w:rPr>
          <w:rFonts w:ascii="Ebrima" w:hAnsi="Ebrima"/>
          <w:color w:val="000000" w:themeColor="text1"/>
          <w:sz w:val="22"/>
          <w:szCs w:val="22"/>
        </w:rPr>
        <w:t>/09</w:t>
      </w:r>
      <w:r w:rsidRPr="004E39D9">
        <w:rPr>
          <w:rFonts w:ascii="Ebrima" w:hAnsi="Ebrima" w:cstheme="minorHAnsi"/>
          <w:color w:val="000000" w:themeColor="text1"/>
          <w:sz w:val="22"/>
          <w:szCs w:val="22"/>
        </w:rPr>
        <w:t xml:space="preserve">. </w:t>
      </w:r>
    </w:p>
    <w:p w14:paraId="1BB8F1B7" w14:textId="77777777" w:rsidR="003A5562" w:rsidRPr="004E39D9" w:rsidRDefault="003A5562" w:rsidP="004E39D9">
      <w:pPr>
        <w:pStyle w:val="PargrafodaLista"/>
        <w:spacing w:line="276" w:lineRule="auto"/>
        <w:ind w:left="0"/>
        <w:jc w:val="both"/>
        <w:rPr>
          <w:rFonts w:ascii="Ebrima" w:hAnsi="Ebrima" w:cstheme="minorHAnsi"/>
          <w:color w:val="000000" w:themeColor="text1"/>
          <w:sz w:val="22"/>
          <w:szCs w:val="22"/>
        </w:rPr>
      </w:pPr>
    </w:p>
    <w:p w14:paraId="591BD055" w14:textId="06F24765" w:rsidR="001E14DA"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 </w:t>
      </w:r>
      <w:r w:rsidR="006C2F64" w:rsidRPr="004E39D9">
        <w:rPr>
          <w:rFonts w:ascii="Ebrima" w:hAnsi="Ebrima" w:cstheme="minorHAnsi"/>
          <w:color w:val="000000" w:themeColor="text1"/>
          <w:sz w:val="22"/>
          <w:szCs w:val="22"/>
        </w:rPr>
        <w:t xml:space="preserve">Oferta </w:t>
      </w:r>
      <w:r w:rsidRPr="004E39D9">
        <w:rPr>
          <w:rFonts w:ascii="Ebrima" w:hAnsi="Ebrima" w:cstheme="minorHAnsi"/>
          <w:color w:val="000000" w:themeColor="text1"/>
          <w:sz w:val="22"/>
          <w:szCs w:val="22"/>
        </w:rPr>
        <w:t xml:space="preserve">será registrada na </w:t>
      </w:r>
      <w:r w:rsidR="00465A55" w:rsidRPr="004E39D9">
        <w:rPr>
          <w:rFonts w:ascii="Ebrima" w:hAnsi="Ebrima"/>
          <w:color w:val="000000" w:themeColor="text1"/>
          <w:sz w:val="22"/>
          <w:szCs w:val="22"/>
        </w:rPr>
        <w:t>Anbima</w:t>
      </w:r>
      <w:r w:rsidRPr="004E39D9">
        <w:rPr>
          <w:rFonts w:ascii="Ebrima" w:hAnsi="Ebrima" w:cstheme="minorHAnsi"/>
          <w:color w:val="000000" w:themeColor="text1"/>
          <w:sz w:val="22"/>
          <w:szCs w:val="22"/>
        </w:rPr>
        <w:t xml:space="preserve">, nos termos do artigo </w:t>
      </w:r>
      <w:r w:rsidR="006C2F64" w:rsidRPr="004E39D9">
        <w:rPr>
          <w:rFonts w:ascii="Ebrima" w:hAnsi="Ebrima" w:cstheme="minorHAnsi"/>
          <w:color w:val="000000" w:themeColor="text1"/>
          <w:sz w:val="22"/>
          <w:szCs w:val="22"/>
        </w:rPr>
        <w:t>12</w:t>
      </w:r>
      <w:r w:rsidRPr="004E39D9">
        <w:rPr>
          <w:rFonts w:ascii="Ebrima" w:hAnsi="Ebrima" w:cstheme="minorHAnsi"/>
          <w:color w:val="000000" w:themeColor="text1"/>
          <w:sz w:val="22"/>
          <w:szCs w:val="22"/>
        </w:rPr>
        <w:t xml:space="preserve"> do </w:t>
      </w:r>
      <w:r w:rsidRPr="004E39D9">
        <w:rPr>
          <w:rFonts w:ascii="Ebrima" w:hAnsi="Ebrima"/>
          <w:color w:val="000000" w:themeColor="text1"/>
          <w:sz w:val="22"/>
          <w:szCs w:val="22"/>
        </w:rPr>
        <w:t xml:space="preserve">Código </w:t>
      </w:r>
      <w:r w:rsidR="00465A55" w:rsidRPr="004E39D9">
        <w:rPr>
          <w:rFonts w:ascii="Ebrima" w:hAnsi="Ebrima"/>
          <w:color w:val="000000" w:themeColor="text1"/>
          <w:sz w:val="22"/>
          <w:szCs w:val="22"/>
        </w:rPr>
        <w:t>Anbima</w:t>
      </w:r>
      <w:r w:rsidRPr="004E39D9">
        <w:rPr>
          <w:rFonts w:ascii="Ebrima" w:hAnsi="Ebrima" w:cstheme="minorHAnsi"/>
          <w:bCs/>
          <w:color w:val="000000" w:themeColor="text1"/>
          <w:sz w:val="22"/>
          <w:szCs w:val="22"/>
        </w:rPr>
        <w:t>,</w:t>
      </w:r>
      <w:r w:rsidRPr="004E39D9">
        <w:rPr>
          <w:rFonts w:ascii="Ebrima" w:hAnsi="Ebrima" w:cstheme="minorHAnsi"/>
          <w:color w:val="000000" w:themeColor="text1"/>
          <w:sz w:val="22"/>
          <w:szCs w:val="22"/>
        </w:rPr>
        <w:t xml:space="preserve"> exclusivamente para fins de </w:t>
      </w:r>
      <w:r w:rsidR="006C2F64" w:rsidRPr="004E39D9">
        <w:rPr>
          <w:rFonts w:ascii="Ebrima" w:hAnsi="Ebrima" w:cstheme="minorHAnsi"/>
          <w:color w:val="000000" w:themeColor="text1"/>
          <w:sz w:val="22"/>
          <w:szCs w:val="22"/>
        </w:rPr>
        <w:t xml:space="preserve">envio de informações para a base </w:t>
      </w:r>
      <w:r w:rsidRPr="004E39D9">
        <w:rPr>
          <w:rFonts w:ascii="Ebrima" w:hAnsi="Ebrima" w:cstheme="minorHAnsi"/>
          <w:color w:val="000000" w:themeColor="text1"/>
          <w:sz w:val="22"/>
          <w:szCs w:val="22"/>
        </w:rPr>
        <w:t xml:space="preserve">de dados da </w:t>
      </w:r>
      <w:r w:rsidR="00465A55" w:rsidRPr="004E39D9">
        <w:rPr>
          <w:rFonts w:ascii="Ebrima" w:hAnsi="Ebrima" w:cstheme="minorHAnsi"/>
          <w:color w:val="000000" w:themeColor="text1"/>
          <w:sz w:val="22"/>
          <w:szCs w:val="22"/>
        </w:rPr>
        <w:t>Anbima</w:t>
      </w:r>
      <w:r w:rsidRPr="004E39D9">
        <w:rPr>
          <w:rFonts w:ascii="Ebrima" w:hAnsi="Ebrima" w:cstheme="minorHAnsi"/>
          <w:color w:val="000000" w:themeColor="text1"/>
          <w:sz w:val="22"/>
          <w:szCs w:val="22"/>
        </w:rPr>
        <w:t>.</w:t>
      </w:r>
      <w:r w:rsidR="00202433" w:rsidRPr="004E39D9">
        <w:rPr>
          <w:rFonts w:ascii="Ebrima" w:hAnsi="Ebrima" w:cstheme="minorHAnsi"/>
          <w:color w:val="000000" w:themeColor="text1"/>
          <w:sz w:val="22"/>
          <w:szCs w:val="22"/>
        </w:rPr>
        <w:t xml:space="preserve"> [</w:t>
      </w:r>
      <w:proofErr w:type="spellStart"/>
      <w:r w:rsidR="00202433" w:rsidRPr="00896BBE">
        <w:rPr>
          <w:rFonts w:ascii="Ebrima" w:hAnsi="Ebrima" w:cstheme="minorHAnsi"/>
          <w:color w:val="000000" w:themeColor="text1"/>
          <w:sz w:val="22"/>
          <w:szCs w:val="22"/>
          <w:highlight w:val="yellow"/>
        </w:rPr>
        <w:t>iBS</w:t>
      </w:r>
      <w:proofErr w:type="spellEnd"/>
      <w:r w:rsidR="00202433" w:rsidRPr="00896BBE">
        <w:rPr>
          <w:rFonts w:ascii="Ebrima" w:hAnsi="Ebrima" w:cstheme="minorHAnsi"/>
          <w:color w:val="000000" w:themeColor="text1"/>
          <w:sz w:val="22"/>
          <w:szCs w:val="22"/>
          <w:highlight w:val="yellow"/>
        </w:rPr>
        <w:t>: Terra, favor validar necessidade de registro na Anbima</w:t>
      </w:r>
      <w:r w:rsidR="00202433" w:rsidRPr="004E39D9">
        <w:rPr>
          <w:rFonts w:ascii="Ebrima" w:hAnsi="Ebrima" w:cstheme="minorHAnsi"/>
          <w:color w:val="000000" w:themeColor="text1"/>
          <w:sz w:val="22"/>
          <w:szCs w:val="22"/>
        </w:rPr>
        <w:t>]</w:t>
      </w:r>
    </w:p>
    <w:p w14:paraId="1B142B4B" w14:textId="77777777" w:rsidR="001E14DA" w:rsidRPr="004E39D9" w:rsidRDefault="001E14DA" w:rsidP="004E39D9">
      <w:pPr>
        <w:pStyle w:val="PargrafodaLista"/>
        <w:spacing w:line="276" w:lineRule="auto"/>
        <w:rPr>
          <w:rFonts w:ascii="Ebrima" w:hAnsi="Ebrima"/>
          <w:color w:val="000000" w:themeColor="text1"/>
          <w:sz w:val="22"/>
          <w:szCs w:val="22"/>
        </w:rPr>
      </w:pPr>
    </w:p>
    <w:p w14:paraId="4B0D5701" w14:textId="043F7524" w:rsidR="001E14DA" w:rsidRPr="004E39D9" w:rsidRDefault="003A5562"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A Oferta restrita será realizada diretamente pela </w:t>
      </w:r>
      <w:r w:rsidR="00E12DC2" w:rsidRPr="004E39D9">
        <w:rPr>
          <w:rFonts w:ascii="Ebrima" w:hAnsi="Ebrima"/>
          <w:color w:val="000000" w:themeColor="text1"/>
          <w:sz w:val="22"/>
          <w:szCs w:val="22"/>
        </w:rPr>
        <w:t>Securitizadora</w:t>
      </w:r>
      <w:r w:rsidRPr="004E39D9">
        <w:rPr>
          <w:rFonts w:ascii="Ebrima" w:hAnsi="Ebrima"/>
          <w:color w:val="000000" w:themeColor="text1"/>
          <w:sz w:val="22"/>
          <w:szCs w:val="22"/>
        </w:rPr>
        <w:t>, nos termos do art</w:t>
      </w:r>
      <w:r w:rsidR="00E12DC2" w:rsidRPr="004E39D9">
        <w:rPr>
          <w:rFonts w:ascii="Ebrima" w:hAnsi="Ebrima"/>
          <w:color w:val="000000" w:themeColor="text1"/>
          <w:sz w:val="22"/>
          <w:szCs w:val="22"/>
        </w:rPr>
        <w:t xml:space="preserve">igo </w:t>
      </w:r>
      <w:r w:rsidRPr="004E39D9">
        <w:rPr>
          <w:rFonts w:ascii="Ebrima" w:hAnsi="Ebrima"/>
          <w:color w:val="000000" w:themeColor="text1"/>
          <w:sz w:val="22"/>
          <w:szCs w:val="22"/>
        </w:rPr>
        <w:t>9</w:t>
      </w:r>
      <w:r w:rsidR="00281548" w:rsidRPr="004E39D9">
        <w:rPr>
          <w:rFonts w:ascii="Ebrima" w:hAnsi="Ebrima"/>
          <w:color w:val="000000" w:themeColor="text1"/>
          <w:sz w:val="22"/>
          <w:szCs w:val="22"/>
        </w:rPr>
        <w:t>º, I,</w:t>
      </w:r>
      <w:r w:rsidRPr="004E39D9">
        <w:rPr>
          <w:rFonts w:ascii="Ebrima" w:hAnsi="Ebrima"/>
          <w:color w:val="000000" w:themeColor="text1"/>
          <w:sz w:val="22"/>
          <w:szCs w:val="22"/>
        </w:rPr>
        <w:t xml:space="preserve"> da Instrução CVM nº 414</w:t>
      </w:r>
      <w:r w:rsidR="00D24AF3" w:rsidRPr="004E39D9">
        <w:rPr>
          <w:rFonts w:ascii="Ebrima" w:hAnsi="Ebrima"/>
          <w:color w:val="000000" w:themeColor="text1"/>
          <w:sz w:val="22"/>
          <w:szCs w:val="22"/>
        </w:rPr>
        <w:t>/04</w:t>
      </w:r>
      <w:r w:rsidRPr="004E39D9">
        <w:rPr>
          <w:rFonts w:ascii="Ebrima" w:hAnsi="Ebrima"/>
          <w:color w:val="000000" w:themeColor="text1"/>
          <w:sz w:val="22"/>
          <w:szCs w:val="22"/>
        </w:rPr>
        <w:t xml:space="preserve"> e </w:t>
      </w:r>
      <w:r w:rsidR="00412131" w:rsidRPr="004E39D9">
        <w:rPr>
          <w:rFonts w:ascii="Ebrima" w:hAnsi="Ebrima" w:cstheme="minorHAnsi"/>
          <w:color w:val="000000" w:themeColor="text1"/>
          <w:sz w:val="22"/>
          <w:szCs w:val="22"/>
        </w:rPr>
        <w:t xml:space="preserve">será destinada apenas a Investidores Profissionais, ou seja, </w:t>
      </w:r>
      <w:r w:rsidR="00561539"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que atendam às características descritas nos termos do artigo 9º-A da Instrução CVM </w:t>
      </w:r>
      <w:r w:rsidRPr="004E39D9">
        <w:rPr>
          <w:rFonts w:ascii="Ebrima" w:hAnsi="Ebrima" w:cstheme="minorHAnsi"/>
          <w:color w:val="000000" w:themeColor="text1"/>
          <w:sz w:val="22"/>
          <w:szCs w:val="22"/>
        </w:rPr>
        <w:t xml:space="preserve">nº </w:t>
      </w:r>
      <w:r w:rsidR="00412131" w:rsidRPr="004E39D9">
        <w:rPr>
          <w:rFonts w:ascii="Ebrima" w:hAnsi="Ebrima" w:cstheme="minorHAnsi"/>
          <w:color w:val="000000" w:themeColor="text1"/>
          <w:sz w:val="22"/>
          <w:szCs w:val="22"/>
        </w:rPr>
        <w:t>539</w:t>
      </w:r>
      <w:r w:rsidR="00EA2651"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observado que: </w:t>
      </w:r>
      <w:r w:rsidR="00412131" w:rsidRPr="004E39D9">
        <w:rPr>
          <w:rFonts w:ascii="Ebrima" w:hAnsi="Ebrima" w:cstheme="minorHAnsi"/>
          <w:b/>
          <w:color w:val="000000" w:themeColor="text1"/>
          <w:sz w:val="22"/>
          <w:szCs w:val="22"/>
        </w:rPr>
        <w:t>(i)</w:t>
      </w:r>
      <w:r w:rsidR="00412131" w:rsidRPr="004E39D9">
        <w:rPr>
          <w:rFonts w:ascii="Ebrima" w:hAnsi="Ebrima" w:cstheme="minorHAnsi"/>
          <w:color w:val="000000" w:themeColor="text1"/>
          <w:sz w:val="22"/>
          <w:szCs w:val="22"/>
        </w:rPr>
        <w:t xml:space="preserve"> todos os fundos de investimento serão considerados </w:t>
      </w:r>
      <w:r w:rsidR="00BD6E0E"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P</w:t>
      </w:r>
      <w:r w:rsidR="00412131" w:rsidRPr="004E39D9">
        <w:rPr>
          <w:rFonts w:ascii="Ebrima" w:hAnsi="Ebrima" w:cstheme="minorHAnsi"/>
          <w:color w:val="000000" w:themeColor="text1"/>
          <w:sz w:val="22"/>
          <w:szCs w:val="22"/>
        </w:rPr>
        <w:t xml:space="preserve">rofissionais; e </w:t>
      </w:r>
      <w:r w:rsidR="00412131" w:rsidRPr="004E39D9">
        <w:rPr>
          <w:rFonts w:ascii="Ebrima" w:hAnsi="Ebrima" w:cstheme="minorHAnsi"/>
          <w:b/>
          <w:color w:val="000000" w:themeColor="text1"/>
          <w:sz w:val="22"/>
          <w:szCs w:val="22"/>
        </w:rPr>
        <w:t>(</w:t>
      </w:r>
      <w:proofErr w:type="spellStart"/>
      <w:r w:rsidR="00412131" w:rsidRPr="004E39D9">
        <w:rPr>
          <w:rFonts w:ascii="Ebrima" w:hAnsi="Ebrima" w:cstheme="minorHAnsi"/>
          <w:b/>
          <w:color w:val="000000" w:themeColor="text1"/>
          <w:sz w:val="22"/>
          <w:szCs w:val="22"/>
        </w:rPr>
        <w:t>ii</w:t>
      </w:r>
      <w:proofErr w:type="spellEnd"/>
      <w:r w:rsidR="00412131" w:rsidRPr="004E39D9">
        <w:rPr>
          <w:rFonts w:ascii="Ebrima" w:hAnsi="Ebrima" w:cstheme="minorHAnsi"/>
          <w:b/>
          <w:color w:val="000000" w:themeColor="text1"/>
          <w:sz w:val="22"/>
          <w:szCs w:val="22"/>
        </w:rPr>
        <w:t>)</w:t>
      </w:r>
      <w:r w:rsidR="00412131" w:rsidRPr="004E39D9">
        <w:rPr>
          <w:rFonts w:ascii="Ebrima" w:hAnsi="Ebrima" w:cstheme="minorHAnsi"/>
          <w:color w:val="000000" w:themeColor="text1"/>
          <w:sz w:val="22"/>
          <w:szCs w:val="22"/>
        </w:rPr>
        <w:t xml:space="preserve"> as pessoas naturais e jurídicas mencionadas no inciso IV do artigo 9º-A da Instrução CVM</w:t>
      </w:r>
      <w:r w:rsidR="001E14DA" w:rsidRPr="004E39D9">
        <w:rPr>
          <w:rFonts w:ascii="Ebrima" w:hAnsi="Ebrima" w:cstheme="minorHAnsi"/>
          <w:color w:val="000000" w:themeColor="text1"/>
          <w:sz w:val="22"/>
          <w:szCs w:val="22"/>
        </w:rPr>
        <w:t xml:space="preserve"> nº</w:t>
      </w:r>
      <w:r w:rsidR="00412131" w:rsidRPr="004E39D9">
        <w:rPr>
          <w:rFonts w:ascii="Ebrima" w:hAnsi="Ebrima" w:cstheme="minorHAnsi"/>
          <w:color w:val="000000" w:themeColor="text1"/>
          <w:sz w:val="22"/>
          <w:szCs w:val="22"/>
        </w:rPr>
        <w:t xml:space="preserve"> 539</w:t>
      </w:r>
      <w:r w:rsidR="00BD6E0E"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deverão possuir investimentos financeiros em valor superior a R$</w:t>
      </w:r>
      <w:r w:rsidR="001E14DA" w:rsidRPr="004E39D9">
        <w:rPr>
          <w:rFonts w:ascii="Ebrima" w:hAnsi="Ebrima"/>
          <w:color w:val="000000" w:themeColor="text1"/>
          <w:sz w:val="22"/>
          <w:szCs w:val="22"/>
        </w:rPr>
        <w:t> </w:t>
      </w:r>
      <w:r w:rsidR="00412131" w:rsidRPr="004E39D9">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4E39D9" w:rsidRDefault="001E14DA" w:rsidP="004E39D9">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4E39D9" w:rsidRDefault="00412131"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atendimento ao que dispõe a Instrução CVM </w:t>
      </w:r>
      <w:r w:rsidR="001E14D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4E39D9" w:rsidRDefault="00412131" w:rsidP="004E39D9">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4E39D9" w:rsidRDefault="001E14DA"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olor w:val="000000" w:themeColor="text1"/>
          <w:sz w:val="22"/>
          <w:szCs w:val="22"/>
        </w:rPr>
        <w: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w:t>
      </w:r>
      <w:r w:rsidR="005E11E8" w:rsidRPr="004E39D9">
        <w:rPr>
          <w:rFonts w:ascii="Ebrima" w:hAnsi="Ebrima"/>
          <w:color w:val="000000" w:themeColor="text1"/>
          <w:sz w:val="22"/>
          <w:szCs w:val="22"/>
        </w:rPr>
        <w:t xml:space="preserve">serão </w:t>
      </w:r>
      <w:r w:rsidRPr="004E39D9">
        <w:rPr>
          <w:rFonts w:ascii="Ebrima" w:hAnsi="Ebrima"/>
          <w:color w:val="000000" w:themeColor="text1"/>
          <w:sz w:val="22"/>
          <w:szCs w:val="22"/>
        </w:rPr>
        <w:t>subscrito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por meio da assinatura do respectivo Boletim de Subscrição, por meio do qual o Investidor Profissional subscreverá 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e formalizará a sua adesão a todos os termos e condições deste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005B72C5" w:rsidRPr="004E39D9">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4E39D9">
        <w:rPr>
          <w:rFonts w:ascii="Ebrima" w:hAnsi="Ebrima"/>
          <w:color w:val="000000" w:themeColor="text1"/>
          <w:sz w:val="22"/>
          <w:szCs w:val="22"/>
        </w:rPr>
        <w:t>/09</w:t>
      </w:r>
      <w:r w:rsidR="005B72C5" w:rsidRPr="004E39D9">
        <w:rPr>
          <w:rFonts w:ascii="Ebrima" w:hAnsi="Ebrima"/>
          <w:color w:val="000000" w:themeColor="text1"/>
          <w:sz w:val="22"/>
          <w:szCs w:val="22"/>
        </w:rPr>
        <w:t>, contendo declaração expressa atestando, entre outras coisas, que:</w:t>
      </w:r>
    </w:p>
    <w:p w14:paraId="635B4EE2" w14:textId="77777777" w:rsidR="005B72C5" w:rsidRPr="004E39D9" w:rsidRDefault="005B72C5" w:rsidP="004E39D9">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4E39D9" w:rsidRDefault="00412131" w:rsidP="004E39D9">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Oferta não foi registrada na CVM; </w:t>
      </w:r>
    </w:p>
    <w:p w14:paraId="63C858B2" w14:textId="34C94C54"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possuem investimentos financeiros em valor superior a R$</w:t>
      </w:r>
      <w:r w:rsidR="00C364F4" w:rsidRPr="004E39D9">
        <w:rPr>
          <w:rFonts w:ascii="Ebrima" w:hAnsi="Ebrima" w:cstheme="minorHAnsi"/>
          <w:iCs/>
          <w:color w:val="000000" w:themeColor="text1"/>
          <w:sz w:val="22"/>
          <w:szCs w:val="22"/>
        </w:rPr>
        <w:t xml:space="preserve"> </w:t>
      </w:r>
      <w:r w:rsidRPr="004E39D9">
        <w:rPr>
          <w:rFonts w:ascii="Ebrima" w:hAnsi="Ebrima" w:cstheme="minorHAnsi"/>
          <w:iCs/>
          <w:color w:val="000000" w:themeColor="text1"/>
          <w:sz w:val="22"/>
          <w:szCs w:val="22"/>
        </w:rPr>
        <w:t>10.000.000,00 (dez milhões de reais),</w:t>
      </w:r>
      <w:r w:rsidRPr="004E39D9">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/13</w:t>
      </w:r>
      <w:r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e </w:t>
      </w:r>
    </w:p>
    <w:p w14:paraId="41039CC2" w14:textId="77777777" w:rsidR="00412131" w:rsidRPr="004E39D9" w:rsidRDefault="00412131" w:rsidP="004E39D9">
      <w:pPr>
        <w:spacing w:line="276" w:lineRule="auto"/>
        <w:ind w:left="708"/>
        <w:rPr>
          <w:rFonts w:ascii="Ebrima" w:hAnsi="Ebrima" w:cstheme="minorHAnsi"/>
          <w:color w:val="000000" w:themeColor="text1"/>
          <w:sz w:val="22"/>
          <w:szCs w:val="22"/>
        </w:rPr>
      </w:pPr>
    </w:p>
    <w:p w14:paraId="42A193D2" w14:textId="7428FD78"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ofertados estão sujeitos às restrições de negociação previstas na Instrução CVM </w:t>
      </w:r>
      <w:r w:rsidR="00C364F4"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 na Instrução CVM</w:t>
      </w:r>
      <w:r w:rsidR="00C364F4" w:rsidRPr="004E39D9">
        <w:rPr>
          <w:rFonts w:ascii="Ebrima" w:hAnsi="Ebrima" w:cstheme="minorHAnsi"/>
          <w:color w:val="000000" w:themeColor="text1"/>
          <w:sz w:val="22"/>
          <w:szCs w:val="22"/>
        </w:rPr>
        <w:t xml:space="preserve"> nº</w:t>
      </w:r>
      <w:r w:rsidRPr="004E39D9">
        <w:rPr>
          <w:rFonts w:ascii="Ebrima" w:hAnsi="Ebrima" w:cstheme="minorHAnsi"/>
          <w:color w:val="000000" w:themeColor="text1"/>
          <w:sz w:val="22"/>
          <w:szCs w:val="22"/>
        </w:rPr>
        <w:t xml:space="preserve"> 414</w:t>
      </w:r>
      <w:r w:rsidR="00C34153" w:rsidRPr="004E39D9">
        <w:rPr>
          <w:rFonts w:ascii="Ebrima" w:hAnsi="Ebrima" w:cstheme="minorHAnsi"/>
          <w:color w:val="000000" w:themeColor="text1"/>
          <w:sz w:val="22"/>
          <w:szCs w:val="22"/>
        </w:rPr>
        <w:t>/04</w:t>
      </w:r>
      <w:r w:rsidR="005B72C5" w:rsidRPr="004E39D9">
        <w:rPr>
          <w:rFonts w:ascii="Ebrima" w:hAnsi="Ebrima" w:cstheme="minorHAnsi"/>
          <w:color w:val="000000" w:themeColor="text1"/>
          <w:sz w:val="22"/>
          <w:szCs w:val="22"/>
        </w:rPr>
        <w:t>.</w:t>
      </w:r>
    </w:p>
    <w:p w14:paraId="4BB0B4DB" w14:textId="77777777" w:rsidR="00412131" w:rsidRPr="004E39D9" w:rsidRDefault="00412131" w:rsidP="004E39D9">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início da Oferta deverá ser informado pelo Coordenador Líder à CVM no prazo de </w:t>
      </w:r>
      <w:r w:rsidR="003444CD"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w:t>
      </w:r>
      <w:r w:rsidR="003444CD"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ias</w:t>
      </w:r>
      <w:r w:rsidR="003444CD" w:rsidRPr="004E39D9">
        <w:rPr>
          <w:rFonts w:ascii="Ebrima" w:hAnsi="Ebrima" w:cstheme="minorHAnsi"/>
          <w:color w:val="000000" w:themeColor="text1"/>
          <w:sz w:val="22"/>
          <w:szCs w:val="22"/>
        </w:rPr>
        <w:t xml:space="preserve"> Úteis</w:t>
      </w:r>
      <w:r w:rsidRPr="004E39D9">
        <w:rPr>
          <w:rFonts w:ascii="Ebrima" w:hAnsi="Ebrima" w:cstheme="minorHAnsi"/>
          <w:color w:val="000000" w:themeColor="text1"/>
          <w:sz w:val="22"/>
          <w:szCs w:val="22"/>
        </w:rPr>
        <w:t xml:space="preserve"> contados da primeira procura </w:t>
      </w:r>
      <w:r w:rsidR="003444CD" w:rsidRPr="004E39D9">
        <w:rPr>
          <w:rFonts w:ascii="Ebrima" w:hAnsi="Ebrima" w:cstheme="minorHAnsi"/>
          <w:color w:val="000000" w:themeColor="text1"/>
          <w:sz w:val="22"/>
          <w:szCs w:val="22"/>
        </w:rPr>
        <w:t>à</w:t>
      </w:r>
      <w:r w:rsidRPr="004E39D9">
        <w:rPr>
          <w:rFonts w:ascii="Ebrima" w:hAnsi="Ebrima" w:cstheme="minorHAnsi"/>
          <w:color w:val="000000" w:themeColor="text1"/>
          <w:sz w:val="22"/>
          <w:szCs w:val="22"/>
        </w:rPr>
        <w:t xml:space="preserve"> potenciais </w:t>
      </w:r>
      <w:r w:rsidR="006A2C51"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4E39D9">
        <w:rPr>
          <w:rFonts w:ascii="Ebrima" w:hAnsi="Ebrima" w:cstheme="minorHAnsi"/>
          <w:color w:val="000000" w:themeColor="text1"/>
          <w:sz w:val="22"/>
          <w:szCs w:val="22"/>
        </w:rPr>
        <w:t>artigo</w:t>
      </w:r>
      <w:r w:rsidRPr="004E39D9">
        <w:rPr>
          <w:rFonts w:ascii="Ebrima" w:hAnsi="Ebrima" w:cstheme="minorHAnsi"/>
          <w:color w:val="000000" w:themeColor="text1"/>
          <w:sz w:val="22"/>
          <w:szCs w:val="22"/>
        </w:rPr>
        <w:t xml:space="preserve"> 7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395A04E5" w14:textId="77777777" w:rsidR="00B369DD" w:rsidRPr="004E39D9" w:rsidRDefault="00B369DD" w:rsidP="004E39D9">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Oferta ser</w:t>
      </w:r>
      <w:r w:rsidR="00694A54" w:rsidRPr="004E39D9">
        <w:rPr>
          <w:rFonts w:ascii="Ebrima" w:hAnsi="Ebrima" w:cstheme="minorHAnsi"/>
          <w:color w:val="000000" w:themeColor="text1"/>
          <w:sz w:val="22"/>
          <w:szCs w:val="22"/>
        </w:rPr>
        <w:t>á</w:t>
      </w:r>
      <w:r w:rsidRPr="004E39D9">
        <w:rPr>
          <w:rFonts w:ascii="Ebrima" w:hAnsi="Ebrima" w:cstheme="minorHAnsi"/>
          <w:color w:val="000000" w:themeColor="text1"/>
          <w:sz w:val="22"/>
          <w:szCs w:val="22"/>
        </w:rPr>
        <w:t xml:space="preserve"> </w:t>
      </w:r>
      <w:r w:rsidR="00694A54" w:rsidRPr="004E39D9">
        <w:rPr>
          <w:rFonts w:ascii="Ebrima" w:hAnsi="Ebrima" w:cstheme="minorHAnsi"/>
          <w:color w:val="000000" w:themeColor="text1"/>
          <w:sz w:val="22"/>
          <w:szCs w:val="22"/>
        </w:rPr>
        <w:t>realizada</w:t>
      </w:r>
      <w:r w:rsidRPr="004E39D9">
        <w:rPr>
          <w:rFonts w:ascii="Ebrima" w:hAnsi="Ebrima" w:cstheme="minorHAnsi"/>
          <w:color w:val="000000" w:themeColor="text1"/>
          <w:sz w:val="22"/>
          <w:szCs w:val="22"/>
        </w:rPr>
        <w:t xml:space="preserve"> conforme pactuado no Contrato de Distribuição. </w:t>
      </w:r>
    </w:p>
    <w:p w14:paraId="71047AFF" w14:textId="77777777" w:rsidR="00C364F4" w:rsidRPr="004E39D9" w:rsidRDefault="00C364F4" w:rsidP="004E39D9">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prazo de colocação da </w:t>
      </w:r>
      <w:r w:rsidR="001F152C" w:rsidRPr="004E39D9">
        <w:rPr>
          <w:rFonts w:ascii="Ebrima" w:hAnsi="Ebrima" w:cstheme="minorHAnsi"/>
          <w:color w:val="000000" w:themeColor="text1"/>
          <w:sz w:val="22"/>
          <w:szCs w:val="22"/>
        </w:rPr>
        <w:t>Oferta</w:t>
      </w:r>
      <w:r w:rsidRPr="004E39D9">
        <w:rPr>
          <w:rFonts w:ascii="Ebrima" w:hAnsi="Ebrima" w:cstheme="minorHAnsi"/>
          <w:color w:val="000000" w:themeColor="text1"/>
          <w:sz w:val="22"/>
          <w:szCs w:val="22"/>
        </w:rPr>
        <w:t xml:space="preserve"> será de até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E39D9">
        <w:rPr>
          <w:rFonts w:ascii="Ebrima" w:hAnsi="Ebrima" w:cstheme="minorHAnsi"/>
          <w:color w:val="000000" w:themeColor="text1"/>
          <w:sz w:val="22"/>
          <w:szCs w:val="22"/>
        </w:rPr>
        <w:t xml:space="preserve">, observado o prazo máximo de 24 (vinte e quatro) meses, contado da data de início da Oferta, </w:t>
      </w:r>
      <w:r w:rsidR="00476FC8" w:rsidRPr="004E39D9">
        <w:rPr>
          <w:rFonts w:ascii="Ebrima" w:hAnsi="Ebrima" w:cstheme="minorHAnsi"/>
          <w:color w:val="000000" w:themeColor="text1"/>
          <w:sz w:val="22"/>
          <w:szCs w:val="22"/>
        </w:rPr>
        <w:t xml:space="preserve">para subscrição ou aquisição dos valores do objeto da Oferta, </w:t>
      </w:r>
      <w:r w:rsidR="008265A3" w:rsidRPr="004E39D9">
        <w:rPr>
          <w:rFonts w:ascii="Ebrima" w:hAnsi="Ebrima" w:cstheme="minorHAnsi"/>
          <w:color w:val="000000" w:themeColor="text1"/>
          <w:sz w:val="22"/>
          <w:szCs w:val="22"/>
        </w:rPr>
        <w:t xml:space="preserve">conforme dispõe 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58E7C5AE" w14:textId="77777777" w:rsidR="00412131" w:rsidRPr="004E39D9" w:rsidRDefault="00412131" w:rsidP="004E39D9">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4E39D9" w:rsidRDefault="00412131" w:rsidP="004E39D9">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conformidade com o artigo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 encerramento da Oferta deverá ser informado pelo Coordenador Líder à CVM, no prazo de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3B16FA" w:rsidRPr="004E39D9">
        <w:rPr>
          <w:rFonts w:ascii="Ebrima" w:hAnsi="Ebrima" w:cstheme="minorHAnsi"/>
          <w:color w:val="000000" w:themeColor="text1"/>
          <w:sz w:val="22"/>
          <w:szCs w:val="22"/>
        </w:rPr>
        <w:t xml:space="preserve"> </w:t>
      </w:r>
      <w:r w:rsidR="003B16FA" w:rsidRPr="004E39D9">
        <w:rPr>
          <w:rFonts w:ascii="Ebrima" w:hAnsi="Ebrima"/>
          <w:color w:val="000000" w:themeColor="text1"/>
          <w:sz w:val="22"/>
          <w:szCs w:val="22"/>
        </w:rPr>
        <w:t>ou por outro meio admitido pela CVM em caso de indisponibilidade do sistema eletrônico disponível na página da rede mundial de computadores da CVM</w:t>
      </w:r>
      <w:r w:rsidRPr="004E39D9">
        <w:rPr>
          <w:rFonts w:ascii="Ebrima" w:hAnsi="Ebrima" w:cstheme="minorHAnsi"/>
          <w:color w:val="000000" w:themeColor="text1"/>
          <w:sz w:val="22"/>
          <w:szCs w:val="22"/>
        </w:rPr>
        <w:t>.</w:t>
      </w:r>
    </w:p>
    <w:p w14:paraId="274C8D8F" w14:textId="464831E0"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Q</w:t>
      </w:r>
      <w:r w:rsidRPr="004E39D9">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4E39D9" w:rsidRDefault="003B16FA" w:rsidP="004E39D9">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4E39D9">
        <w:rPr>
          <w:rFonts w:ascii="Ebrima" w:hAnsi="Ebrima" w:cstheme="minorHAnsi"/>
          <w:color w:val="000000" w:themeColor="text1"/>
          <w:sz w:val="22"/>
          <w:szCs w:val="22"/>
        </w:rPr>
        <w:t xml:space="preserve">conforme definido no artigo 9-B da Instrução CVM </w:t>
      </w:r>
      <w:r w:rsidR="00C2050F" w:rsidRPr="004E39D9">
        <w:rPr>
          <w:rFonts w:ascii="Ebrima" w:hAnsi="Ebrima" w:cstheme="minorHAnsi"/>
          <w:color w:val="000000" w:themeColor="text1"/>
          <w:sz w:val="22"/>
          <w:szCs w:val="22"/>
        </w:rPr>
        <w:t xml:space="preserve">nº </w:t>
      </w:r>
      <w:r w:rsidR="000F0CEE"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 xml:space="preserve">/13 </w:t>
      </w:r>
      <w:r w:rsidR="000F0CEE" w:rsidRPr="004E39D9">
        <w:rPr>
          <w:rFonts w:ascii="Ebrima" w:hAnsi="Ebrima" w:cstheme="minorHAnsi"/>
          <w:color w:val="000000" w:themeColor="text1"/>
          <w:sz w:val="22"/>
          <w:szCs w:val="22"/>
        </w:rPr>
        <w:t>e desde que observado o disposto nos artigos 13 e 15</w:t>
      </w:r>
      <w:r w:rsidR="00194BEC" w:rsidRPr="004E39D9">
        <w:rPr>
          <w:rFonts w:ascii="Ebrima" w:hAnsi="Ebrima" w:cstheme="minorHAnsi"/>
          <w:color w:val="000000" w:themeColor="text1"/>
          <w:sz w:val="22"/>
          <w:szCs w:val="22"/>
        </w:rPr>
        <w:t>,</w:t>
      </w:r>
      <w:r w:rsidR="000F0CEE" w:rsidRPr="004E39D9">
        <w:rPr>
          <w:rFonts w:ascii="Ebrima" w:hAnsi="Ebrima" w:cstheme="minorHAnsi"/>
          <w:color w:val="000000" w:themeColor="text1"/>
          <w:sz w:val="22"/>
          <w:szCs w:val="22"/>
        </w:rPr>
        <w:t xml:space="preserve"> §8º, da Instrução CVM </w:t>
      </w:r>
      <w:r w:rsidR="00C2050F"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6C2F64" w:rsidRPr="004E39D9">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4E39D9">
        <w:rPr>
          <w:rStyle w:val="Refdecomentrio"/>
          <w:rFonts w:ascii="Ebrima" w:hAnsi="Ebrima"/>
          <w:color w:val="000000" w:themeColor="text1"/>
          <w:sz w:val="22"/>
          <w:szCs w:val="22"/>
        </w:rPr>
        <w:t>/76</w:t>
      </w:r>
      <w:r w:rsidR="006C2F64" w:rsidRPr="004E39D9">
        <w:rPr>
          <w:rFonts w:ascii="Ebrima" w:hAnsi="Ebrima" w:cstheme="minorHAnsi"/>
          <w:color w:val="000000" w:themeColor="text1"/>
          <w:sz w:val="22"/>
          <w:szCs w:val="22"/>
        </w:rPr>
        <w:t xml:space="preserve"> e da Instrução CVM</w:t>
      </w:r>
      <w:r w:rsidR="00C2050F" w:rsidRPr="004E39D9">
        <w:rPr>
          <w:rFonts w:ascii="Ebrima" w:hAnsi="Ebrima" w:cstheme="minorHAnsi"/>
          <w:color w:val="000000" w:themeColor="text1"/>
          <w:sz w:val="22"/>
          <w:szCs w:val="22"/>
        </w:rPr>
        <w:t xml:space="preserve"> nº </w:t>
      </w:r>
      <w:r w:rsidR="006C2F64" w:rsidRPr="004E39D9">
        <w:rPr>
          <w:rFonts w:ascii="Ebrima" w:hAnsi="Ebrima" w:cstheme="minorHAnsi"/>
          <w:color w:val="000000" w:themeColor="text1"/>
          <w:sz w:val="22"/>
          <w:szCs w:val="22"/>
        </w:rPr>
        <w:t>400 e apresente prospecto da Oferta à CVM, nos termos da regulamentação aplicável</w:t>
      </w:r>
      <w:r w:rsidRPr="004E39D9">
        <w:rPr>
          <w:rFonts w:ascii="Ebrima" w:hAnsi="Ebrima" w:cstheme="minorHAnsi"/>
          <w:color w:val="000000" w:themeColor="text1"/>
          <w:sz w:val="22"/>
          <w:szCs w:val="22"/>
        </w:rPr>
        <w:t xml:space="preserve">. </w:t>
      </w:r>
    </w:p>
    <w:p w14:paraId="1F52D1B4" w14:textId="77777777" w:rsidR="00412131" w:rsidRPr="004E39D9" w:rsidRDefault="00412131" w:rsidP="004E39D9">
      <w:pPr>
        <w:spacing w:line="276" w:lineRule="auto"/>
        <w:jc w:val="both"/>
        <w:rPr>
          <w:rFonts w:ascii="Ebrima" w:hAnsi="Ebrima" w:cstheme="minorHAnsi"/>
          <w:color w:val="000000" w:themeColor="text1"/>
          <w:sz w:val="22"/>
          <w:szCs w:val="22"/>
          <w:u w:val="single"/>
        </w:rPr>
      </w:pPr>
    </w:p>
    <w:p w14:paraId="4743B07F" w14:textId="09654006"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Destinação de Recursos</w:t>
      </w:r>
      <w:r w:rsidR="00315F8D" w:rsidRPr="004E39D9">
        <w:rPr>
          <w:rFonts w:ascii="Ebrima" w:hAnsi="Ebrima" w:cstheme="minorHAnsi"/>
          <w:color w:val="000000" w:themeColor="text1"/>
          <w:sz w:val="22"/>
          <w:szCs w:val="22"/>
          <w:u w:val="single"/>
        </w:rPr>
        <w:t xml:space="preserve"> pela Emissora</w:t>
      </w:r>
    </w:p>
    <w:p w14:paraId="0AD6C444"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896BBE" w:rsidRDefault="00392947"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w:t>
      </w:r>
      <w:r w:rsidR="00412131" w:rsidRPr="004E39D9">
        <w:rPr>
          <w:rFonts w:ascii="Ebrima" w:hAnsi="Ebrima" w:cstheme="minorHAnsi"/>
          <w:color w:val="000000" w:themeColor="text1"/>
          <w:sz w:val="22"/>
          <w:szCs w:val="22"/>
        </w:rPr>
        <w:t xml:space="preserve"> recursos obtidos com a integralização dos CRI</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 xml:space="preserve">serão utilizados exclusivamente pela </w:t>
      </w:r>
      <w:r w:rsidR="00E12DC2" w:rsidRPr="004E39D9">
        <w:rPr>
          <w:rFonts w:ascii="Ebrima" w:hAnsi="Ebrima" w:cstheme="minorHAnsi"/>
          <w:color w:val="000000" w:themeColor="text1"/>
          <w:sz w:val="22"/>
          <w:szCs w:val="22"/>
        </w:rPr>
        <w:t>Securitizadora</w:t>
      </w:r>
      <w:r w:rsidR="00412131" w:rsidRPr="004E39D9">
        <w:rPr>
          <w:rFonts w:ascii="Ebrima" w:hAnsi="Ebrima" w:cstheme="minorHAnsi"/>
          <w:color w:val="000000" w:themeColor="text1"/>
          <w:sz w:val="22"/>
          <w:szCs w:val="22"/>
        </w:rPr>
        <w:t xml:space="preserve"> para o pagamento</w:t>
      </w:r>
      <w:r w:rsidR="008E6235" w:rsidRPr="004E39D9">
        <w:rPr>
          <w:rFonts w:ascii="Ebrima" w:hAnsi="Ebrima" w:cstheme="minorHAnsi"/>
          <w:color w:val="000000" w:themeColor="text1"/>
          <w:sz w:val="22"/>
          <w:szCs w:val="22"/>
        </w:rPr>
        <w:t xml:space="preserve"> à</w:t>
      </w:r>
      <w:r w:rsidR="007852DB" w:rsidRPr="004E39D9">
        <w:rPr>
          <w:rFonts w:ascii="Ebrima" w:hAnsi="Ebrima" w:cstheme="minorHAnsi"/>
          <w:color w:val="000000" w:themeColor="text1"/>
          <w:sz w:val="22"/>
          <w:szCs w:val="22"/>
        </w:rPr>
        <w:t xml:space="preserve">s Emitentes </w:t>
      </w:r>
      <w:r w:rsidR="008E6235" w:rsidRPr="004E39D9">
        <w:rPr>
          <w:rFonts w:ascii="Ebrima" w:hAnsi="Ebrima" w:cstheme="minorHAnsi"/>
          <w:color w:val="000000" w:themeColor="text1"/>
          <w:sz w:val="22"/>
          <w:szCs w:val="22"/>
        </w:rPr>
        <w:t xml:space="preserve">do Preço </w:t>
      </w:r>
      <w:r w:rsidR="00412131" w:rsidRPr="004E39D9">
        <w:rPr>
          <w:rFonts w:ascii="Ebrima" w:hAnsi="Ebrima" w:cstheme="minorHAnsi"/>
          <w:color w:val="000000" w:themeColor="text1"/>
          <w:sz w:val="22"/>
          <w:szCs w:val="22"/>
        </w:rPr>
        <w:t>d</w:t>
      </w:r>
      <w:r w:rsidR="001A2B6B" w:rsidRPr="004E39D9">
        <w:rPr>
          <w:rFonts w:ascii="Ebrima" w:hAnsi="Ebrima" w:cstheme="minorHAnsi"/>
          <w:color w:val="000000" w:themeColor="text1"/>
          <w:sz w:val="22"/>
          <w:szCs w:val="22"/>
        </w:rPr>
        <w:t>e</w:t>
      </w:r>
      <w:r w:rsidR="00412131" w:rsidRPr="004E39D9">
        <w:rPr>
          <w:rFonts w:ascii="Ebrima" w:hAnsi="Ebrima" w:cstheme="minorHAnsi"/>
          <w:color w:val="000000" w:themeColor="text1"/>
          <w:sz w:val="22"/>
          <w:szCs w:val="22"/>
        </w:rPr>
        <w:t xml:space="preserve"> Cessão</w:t>
      </w:r>
      <w:r w:rsidR="008E6235" w:rsidRPr="004E39D9">
        <w:rPr>
          <w:rFonts w:ascii="Ebrima" w:hAnsi="Ebrima" w:cstheme="minorHAnsi"/>
          <w:color w:val="000000" w:themeColor="text1"/>
          <w:sz w:val="22"/>
          <w:szCs w:val="22"/>
        </w:rPr>
        <w:t xml:space="preserve">, </w:t>
      </w:r>
      <w:r w:rsidR="007852DB" w:rsidRPr="004E39D9">
        <w:rPr>
          <w:rFonts w:ascii="Ebrima" w:hAnsi="Ebrima" w:cstheme="minorHAnsi"/>
          <w:color w:val="000000" w:themeColor="text1"/>
          <w:sz w:val="22"/>
          <w:szCs w:val="22"/>
        </w:rPr>
        <w:t xml:space="preserve">por conta e ordem da Cedente, </w:t>
      </w:r>
      <w:r w:rsidR="008E6235" w:rsidRPr="004E39D9">
        <w:rPr>
          <w:rFonts w:ascii="Ebrima" w:hAnsi="Ebrima" w:cstheme="minorHAnsi"/>
          <w:color w:val="000000" w:themeColor="text1"/>
          <w:sz w:val="22"/>
          <w:szCs w:val="22"/>
        </w:rPr>
        <w:t xml:space="preserve">mediante </w:t>
      </w:r>
      <w:r w:rsidR="008E6235" w:rsidRPr="004E39D9">
        <w:rPr>
          <w:rFonts w:ascii="Ebrima" w:hAnsi="Ebrima" w:cs="Tahoma"/>
          <w:color w:val="000000" w:themeColor="text1"/>
          <w:sz w:val="22"/>
          <w:szCs w:val="22"/>
        </w:rPr>
        <w:t xml:space="preserve">a integralização </w:t>
      </w:r>
      <w:r w:rsidR="008E6235" w:rsidRPr="004E39D9">
        <w:rPr>
          <w:rFonts w:ascii="Ebrima" w:hAnsi="Ebrima"/>
          <w:color w:val="000000" w:themeColor="text1"/>
          <w:sz w:val="22"/>
          <w:szCs w:val="22"/>
        </w:rPr>
        <w:t xml:space="preserve">da </w:t>
      </w:r>
      <w:r w:rsidR="008E6235" w:rsidRPr="004E39D9">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896BBE" w:rsidRDefault="00315F8D" w:rsidP="00896BBE">
      <w:pPr>
        <w:pStyle w:val="PargrafodaLista"/>
        <w:spacing w:line="276" w:lineRule="auto"/>
        <w:ind w:left="0"/>
        <w:jc w:val="both"/>
        <w:rPr>
          <w:rFonts w:ascii="Ebrima" w:hAnsi="Ebrima" w:cs="Tahoma"/>
          <w:i/>
          <w:color w:val="000000" w:themeColor="text1"/>
          <w:sz w:val="22"/>
          <w:szCs w:val="22"/>
        </w:rPr>
      </w:pPr>
    </w:p>
    <w:p w14:paraId="76F62A73" w14:textId="672562F3"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Destinação de Recursos pelas </w:t>
      </w:r>
      <w:r w:rsidR="007B01DF" w:rsidRPr="004E39D9">
        <w:rPr>
          <w:rFonts w:ascii="Ebrima" w:hAnsi="Ebrima" w:cstheme="minorHAnsi"/>
          <w:color w:val="000000" w:themeColor="text1"/>
          <w:sz w:val="22"/>
          <w:szCs w:val="22"/>
          <w:u w:val="single"/>
        </w:rPr>
        <w:t>Emitentes</w:t>
      </w:r>
    </w:p>
    <w:p w14:paraId="5CC76DB8" w14:textId="77777777"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p>
    <w:p w14:paraId="4C2D0A6F" w14:textId="479A31C3" w:rsidR="00315F8D" w:rsidRPr="007C5E2F" w:rsidRDefault="009014C5"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 recursos obtidos com a integralização dos CRI, transferidos às Emitentes via pagamento do Preço de Cessão</w:t>
      </w:r>
      <w:r w:rsidR="00C75F8A" w:rsidRPr="004E39D9">
        <w:rPr>
          <w:rFonts w:ascii="Ebrima" w:hAnsi="Ebrima" w:cstheme="minorHAnsi"/>
          <w:color w:val="000000" w:themeColor="text1"/>
          <w:sz w:val="22"/>
          <w:szCs w:val="22"/>
        </w:rPr>
        <w:t xml:space="preserve">, será utilizado: (i) pela </w:t>
      </w:r>
      <w:proofErr w:type="spellStart"/>
      <w:r w:rsidR="00C75F8A" w:rsidRPr="004E39D9">
        <w:rPr>
          <w:rFonts w:ascii="Ebrima" w:hAnsi="Ebrima" w:cstheme="minorHAnsi"/>
          <w:color w:val="000000" w:themeColor="text1"/>
          <w:sz w:val="22"/>
          <w:szCs w:val="22"/>
        </w:rPr>
        <w:t>Servic</w:t>
      </w:r>
      <w:proofErr w:type="spellEnd"/>
      <w:r w:rsidR="00C75F8A" w:rsidRPr="004E39D9">
        <w:rPr>
          <w:rFonts w:ascii="Ebrima" w:hAnsi="Ebrima" w:cstheme="minorHAnsi"/>
          <w:color w:val="000000" w:themeColor="text1"/>
          <w:sz w:val="22"/>
          <w:szCs w:val="22"/>
        </w:rPr>
        <w:t xml:space="preserve">, para (a)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(b)</w:t>
      </w:r>
      <w:r w:rsidR="00C75F8A" w:rsidRPr="004E39D9">
        <w:rPr>
          <w:rFonts w:ascii="Ebrima" w:hAnsi="Ebrima" w:cs="Tahoma"/>
          <w:color w:val="000000" w:themeColor="text1"/>
          <w:sz w:val="22"/>
          <w:szCs w:val="22"/>
        </w:rPr>
        <w:t xml:space="preserve"> o efetivo desenvolvimento das obras dos Empreendimentos; e (</w:t>
      </w:r>
      <w:proofErr w:type="spellStart"/>
      <w:r w:rsidR="00C75F8A" w:rsidRPr="004E39D9">
        <w:rPr>
          <w:rFonts w:ascii="Ebrima" w:hAnsi="Ebrima" w:cs="Tahoma"/>
          <w:color w:val="000000" w:themeColor="text1"/>
          <w:sz w:val="22"/>
          <w:szCs w:val="22"/>
        </w:rPr>
        <w:t>ii</w:t>
      </w:r>
      <w:proofErr w:type="spellEnd"/>
      <w:r w:rsidR="00C75F8A" w:rsidRPr="004E39D9">
        <w:rPr>
          <w:rFonts w:ascii="Ebrima" w:hAnsi="Ebrima" w:cs="Tahoma"/>
          <w:color w:val="000000" w:themeColor="text1"/>
          <w:sz w:val="22"/>
          <w:szCs w:val="22"/>
        </w:rPr>
        <w:t xml:space="preserve">) pela </w:t>
      </w:r>
      <w:proofErr w:type="spellStart"/>
      <w:r w:rsidR="00C75F8A" w:rsidRPr="004E39D9">
        <w:rPr>
          <w:rFonts w:ascii="Ebrima" w:hAnsi="Ebrima" w:cs="Tahoma"/>
          <w:color w:val="000000" w:themeColor="text1"/>
          <w:sz w:val="22"/>
          <w:szCs w:val="22"/>
        </w:rPr>
        <w:t>Precal</w:t>
      </w:r>
      <w:proofErr w:type="spellEnd"/>
      <w:r w:rsidR="00C75F8A" w:rsidRPr="004E39D9">
        <w:rPr>
          <w:rFonts w:ascii="Ebrima" w:hAnsi="Ebrima" w:cs="Tahoma"/>
          <w:color w:val="000000" w:themeColor="text1"/>
          <w:sz w:val="22"/>
          <w:szCs w:val="22"/>
        </w:rPr>
        <w:t xml:space="preserve">, para </w:t>
      </w:r>
      <w:r w:rsidR="00C75F8A" w:rsidRPr="00896BBE">
        <w:rPr>
          <w:rFonts w:ascii="Ebrima" w:hAnsi="Ebrima" w:cs="Tahoma"/>
          <w:color w:val="000000" w:themeColor="text1"/>
          <w:sz w:val="22"/>
          <w:szCs w:val="22"/>
        </w:rPr>
        <w:t>(</w:t>
      </w:r>
      <w:r w:rsidR="004345A8">
        <w:rPr>
          <w:rFonts w:ascii="Ebrima" w:hAnsi="Ebrima" w:cs="Tahoma"/>
          <w:color w:val="000000" w:themeColor="text1"/>
          <w:sz w:val="22"/>
          <w:szCs w:val="22"/>
        </w:rPr>
        <w:t>a</w:t>
      </w:r>
      <w:r w:rsidR="00C75F8A" w:rsidRPr="00896BBE">
        <w:rPr>
          <w:rFonts w:ascii="Ebrima" w:hAnsi="Ebrima" w:cs="Tahoma"/>
          <w:color w:val="000000" w:themeColor="text1"/>
          <w:sz w:val="22"/>
          <w:szCs w:val="22"/>
        </w:rPr>
        <w:t>)</w:t>
      </w:r>
      <w:r w:rsidR="00C75F8A" w:rsidRPr="004E39D9">
        <w:rPr>
          <w:rFonts w:ascii="Ebrima" w:hAnsi="Ebrima" w:cs="Tahoma"/>
          <w:b/>
          <w:bCs/>
          <w:color w:val="000000" w:themeColor="text1"/>
          <w:sz w:val="22"/>
          <w:szCs w:val="22"/>
        </w:rPr>
        <w:t xml:space="preserve">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w:t>
      </w:r>
      <w:r w:rsidR="004345A8">
        <w:rPr>
          <w:rFonts w:ascii="Ebrima" w:hAnsi="Ebrima" w:cs="Tahoma"/>
          <w:color w:val="000000" w:themeColor="text1"/>
          <w:sz w:val="22"/>
          <w:szCs w:val="22"/>
        </w:rPr>
        <w:t>b</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o efetivo desenvolvimento das obras dos Empreendimentos.</w:t>
      </w:r>
    </w:p>
    <w:p w14:paraId="1FFF6162" w14:textId="77777777" w:rsidR="00442BAF" w:rsidRPr="007C5E2F" w:rsidRDefault="00442BAF" w:rsidP="007C5E2F">
      <w:pPr>
        <w:pStyle w:val="PargrafodaLista"/>
        <w:spacing w:line="276" w:lineRule="auto"/>
        <w:ind w:left="0"/>
        <w:jc w:val="both"/>
        <w:rPr>
          <w:rFonts w:ascii="Ebrima" w:hAnsi="Ebrima" w:cs="Tahoma"/>
          <w:i/>
          <w:color w:val="000000" w:themeColor="text1"/>
          <w:sz w:val="22"/>
          <w:szCs w:val="22"/>
        </w:rPr>
      </w:pPr>
    </w:p>
    <w:p w14:paraId="4C0C3ADA" w14:textId="228A5B46" w:rsidR="00442BAF" w:rsidRPr="007C5E2F" w:rsidRDefault="00442BAF" w:rsidP="00A70E2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7C5E2F">
        <w:rPr>
          <w:rFonts w:ascii="Ebrima" w:hAnsi="Ebrima" w:cs="Tahoma"/>
          <w:iCs/>
          <w:color w:val="000000" w:themeColor="text1"/>
          <w:sz w:val="22"/>
          <w:szCs w:val="22"/>
        </w:rPr>
        <w:t>A</w:t>
      </w:r>
      <w:r>
        <w:rPr>
          <w:rFonts w:ascii="Ebrima" w:hAnsi="Ebrima" w:cs="Tahoma"/>
          <w:iCs/>
          <w:color w:val="000000" w:themeColor="text1"/>
          <w:sz w:val="22"/>
          <w:szCs w:val="22"/>
        </w:rPr>
        <w:t>s</w:t>
      </w:r>
      <w:r w:rsidRPr="007C5E2F">
        <w:rPr>
          <w:rFonts w:ascii="Ebrima" w:hAnsi="Ebrima" w:cs="Tahoma"/>
          <w:iCs/>
          <w:color w:val="000000" w:themeColor="text1"/>
          <w:sz w:val="22"/>
          <w:szCs w:val="22"/>
        </w:rPr>
        <w:t xml:space="preserve"> E</w:t>
      </w:r>
      <w:r>
        <w:rPr>
          <w:rFonts w:ascii="Ebrima" w:hAnsi="Ebrima" w:cs="Tahoma"/>
          <w:iCs/>
          <w:color w:val="000000" w:themeColor="text1"/>
          <w:sz w:val="22"/>
          <w:szCs w:val="22"/>
        </w:rPr>
        <w:t>mitentes</w:t>
      </w:r>
      <w:r w:rsidRPr="007C5E2F">
        <w:rPr>
          <w:rFonts w:ascii="Ebrima" w:hAnsi="Ebrima" w:cs="Tahoma"/>
          <w:iCs/>
          <w:color w:val="000000" w:themeColor="text1"/>
          <w:sz w:val="22"/>
          <w:szCs w:val="22"/>
        </w:rPr>
        <w:t xml:space="preserve"> neste ato se obriga</w:t>
      </w:r>
      <w:r>
        <w:rPr>
          <w:rFonts w:ascii="Ebrima" w:hAnsi="Ebrima" w:cs="Tahoma"/>
          <w:iCs/>
          <w:color w:val="000000" w:themeColor="text1"/>
          <w:sz w:val="22"/>
          <w:szCs w:val="22"/>
        </w:rPr>
        <w:t>m</w:t>
      </w:r>
      <w:r w:rsidRPr="007C5E2F">
        <w:rPr>
          <w:rFonts w:ascii="Ebrima" w:hAnsi="Ebrima" w:cs="Tahoma"/>
          <w:iCs/>
          <w:color w:val="000000" w:themeColor="text1"/>
          <w:sz w:val="22"/>
          <w:szCs w:val="22"/>
        </w:rPr>
        <w:t xml:space="preserve"> a, </w:t>
      </w:r>
      <w:r w:rsidR="00A70E2D">
        <w:rPr>
          <w:rFonts w:ascii="Ebrima" w:hAnsi="Ebrima" w:cs="Tahoma"/>
          <w:iCs/>
          <w:color w:val="000000" w:themeColor="text1"/>
          <w:sz w:val="22"/>
          <w:szCs w:val="22"/>
        </w:rPr>
        <w:t>mensalmente</w:t>
      </w:r>
      <w:r w:rsidRPr="007C5E2F">
        <w:rPr>
          <w:rFonts w:ascii="Ebrima" w:hAnsi="Ebrima" w:cs="Tahoma"/>
          <w:iCs/>
          <w:color w:val="000000" w:themeColor="text1"/>
          <w:sz w:val="22"/>
          <w:szCs w:val="22"/>
        </w:rPr>
        <w:t xml:space="preserve"> e às suas expensas, encaminhar o Relatório de Medição contendo uma estimativa das despesas que serão incorridas pela</w:t>
      </w:r>
      <w:r>
        <w:rPr>
          <w:rFonts w:ascii="Ebrima" w:hAnsi="Ebrima" w:cs="Tahoma"/>
          <w:iCs/>
          <w:color w:val="000000" w:themeColor="text1"/>
          <w:sz w:val="22"/>
          <w:szCs w:val="22"/>
        </w:rPr>
        <w:t>s</w:t>
      </w:r>
      <w:r w:rsidRPr="007C5E2F">
        <w:rPr>
          <w:rFonts w:ascii="Ebrima" w:hAnsi="Ebrima" w:cs="Tahoma"/>
          <w:iCs/>
          <w:color w:val="000000" w:themeColor="text1"/>
          <w:sz w:val="22"/>
          <w:szCs w:val="22"/>
        </w:rPr>
        <w:t xml:space="preserve"> E</w:t>
      </w:r>
      <w:r>
        <w:rPr>
          <w:rFonts w:ascii="Ebrima" w:hAnsi="Ebrima" w:cs="Tahoma"/>
          <w:iCs/>
          <w:color w:val="000000" w:themeColor="text1"/>
          <w:sz w:val="22"/>
          <w:szCs w:val="22"/>
        </w:rPr>
        <w:t>mitentes</w:t>
      </w:r>
      <w:r w:rsidRPr="007C5E2F">
        <w:rPr>
          <w:rFonts w:ascii="Ebrima" w:hAnsi="Ebrima" w:cs="Tahoma"/>
          <w:iCs/>
          <w:color w:val="000000" w:themeColor="text1"/>
          <w:sz w:val="22"/>
          <w:szCs w:val="22"/>
        </w:rPr>
        <w:t xml:space="preserve"> no </w:t>
      </w:r>
      <w:r w:rsidR="00A70E2D">
        <w:rPr>
          <w:rFonts w:ascii="Ebrima" w:hAnsi="Ebrima" w:cs="Tahoma"/>
          <w:iCs/>
          <w:color w:val="000000" w:themeColor="text1"/>
          <w:sz w:val="22"/>
          <w:szCs w:val="22"/>
        </w:rPr>
        <w:t>mês</w:t>
      </w:r>
      <w:r w:rsidRPr="007C5E2F">
        <w:rPr>
          <w:rFonts w:ascii="Ebrima" w:hAnsi="Ebrima" w:cs="Tahoma"/>
          <w:iCs/>
          <w:color w:val="000000" w:themeColor="text1"/>
          <w:sz w:val="22"/>
          <w:szCs w:val="22"/>
        </w:rPr>
        <w:t xml:space="preserve"> de referência, utilizando como base o cronograma estimativo das obras dos Loteamentos e das aprovações de projeto e posteriores obras dos Empreendimentos, conforme Anexo </w:t>
      </w:r>
      <w:r>
        <w:rPr>
          <w:rFonts w:ascii="Ebrima" w:hAnsi="Ebrima" w:cs="Tahoma"/>
          <w:iCs/>
          <w:color w:val="000000" w:themeColor="text1"/>
          <w:sz w:val="22"/>
          <w:szCs w:val="22"/>
        </w:rPr>
        <w:t>VII</w:t>
      </w:r>
      <w:r w:rsidRPr="007C5E2F">
        <w:rPr>
          <w:rFonts w:ascii="Ebrima" w:hAnsi="Ebrima" w:cs="Tahoma"/>
          <w:iCs/>
          <w:color w:val="000000" w:themeColor="text1"/>
          <w:sz w:val="22"/>
          <w:szCs w:val="22"/>
        </w:rPr>
        <w:t xml:space="preserve"> dest</w:t>
      </w:r>
      <w:r>
        <w:rPr>
          <w:rFonts w:ascii="Ebrima" w:hAnsi="Ebrima" w:cs="Tahoma"/>
          <w:iCs/>
          <w:color w:val="000000" w:themeColor="text1"/>
          <w:sz w:val="22"/>
          <w:szCs w:val="22"/>
        </w:rPr>
        <w:t>e Termos de Securitização</w:t>
      </w:r>
      <w:r w:rsidRPr="007C5E2F">
        <w:rPr>
          <w:rFonts w:ascii="Ebrima" w:hAnsi="Ebrima" w:cs="Tahoma"/>
          <w:iCs/>
          <w:color w:val="000000" w:themeColor="text1"/>
          <w:sz w:val="22"/>
          <w:szCs w:val="22"/>
        </w:rPr>
        <w:t xml:space="preserve">. </w:t>
      </w:r>
    </w:p>
    <w:p w14:paraId="0C3AA859" w14:textId="77777777" w:rsidR="00442BAF" w:rsidRPr="007C5E2F" w:rsidRDefault="00442BAF" w:rsidP="007C5E2F">
      <w:pPr>
        <w:pStyle w:val="PargrafodaLista"/>
        <w:spacing w:line="276" w:lineRule="auto"/>
        <w:ind w:left="360"/>
        <w:jc w:val="both"/>
        <w:rPr>
          <w:rFonts w:ascii="Ebrima" w:hAnsi="Ebrima" w:cs="Tahoma"/>
          <w:iCs/>
          <w:color w:val="000000" w:themeColor="text1"/>
          <w:sz w:val="22"/>
          <w:szCs w:val="22"/>
        </w:rPr>
      </w:pPr>
    </w:p>
    <w:p w14:paraId="41590811" w14:textId="35CFDDEA" w:rsidR="00442BAF" w:rsidRPr="007C5E2F" w:rsidRDefault="00442BAF" w:rsidP="00A70E2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7C5E2F">
        <w:rPr>
          <w:rFonts w:ascii="Ebrima" w:hAnsi="Ebrima" w:cs="Tahoma"/>
          <w:iCs/>
          <w:color w:val="000000" w:themeColor="text1"/>
          <w:sz w:val="22"/>
          <w:szCs w:val="22"/>
        </w:rPr>
        <w:t>O Relatório de Medição</w:t>
      </w:r>
      <w:r w:rsidR="004345A8">
        <w:rPr>
          <w:rFonts w:ascii="Ebrima" w:hAnsi="Ebrima" w:cs="Tahoma"/>
          <w:iCs/>
          <w:color w:val="000000" w:themeColor="text1"/>
          <w:sz w:val="22"/>
          <w:szCs w:val="22"/>
        </w:rPr>
        <w:t xml:space="preserve">, elaborado pela </w:t>
      </w:r>
      <w:r w:rsidRPr="007C5E2F">
        <w:rPr>
          <w:rFonts w:ascii="Ebrima" w:hAnsi="Ebrima" w:cs="Tahoma"/>
          <w:b/>
          <w:bCs/>
          <w:iCs/>
          <w:color w:val="000000" w:themeColor="text1"/>
          <w:sz w:val="22"/>
          <w:szCs w:val="22"/>
        </w:rPr>
        <w:t>HARCA ENGENHARIA EIRELI</w:t>
      </w:r>
      <w:r w:rsidRPr="007C5E2F">
        <w:rPr>
          <w:rFonts w:ascii="Ebrima" w:hAnsi="Ebrima" w:cs="Tahoma"/>
          <w:iCs/>
          <w:color w:val="000000" w:themeColor="text1"/>
          <w:sz w:val="22"/>
          <w:szCs w:val="22"/>
        </w:rPr>
        <w:t xml:space="preserve">, </w:t>
      </w:r>
      <w:r w:rsidR="004345A8">
        <w:rPr>
          <w:rFonts w:ascii="Ebrima" w:hAnsi="Ebrima" w:cs="Tahoma"/>
          <w:iCs/>
          <w:color w:val="000000" w:themeColor="text1"/>
          <w:sz w:val="22"/>
          <w:szCs w:val="22"/>
        </w:rPr>
        <w:t>acima qualificada</w:t>
      </w:r>
      <w:r w:rsidRPr="007C5E2F">
        <w:rPr>
          <w:rFonts w:ascii="Ebrima" w:hAnsi="Ebrima" w:cs="Tahoma"/>
          <w:iCs/>
          <w:color w:val="000000" w:themeColor="text1"/>
          <w:sz w:val="22"/>
          <w:szCs w:val="22"/>
        </w:rPr>
        <w:t xml:space="preserve">, </w:t>
      </w:r>
      <w:r w:rsidR="004345A8">
        <w:rPr>
          <w:rFonts w:ascii="Ebrima" w:hAnsi="Ebrima" w:cs="Tahoma"/>
          <w:iCs/>
          <w:color w:val="000000" w:themeColor="text1"/>
          <w:sz w:val="22"/>
          <w:szCs w:val="22"/>
        </w:rPr>
        <w:t xml:space="preserve">será </w:t>
      </w:r>
      <w:r w:rsidRPr="007C5E2F">
        <w:rPr>
          <w:rFonts w:ascii="Ebrima" w:hAnsi="Ebrima" w:cs="Tahoma"/>
          <w:iCs/>
          <w:color w:val="000000" w:themeColor="text1"/>
          <w:sz w:val="22"/>
          <w:szCs w:val="22"/>
        </w:rPr>
        <w:t>contratado às custas da</w:t>
      </w:r>
      <w:r>
        <w:rPr>
          <w:rFonts w:ascii="Ebrima" w:hAnsi="Ebrima" w:cs="Tahoma"/>
          <w:iCs/>
          <w:color w:val="000000" w:themeColor="text1"/>
          <w:sz w:val="22"/>
          <w:szCs w:val="22"/>
        </w:rPr>
        <w:t>s</w:t>
      </w:r>
      <w:r w:rsidRPr="007C5E2F">
        <w:rPr>
          <w:rFonts w:ascii="Ebrima" w:hAnsi="Ebrima" w:cs="Tahoma"/>
          <w:iCs/>
          <w:color w:val="000000" w:themeColor="text1"/>
          <w:sz w:val="22"/>
          <w:szCs w:val="22"/>
        </w:rPr>
        <w:t xml:space="preserve"> E</w:t>
      </w:r>
      <w:r>
        <w:rPr>
          <w:rFonts w:ascii="Ebrima" w:hAnsi="Ebrima" w:cs="Tahoma"/>
          <w:iCs/>
          <w:color w:val="000000" w:themeColor="text1"/>
          <w:sz w:val="22"/>
          <w:szCs w:val="22"/>
        </w:rPr>
        <w:t>mitentes</w:t>
      </w:r>
      <w:r w:rsidRPr="007C5E2F">
        <w:rPr>
          <w:rFonts w:ascii="Ebrima" w:hAnsi="Ebrima" w:cs="Tahoma"/>
          <w:iCs/>
          <w:color w:val="000000" w:themeColor="text1"/>
          <w:sz w:val="22"/>
          <w:szCs w:val="22"/>
        </w:rPr>
        <w:t xml:space="preserve">, e visitará tais obras </w:t>
      </w:r>
      <w:r w:rsidR="004345A8">
        <w:rPr>
          <w:rFonts w:ascii="Ebrima" w:hAnsi="Ebrima" w:cs="Tahoma"/>
          <w:iCs/>
          <w:color w:val="000000" w:themeColor="text1"/>
          <w:sz w:val="22"/>
          <w:szCs w:val="22"/>
        </w:rPr>
        <w:t>com o intuito d</w:t>
      </w:r>
      <w:r w:rsidRPr="007C5E2F">
        <w:rPr>
          <w:rFonts w:ascii="Ebrima" w:hAnsi="Ebrima" w:cs="Tahoma"/>
          <w:iCs/>
          <w:color w:val="000000" w:themeColor="text1"/>
          <w:sz w:val="22"/>
          <w:szCs w:val="22"/>
        </w:rPr>
        <w:t xml:space="preserve">e produzir um novo Relatório de Medição contendo o comparativo de evolução das obras referente ao Relatório de Medição produzido no </w:t>
      </w:r>
      <w:r w:rsidR="00A70E2D">
        <w:rPr>
          <w:rFonts w:ascii="Ebrima" w:hAnsi="Ebrima" w:cs="Tahoma"/>
          <w:iCs/>
          <w:color w:val="000000" w:themeColor="text1"/>
          <w:sz w:val="22"/>
          <w:szCs w:val="22"/>
        </w:rPr>
        <w:t>mês</w:t>
      </w:r>
      <w:r w:rsidRPr="007C5E2F">
        <w:rPr>
          <w:rFonts w:ascii="Ebrima" w:hAnsi="Ebrima" w:cs="Tahoma"/>
          <w:iCs/>
          <w:color w:val="000000" w:themeColor="text1"/>
          <w:sz w:val="22"/>
          <w:szCs w:val="22"/>
        </w:rPr>
        <w:t xml:space="preserve"> anterior, devendo ser apresentado até o dia 20 (vinte) d</w:t>
      </w:r>
      <w:r w:rsidR="00A70E2D">
        <w:rPr>
          <w:rFonts w:ascii="Ebrima" w:hAnsi="Ebrima" w:cs="Tahoma"/>
          <w:iCs/>
          <w:color w:val="000000" w:themeColor="text1"/>
          <w:sz w:val="22"/>
          <w:szCs w:val="22"/>
        </w:rPr>
        <w:t>e cada mês</w:t>
      </w:r>
      <w:r w:rsidRPr="007C5E2F">
        <w:rPr>
          <w:rFonts w:ascii="Ebrima" w:hAnsi="Ebrima" w:cs="Tahoma"/>
          <w:iCs/>
          <w:color w:val="000000" w:themeColor="text1"/>
          <w:sz w:val="22"/>
          <w:szCs w:val="22"/>
        </w:rPr>
        <w:t xml:space="preserve">, sendo que o segundo relatório deverá ser apresentado no dia 20 de </w:t>
      </w:r>
      <w:r w:rsidR="00A70E2D">
        <w:rPr>
          <w:rFonts w:ascii="Ebrima" w:hAnsi="Ebrima" w:cs="Tahoma"/>
          <w:iCs/>
          <w:color w:val="000000" w:themeColor="text1"/>
          <w:sz w:val="22"/>
          <w:szCs w:val="22"/>
        </w:rPr>
        <w:t>maio</w:t>
      </w:r>
      <w:r w:rsidRPr="007C5E2F">
        <w:rPr>
          <w:rFonts w:ascii="Ebrima" w:hAnsi="Ebrima" w:cs="Tahoma"/>
          <w:iCs/>
          <w:color w:val="000000" w:themeColor="text1"/>
          <w:sz w:val="22"/>
          <w:szCs w:val="22"/>
        </w:rPr>
        <w:t xml:space="preserve"> de 2021.</w:t>
      </w:r>
    </w:p>
    <w:p w14:paraId="0F9754B0" w14:textId="77777777" w:rsidR="00442BAF" w:rsidRPr="007C5E2F" w:rsidRDefault="00442BAF" w:rsidP="007C5E2F">
      <w:pPr>
        <w:pStyle w:val="PargrafodaLista"/>
        <w:spacing w:line="276" w:lineRule="auto"/>
        <w:ind w:left="360"/>
        <w:jc w:val="both"/>
        <w:rPr>
          <w:rFonts w:ascii="Ebrima" w:hAnsi="Ebrima" w:cs="Tahoma"/>
          <w:iCs/>
          <w:color w:val="000000" w:themeColor="text1"/>
          <w:sz w:val="22"/>
          <w:szCs w:val="22"/>
        </w:rPr>
      </w:pPr>
    </w:p>
    <w:p w14:paraId="3B98959E" w14:textId="527C8096" w:rsidR="00442BAF" w:rsidRPr="007C5E2F" w:rsidRDefault="00442BAF" w:rsidP="007C5E2F">
      <w:pPr>
        <w:pStyle w:val="PargrafodaLista"/>
        <w:numPr>
          <w:ilvl w:val="1"/>
          <w:numId w:val="38"/>
        </w:numPr>
        <w:spacing w:line="276" w:lineRule="auto"/>
        <w:ind w:left="0" w:firstLine="0"/>
        <w:jc w:val="both"/>
        <w:rPr>
          <w:rFonts w:ascii="Ebrima" w:hAnsi="Ebrima" w:cs="Tahoma"/>
          <w:iCs/>
          <w:color w:val="000000" w:themeColor="text1"/>
          <w:sz w:val="22"/>
          <w:szCs w:val="22"/>
        </w:rPr>
      </w:pPr>
      <w:r w:rsidRPr="007C5E2F">
        <w:rPr>
          <w:rFonts w:ascii="Ebrima" w:hAnsi="Ebrima" w:cs="Tahoma"/>
          <w:iCs/>
          <w:color w:val="000000" w:themeColor="text1"/>
          <w:sz w:val="22"/>
          <w:szCs w:val="22"/>
        </w:rPr>
        <w:t xml:space="preserve">Apresentado o Relatório de Medição do </w:t>
      </w:r>
      <w:r w:rsidR="00A70E2D">
        <w:rPr>
          <w:rFonts w:ascii="Ebrima" w:hAnsi="Ebrima" w:cs="Tahoma"/>
          <w:iCs/>
          <w:color w:val="000000" w:themeColor="text1"/>
          <w:sz w:val="22"/>
          <w:szCs w:val="22"/>
        </w:rPr>
        <w:t>mês</w:t>
      </w:r>
      <w:r w:rsidRPr="007C5E2F">
        <w:rPr>
          <w:rFonts w:ascii="Ebrima" w:hAnsi="Ebrima" w:cs="Tahoma"/>
          <w:iCs/>
          <w:color w:val="000000" w:themeColor="text1"/>
          <w:sz w:val="22"/>
          <w:szCs w:val="22"/>
        </w:rPr>
        <w:t xml:space="preserve"> de referência, os recursos correspondentes serão disponibilizados na Conta Autorizada em até 05 (cinco) dias úteis de referida apresentação, devendo a</w:t>
      </w:r>
      <w:r w:rsidR="00CC04C2">
        <w:rPr>
          <w:rFonts w:ascii="Ebrima" w:hAnsi="Ebrima" w:cs="Tahoma"/>
          <w:iCs/>
          <w:color w:val="000000" w:themeColor="text1"/>
          <w:sz w:val="22"/>
          <w:szCs w:val="22"/>
        </w:rPr>
        <w:t>s</w:t>
      </w:r>
      <w:r w:rsidRPr="007C5E2F">
        <w:rPr>
          <w:rFonts w:ascii="Ebrima" w:hAnsi="Ebrima" w:cs="Tahoma"/>
          <w:iCs/>
          <w:color w:val="000000" w:themeColor="text1"/>
          <w:sz w:val="22"/>
          <w:szCs w:val="22"/>
        </w:rPr>
        <w:t xml:space="preserve"> E</w:t>
      </w:r>
      <w:r w:rsidR="00CC04C2">
        <w:rPr>
          <w:rFonts w:ascii="Ebrima" w:hAnsi="Ebrima" w:cs="Tahoma"/>
          <w:iCs/>
          <w:color w:val="000000" w:themeColor="text1"/>
          <w:sz w:val="22"/>
          <w:szCs w:val="22"/>
        </w:rPr>
        <w:t>mitentes</w:t>
      </w:r>
      <w:r w:rsidRPr="007C5E2F">
        <w:rPr>
          <w:rFonts w:ascii="Ebrima" w:hAnsi="Ebrima" w:cs="Tahoma"/>
          <w:iCs/>
          <w:color w:val="000000" w:themeColor="text1"/>
          <w:sz w:val="22"/>
          <w:szCs w:val="22"/>
        </w:rPr>
        <w:t xml:space="preserve"> comprovar a destinação dos recursos nos moldes previstos </w:t>
      </w:r>
      <w:r w:rsidR="00CC04C2">
        <w:rPr>
          <w:rFonts w:ascii="Ebrima" w:hAnsi="Ebrima" w:cs="Tahoma"/>
          <w:iCs/>
          <w:color w:val="000000" w:themeColor="text1"/>
          <w:sz w:val="22"/>
          <w:szCs w:val="22"/>
        </w:rPr>
        <w:t>neste Termo de Securitização</w:t>
      </w:r>
      <w:r w:rsidRPr="007C5E2F">
        <w:rPr>
          <w:rFonts w:ascii="Ebrima" w:hAnsi="Ebrima" w:cs="Tahoma"/>
          <w:iCs/>
          <w:color w:val="000000" w:themeColor="text1"/>
          <w:sz w:val="22"/>
          <w:szCs w:val="22"/>
        </w:rPr>
        <w:t xml:space="preserve"> até a apresentação do próximo Relatório de Medição, sob pena de suspensão da disponibilização do</w:t>
      </w:r>
      <w:r w:rsidR="00A70E2D">
        <w:rPr>
          <w:rFonts w:ascii="Ebrima" w:hAnsi="Ebrima" w:cs="Tahoma"/>
          <w:iCs/>
          <w:color w:val="000000" w:themeColor="text1"/>
          <w:sz w:val="22"/>
          <w:szCs w:val="22"/>
        </w:rPr>
        <w:t xml:space="preserve"> Preço de Cessão </w:t>
      </w:r>
      <w:r w:rsidRPr="007C5E2F">
        <w:rPr>
          <w:rFonts w:ascii="Ebrima" w:hAnsi="Ebrima" w:cs="Tahoma"/>
          <w:iCs/>
          <w:color w:val="000000" w:themeColor="text1"/>
          <w:sz w:val="22"/>
          <w:szCs w:val="22"/>
        </w:rPr>
        <w:t xml:space="preserve">pela </w:t>
      </w:r>
      <w:r w:rsidR="00CC04C2">
        <w:rPr>
          <w:rFonts w:ascii="Ebrima" w:hAnsi="Ebrima" w:cs="Tahoma"/>
          <w:iCs/>
          <w:color w:val="000000" w:themeColor="text1"/>
          <w:sz w:val="22"/>
          <w:szCs w:val="22"/>
        </w:rPr>
        <w:t>Emissora</w:t>
      </w:r>
      <w:r w:rsidRPr="007C5E2F">
        <w:rPr>
          <w:rFonts w:ascii="Ebrima" w:hAnsi="Ebrima" w:cs="Tahoma"/>
          <w:iCs/>
          <w:color w:val="000000" w:themeColor="text1"/>
          <w:sz w:val="22"/>
          <w:szCs w:val="22"/>
        </w:rPr>
        <w:t xml:space="preserve">. Os valores recebidos na parcela em questão não comprovados serão deduzidos da próxima parcela dos </w:t>
      </w:r>
      <w:r w:rsidR="00A70E2D">
        <w:rPr>
          <w:rFonts w:ascii="Ebrima" w:hAnsi="Ebrima" w:cs="Tahoma"/>
          <w:iCs/>
          <w:color w:val="000000" w:themeColor="text1"/>
          <w:sz w:val="22"/>
          <w:szCs w:val="22"/>
        </w:rPr>
        <w:t>r</w:t>
      </w:r>
      <w:r w:rsidRPr="007C5E2F">
        <w:rPr>
          <w:rFonts w:ascii="Ebrima" w:hAnsi="Ebrima" w:cs="Tahoma"/>
          <w:iCs/>
          <w:color w:val="000000" w:themeColor="text1"/>
          <w:sz w:val="22"/>
          <w:szCs w:val="22"/>
        </w:rPr>
        <w:t xml:space="preserve">ecursos </w:t>
      </w:r>
      <w:r w:rsidR="00A70E2D">
        <w:rPr>
          <w:rFonts w:ascii="Ebrima" w:hAnsi="Ebrima" w:cs="Tahoma"/>
          <w:iCs/>
          <w:color w:val="000000" w:themeColor="text1"/>
          <w:sz w:val="22"/>
          <w:szCs w:val="22"/>
        </w:rPr>
        <w:t>d</w:t>
      </w:r>
      <w:r w:rsidRPr="007C5E2F">
        <w:rPr>
          <w:rFonts w:ascii="Ebrima" w:hAnsi="Ebrima" w:cs="Tahoma"/>
          <w:iCs/>
          <w:color w:val="000000" w:themeColor="text1"/>
          <w:sz w:val="22"/>
          <w:szCs w:val="22"/>
        </w:rPr>
        <w:t>isponibilizados</w:t>
      </w:r>
      <w:r w:rsidR="00A70E2D">
        <w:rPr>
          <w:rFonts w:ascii="Ebrima" w:hAnsi="Ebrima" w:cs="Tahoma"/>
          <w:iCs/>
          <w:color w:val="000000" w:themeColor="text1"/>
          <w:sz w:val="22"/>
          <w:szCs w:val="22"/>
        </w:rPr>
        <w:t xml:space="preserve"> às Emitentes</w:t>
      </w:r>
      <w:r w:rsidRPr="007C5E2F">
        <w:rPr>
          <w:rFonts w:ascii="Ebrima" w:hAnsi="Ebrima" w:cs="Tahoma"/>
          <w:iCs/>
          <w:color w:val="000000" w:themeColor="text1"/>
          <w:sz w:val="22"/>
          <w:szCs w:val="22"/>
        </w:rPr>
        <w:t>.</w:t>
      </w:r>
    </w:p>
    <w:p w14:paraId="67B09248" w14:textId="77777777" w:rsidR="00442BAF" w:rsidRPr="007C5E2F" w:rsidRDefault="00442BAF" w:rsidP="007C5E2F">
      <w:pPr>
        <w:pStyle w:val="PargrafodaLista"/>
        <w:spacing w:line="276" w:lineRule="auto"/>
        <w:ind w:left="360"/>
        <w:jc w:val="both"/>
        <w:rPr>
          <w:rFonts w:ascii="Ebrima" w:hAnsi="Ebrima" w:cs="Tahoma"/>
          <w:iCs/>
          <w:color w:val="000000" w:themeColor="text1"/>
          <w:sz w:val="22"/>
          <w:szCs w:val="22"/>
        </w:rPr>
      </w:pPr>
    </w:p>
    <w:p w14:paraId="0B1E3399" w14:textId="65CF79B8" w:rsidR="00442BAF" w:rsidRPr="007C5E2F" w:rsidRDefault="00442BAF" w:rsidP="007C5E2F">
      <w:pPr>
        <w:pStyle w:val="PargrafodaLista"/>
        <w:numPr>
          <w:ilvl w:val="1"/>
          <w:numId w:val="38"/>
        </w:numPr>
        <w:spacing w:line="276" w:lineRule="auto"/>
        <w:ind w:left="0" w:firstLine="0"/>
        <w:jc w:val="both"/>
        <w:rPr>
          <w:rFonts w:ascii="Ebrima" w:hAnsi="Ebrima" w:cs="Tahoma"/>
          <w:iCs/>
          <w:color w:val="000000" w:themeColor="text1"/>
          <w:sz w:val="22"/>
          <w:szCs w:val="22"/>
        </w:rPr>
      </w:pPr>
      <w:r w:rsidRPr="007C5E2F">
        <w:rPr>
          <w:rFonts w:ascii="Ebrima" w:hAnsi="Ebrima" w:cs="Tahoma"/>
          <w:iCs/>
          <w:color w:val="000000" w:themeColor="text1"/>
          <w:sz w:val="22"/>
          <w:szCs w:val="22"/>
        </w:rPr>
        <w:t>A</w:t>
      </w:r>
      <w:r w:rsidR="00CC04C2">
        <w:rPr>
          <w:rFonts w:ascii="Ebrima" w:hAnsi="Ebrima" w:cs="Tahoma"/>
          <w:iCs/>
          <w:color w:val="000000" w:themeColor="text1"/>
          <w:sz w:val="22"/>
          <w:szCs w:val="22"/>
        </w:rPr>
        <w:t>s</w:t>
      </w:r>
      <w:r w:rsidRPr="007C5E2F">
        <w:rPr>
          <w:rFonts w:ascii="Ebrima" w:hAnsi="Ebrima" w:cs="Tahoma"/>
          <w:iCs/>
          <w:color w:val="000000" w:themeColor="text1"/>
          <w:sz w:val="22"/>
          <w:szCs w:val="22"/>
        </w:rPr>
        <w:t xml:space="preserve"> E</w:t>
      </w:r>
      <w:r w:rsidR="00CC04C2">
        <w:rPr>
          <w:rFonts w:ascii="Ebrima" w:hAnsi="Ebrima" w:cs="Tahoma"/>
          <w:iCs/>
          <w:color w:val="000000" w:themeColor="text1"/>
          <w:sz w:val="22"/>
          <w:szCs w:val="22"/>
        </w:rPr>
        <w:t>mitentes</w:t>
      </w:r>
      <w:r w:rsidRPr="007C5E2F">
        <w:rPr>
          <w:rFonts w:ascii="Ebrima" w:hAnsi="Ebrima" w:cs="Tahoma"/>
          <w:iCs/>
          <w:color w:val="000000" w:themeColor="text1"/>
          <w:sz w:val="22"/>
          <w:szCs w:val="22"/>
        </w:rPr>
        <w:t xml:space="preserve"> dever</w:t>
      </w:r>
      <w:r w:rsidR="00CC04C2">
        <w:rPr>
          <w:rFonts w:ascii="Ebrima" w:hAnsi="Ebrima" w:cs="Tahoma"/>
          <w:iCs/>
          <w:color w:val="000000" w:themeColor="text1"/>
          <w:sz w:val="22"/>
          <w:szCs w:val="22"/>
        </w:rPr>
        <w:t>ão</w:t>
      </w:r>
      <w:r w:rsidRPr="007C5E2F">
        <w:rPr>
          <w:rFonts w:ascii="Ebrima" w:hAnsi="Ebrima" w:cs="Tahoma"/>
          <w:iCs/>
          <w:color w:val="000000" w:themeColor="text1"/>
          <w:sz w:val="22"/>
          <w:szCs w:val="22"/>
        </w:rPr>
        <w:t xml:space="preserve"> comprovar à </w:t>
      </w:r>
      <w:r w:rsidR="00CC04C2">
        <w:rPr>
          <w:rFonts w:ascii="Ebrima" w:hAnsi="Ebrima" w:cs="Tahoma"/>
          <w:iCs/>
          <w:color w:val="000000" w:themeColor="text1"/>
          <w:sz w:val="22"/>
          <w:szCs w:val="22"/>
        </w:rPr>
        <w:t>Emissora</w:t>
      </w:r>
      <w:r w:rsidRPr="007C5E2F">
        <w:rPr>
          <w:rFonts w:ascii="Ebrima" w:hAnsi="Ebrima" w:cs="Tahoma"/>
          <w:iCs/>
          <w:color w:val="000000" w:themeColor="text1"/>
          <w:sz w:val="22"/>
          <w:szCs w:val="22"/>
        </w:rPr>
        <w:t xml:space="preserve"> e a</w:t>
      </w:r>
      <w:r w:rsidR="00CC04C2">
        <w:rPr>
          <w:rFonts w:ascii="Ebrima" w:hAnsi="Ebrima" w:cs="Tahoma"/>
          <w:iCs/>
          <w:color w:val="000000" w:themeColor="text1"/>
          <w:sz w:val="22"/>
          <w:szCs w:val="22"/>
        </w:rPr>
        <w:t>o Agente Fiduciário</w:t>
      </w:r>
      <w:r w:rsidRPr="007C5E2F">
        <w:rPr>
          <w:rFonts w:ascii="Ebrima" w:hAnsi="Ebrima" w:cs="Tahoma"/>
          <w:iCs/>
          <w:color w:val="000000" w:themeColor="text1"/>
          <w:sz w:val="22"/>
          <w:szCs w:val="22"/>
        </w:rPr>
        <w:t xml:space="preserve">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w:t>
      </w:r>
      <w:r w:rsidR="00EC5CC8">
        <w:rPr>
          <w:rFonts w:ascii="Ebrima" w:hAnsi="Ebrima" w:cs="Tahoma"/>
          <w:iCs/>
          <w:color w:val="000000" w:themeColor="text1"/>
          <w:sz w:val="22"/>
          <w:szCs w:val="22"/>
        </w:rPr>
        <w:t>VIII</w:t>
      </w:r>
      <w:r w:rsidRPr="007C5E2F">
        <w:rPr>
          <w:rFonts w:ascii="Ebrima" w:hAnsi="Ebrima" w:cs="Tahoma"/>
          <w:iCs/>
          <w:color w:val="000000" w:themeColor="text1"/>
          <w:sz w:val="22"/>
          <w:szCs w:val="22"/>
        </w:rPr>
        <w:t xml:space="preserve"> d</w:t>
      </w:r>
      <w:r w:rsidR="004345A8">
        <w:rPr>
          <w:rFonts w:ascii="Ebrima" w:hAnsi="Ebrima" w:cs="Tahoma"/>
          <w:iCs/>
          <w:color w:val="000000" w:themeColor="text1"/>
          <w:sz w:val="22"/>
          <w:szCs w:val="22"/>
        </w:rPr>
        <w:t>o</w:t>
      </w:r>
      <w:r w:rsidRPr="007C5E2F">
        <w:rPr>
          <w:rFonts w:ascii="Ebrima" w:hAnsi="Ebrima" w:cs="Tahoma"/>
          <w:iCs/>
          <w:color w:val="000000" w:themeColor="text1"/>
          <w:sz w:val="22"/>
          <w:szCs w:val="22"/>
        </w:rPr>
        <w:t xml:space="preserve"> presente </w:t>
      </w:r>
      <w:r w:rsidR="00CC04C2">
        <w:rPr>
          <w:rFonts w:ascii="Ebrima" w:hAnsi="Ebrima" w:cs="Tahoma"/>
          <w:iCs/>
          <w:color w:val="000000" w:themeColor="text1"/>
          <w:sz w:val="22"/>
          <w:szCs w:val="22"/>
        </w:rPr>
        <w:t>Termo de Securitização</w:t>
      </w:r>
      <w:r w:rsidRPr="007C5E2F">
        <w:rPr>
          <w:rFonts w:ascii="Ebrima" w:hAnsi="Ebrima" w:cs="Tahoma"/>
          <w:iCs/>
          <w:color w:val="000000" w:themeColor="text1"/>
          <w:sz w:val="22"/>
          <w:szCs w:val="22"/>
        </w:rPr>
        <w:t xml:space="preserve">,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CC04C2">
        <w:rPr>
          <w:rFonts w:ascii="Ebrima" w:hAnsi="Ebrima" w:cs="Tahoma"/>
          <w:iCs/>
          <w:color w:val="000000" w:themeColor="text1"/>
          <w:sz w:val="22"/>
          <w:szCs w:val="22"/>
        </w:rPr>
        <w:t>Emissora</w:t>
      </w:r>
      <w:r w:rsidR="00CC04C2" w:rsidRPr="006B31CE">
        <w:rPr>
          <w:rFonts w:ascii="Ebrima" w:hAnsi="Ebrima" w:cs="Tahoma"/>
          <w:iCs/>
          <w:color w:val="000000" w:themeColor="text1"/>
          <w:sz w:val="22"/>
          <w:szCs w:val="22"/>
        </w:rPr>
        <w:t xml:space="preserve"> </w:t>
      </w:r>
      <w:r w:rsidRPr="007C5E2F">
        <w:rPr>
          <w:rFonts w:ascii="Ebrima" w:hAnsi="Ebrima" w:cs="Tahoma"/>
          <w:iCs/>
          <w:color w:val="000000" w:themeColor="text1"/>
          <w:sz w:val="22"/>
          <w:szCs w:val="22"/>
        </w:rPr>
        <w:t xml:space="preserve">e/ou </w:t>
      </w:r>
      <w:r w:rsidR="00CC04C2">
        <w:rPr>
          <w:rFonts w:ascii="Ebrima" w:hAnsi="Ebrima" w:cs="Tahoma"/>
          <w:iCs/>
          <w:color w:val="000000" w:themeColor="text1"/>
          <w:sz w:val="22"/>
          <w:szCs w:val="22"/>
        </w:rPr>
        <w:t>o Agente Fiduciário</w:t>
      </w:r>
      <w:r w:rsidR="00CC04C2" w:rsidRPr="006B31CE">
        <w:rPr>
          <w:rFonts w:ascii="Ebrima" w:hAnsi="Ebrima" w:cs="Tahoma"/>
          <w:iCs/>
          <w:color w:val="000000" w:themeColor="text1"/>
          <w:sz w:val="22"/>
          <w:szCs w:val="22"/>
        </w:rPr>
        <w:t xml:space="preserve"> </w:t>
      </w:r>
      <w:r w:rsidRPr="007C5E2F">
        <w:rPr>
          <w:rFonts w:ascii="Ebrima" w:hAnsi="Ebrima" w:cs="Tahoma"/>
          <w:iCs/>
          <w:color w:val="000000" w:themeColor="text1"/>
          <w:sz w:val="22"/>
          <w:szCs w:val="22"/>
        </w:rPr>
        <w:t>julgarem necessário para acompanhamento da utilização dos recursos; e (</w:t>
      </w:r>
      <w:proofErr w:type="spellStart"/>
      <w:r w:rsidRPr="007C5E2F">
        <w:rPr>
          <w:rFonts w:ascii="Ebrima" w:hAnsi="Ebrima" w:cs="Tahoma"/>
          <w:iCs/>
          <w:color w:val="000000" w:themeColor="text1"/>
          <w:sz w:val="22"/>
          <w:szCs w:val="22"/>
        </w:rPr>
        <w:t>ii</w:t>
      </w:r>
      <w:proofErr w:type="spellEnd"/>
      <w:r w:rsidRPr="007C5E2F">
        <w:rPr>
          <w:rFonts w:ascii="Ebrima" w:hAnsi="Ebrima" w:cs="Tahoma"/>
          <w:iCs/>
          <w:color w:val="000000" w:themeColor="text1"/>
          <w:sz w:val="22"/>
          <w:szCs w:val="22"/>
        </w:rPr>
        <w:t xml:space="preserve">) sempre que razoavelmente solicitado por escrito pela </w:t>
      </w:r>
      <w:r w:rsidR="00CC04C2">
        <w:rPr>
          <w:rFonts w:ascii="Ebrima" w:hAnsi="Ebrima" w:cs="Tahoma"/>
          <w:iCs/>
          <w:color w:val="000000" w:themeColor="text1"/>
          <w:sz w:val="22"/>
          <w:szCs w:val="22"/>
        </w:rPr>
        <w:t>Emissora</w:t>
      </w:r>
      <w:r w:rsidR="00CC04C2" w:rsidRPr="006B31CE">
        <w:rPr>
          <w:rFonts w:ascii="Ebrima" w:hAnsi="Ebrima" w:cs="Tahoma"/>
          <w:iCs/>
          <w:color w:val="000000" w:themeColor="text1"/>
          <w:sz w:val="22"/>
          <w:szCs w:val="22"/>
        </w:rPr>
        <w:t xml:space="preserve"> e/ou </w:t>
      </w:r>
      <w:r w:rsidR="00CC04C2">
        <w:rPr>
          <w:rFonts w:ascii="Ebrima" w:hAnsi="Ebrima" w:cs="Tahoma"/>
          <w:iCs/>
          <w:color w:val="000000" w:themeColor="text1"/>
          <w:sz w:val="22"/>
          <w:szCs w:val="22"/>
        </w:rPr>
        <w:t>o Agente Fiduciário</w:t>
      </w:r>
      <w:r w:rsidRPr="007C5E2F">
        <w:rPr>
          <w:rFonts w:ascii="Ebrima" w:hAnsi="Ebrima" w:cs="Tahoma"/>
          <w:iCs/>
          <w:color w:val="000000" w:themeColor="text1"/>
          <w:sz w:val="22"/>
          <w:szCs w:val="22"/>
        </w:rPr>
        <w:t xml:space="preserve">, incluindo, sem limitação, para fins de atendimento a exigências de órgãos reguladores e fiscalizadores, em até 10 (dez) Dias Úteis do recebimento da solicitação, ou em prazo menor conforme </w:t>
      </w:r>
      <w:r w:rsidRPr="007C5E2F">
        <w:rPr>
          <w:rFonts w:ascii="Ebrima" w:hAnsi="Ebrima" w:cs="Tahoma"/>
          <w:iCs/>
          <w:color w:val="000000" w:themeColor="text1"/>
          <w:sz w:val="22"/>
          <w:szCs w:val="22"/>
        </w:rPr>
        <w:lastRenderedPageBreak/>
        <w:t>exigido pelo órgão regulador e fiscalizador competente, cópia dos contratos, notas fiscais, atos societários e demais documentos comprobatórios que julgar necessário para acompanhamento da utilização dos recursos, se assim solicitada.</w:t>
      </w:r>
    </w:p>
    <w:p w14:paraId="28B54A2C"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Escrituração</w:t>
      </w:r>
    </w:p>
    <w:p w14:paraId="577D1D03"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A2706D1"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CRI serão depositados, pela Emissora, junto ao Escriturador para fins de custódia eletrônica e de liquidação financeira de eventos de pagamentos na B3, para distribuição no mercado primário e negociação no mercado secundário na B3</w:t>
      </w:r>
      <w:r w:rsidR="00392947" w:rsidRPr="004E39D9">
        <w:rPr>
          <w:rFonts w:ascii="Ebrima" w:hAnsi="Ebrima" w:cstheme="minorHAnsi"/>
          <w:color w:val="000000" w:themeColor="text1"/>
          <w:sz w:val="22"/>
          <w:szCs w:val="22"/>
        </w:rPr>
        <w:t>.</w:t>
      </w:r>
    </w:p>
    <w:p w14:paraId="1F0DEDCD"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510690DA"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serão emitidos sob a forma nominativa e escritural. </w:t>
      </w:r>
      <w:r w:rsidRPr="004E39D9">
        <w:rPr>
          <w:rFonts w:ascii="Ebrima" w:hAnsi="Ebrima" w:cstheme="minorHAnsi"/>
          <w:bCs/>
          <w:color w:val="000000" w:themeColor="text1"/>
          <w:sz w:val="22"/>
          <w:szCs w:val="22"/>
        </w:rPr>
        <w:t>S</w:t>
      </w:r>
      <w:r w:rsidRPr="004E39D9">
        <w:rPr>
          <w:rFonts w:ascii="Ebrima" w:hAnsi="Ebrima" w:cstheme="minorHAnsi"/>
          <w:color w:val="000000" w:themeColor="text1"/>
          <w:sz w:val="22"/>
          <w:szCs w:val="22"/>
        </w:rPr>
        <w:t>erão reconhecidos como comprovante titularidade</w:t>
      </w:r>
      <w:r w:rsidR="00A476C6" w:rsidRPr="004E39D9">
        <w:rPr>
          <w:rFonts w:ascii="Ebrima" w:hAnsi="Ebrima" w:cstheme="minorHAnsi"/>
          <w:color w:val="000000" w:themeColor="text1"/>
          <w:sz w:val="22"/>
          <w:szCs w:val="22"/>
        </w:rPr>
        <w:t xml:space="preserve"> de</w:t>
      </w:r>
      <w:r w:rsidRPr="004E39D9">
        <w:rPr>
          <w:rFonts w:ascii="Ebrima" w:hAnsi="Ebrima" w:cstheme="minorHAnsi"/>
          <w:color w:val="000000" w:themeColor="text1"/>
          <w:sz w:val="22"/>
          <w:szCs w:val="22"/>
        </w:rPr>
        <w:t xml:space="preserv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o extrato de posição de depósito expedido pela B3, em nome do respectivo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6C9E037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Banco Liquidante</w:t>
      </w:r>
    </w:p>
    <w:p w14:paraId="2AF031E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BB7B8AB" w14:textId="4BF6DC97"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Banco Liquidante será contratado pela Emissora para operacionalizar o pagamento e a liquidação de quaisquer valores devidos pela Emissora aos Titulares dos CRI, executados por meio da B3</w:t>
      </w:r>
      <w:r w:rsidR="00555C6E" w:rsidRPr="004E39D9">
        <w:rPr>
          <w:rFonts w:ascii="Ebrima" w:hAnsi="Ebrima" w:cstheme="minorHAnsi"/>
          <w:color w:val="000000" w:themeColor="text1"/>
          <w:sz w:val="22"/>
          <w:szCs w:val="22"/>
        </w:rPr>
        <w:t>.</w:t>
      </w:r>
    </w:p>
    <w:p w14:paraId="32347015" w14:textId="1536E5B6"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61740D8" w14:textId="7CCD21C0" w:rsidR="004B7F3E" w:rsidRPr="00896BBE" w:rsidRDefault="004B7F3E" w:rsidP="004E39D9">
      <w:pPr>
        <w:pStyle w:val="PargrafodaLista"/>
        <w:tabs>
          <w:tab w:val="left" w:pos="1134"/>
        </w:tabs>
        <w:spacing w:line="276" w:lineRule="auto"/>
        <w:ind w:left="0"/>
        <w:jc w:val="both"/>
        <w:rPr>
          <w:rFonts w:ascii="Ebrima" w:hAnsi="Ebrima" w:cstheme="minorHAnsi"/>
          <w:bCs/>
          <w:color w:val="000000" w:themeColor="text1"/>
          <w:sz w:val="22"/>
          <w:szCs w:val="22"/>
          <w:u w:val="single"/>
        </w:rPr>
      </w:pPr>
      <w:r w:rsidRPr="00896BBE">
        <w:rPr>
          <w:rFonts w:ascii="Ebrima" w:hAnsi="Ebrima" w:cstheme="minorHAnsi"/>
          <w:bCs/>
          <w:color w:val="000000" w:themeColor="text1"/>
          <w:sz w:val="22"/>
          <w:szCs w:val="22"/>
          <w:u w:val="single"/>
        </w:rPr>
        <w:t>Rating</w:t>
      </w:r>
    </w:p>
    <w:p w14:paraId="2F9C5D08" w14:textId="59EDA9FC"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0D9F09F5" w14:textId="5CC38CDD" w:rsidR="004B7F3E" w:rsidRPr="004E39D9" w:rsidRDefault="004B7F3E" w:rsidP="00896BBE">
      <w:pPr>
        <w:pStyle w:val="PargrafodaLista"/>
        <w:numPr>
          <w:ilvl w:val="1"/>
          <w:numId w:val="38"/>
        </w:numPr>
        <w:tabs>
          <w:tab w:val="left" w:pos="1134"/>
        </w:tabs>
        <w:spacing w:line="276" w:lineRule="auto"/>
        <w:jc w:val="both"/>
        <w:rPr>
          <w:rFonts w:ascii="Ebrima" w:hAnsi="Ebrima" w:cstheme="minorHAnsi"/>
          <w:b/>
          <w:color w:val="000000" w:themeColor="text1"/>
          <w:sz w:val="22"/>
          <w:szCs w:val="22"/>
        </w:rPr>
      </w:pPr>
      <w:r w:rsidRPr="004E39D9">
        <w:rPr>
          <w:rFonts w:ascii="Ebrima" w:hAnsi="Ebrima" w:cs="Leelawadee"/>
          <w:color w:val="000000"/>
          <w:sz w:val="22"/>
          <w:szCs w:val="22"/>
        </w:rPr>
        <w:t>Os CRI desta Oferta não serão objeto de classificação de risco</w:t>
      </w:r>
      <w:r w:rsidRPr="004E39D9">
        <w:rPr>
          <w:rFonts w:ascii="Ebrima" w:hAnsi="Ebrima" w:cs="Leelawadee"/>
          <w:sz w:val="22"/>
          <w:szCs w:val="22"/>
        </w:rPr>
        <w:t xml:space="preserve"> </w:t>
      </w:r>
      <w:r w:rsidRPr="004E39D9">
        <w:rPr>
          <w:rFonts w:ascii="Ebrima" w:hAnsi="Ebrima" w:cs="Leelawadee"/>
          <w:color w:val="000000"/>
          <w:sz w:val="22"/>
          <w:szCs w:val="22"/>
        </w:rPr>
        <w:t xml:space="preserve">por empresa de </w:t>
      </w:r>
      <w:r w:rsidRPr="004E39D9">
        <w:rPr>
          <w:rFonts w:ascii="Ebrima" w:hAnsi="Ebrima" w:cs="Leelawadee"/>
          <w:i/>
          <w:color w:val="000000"/>
          <w:sz w:val="22"/>
          <w:szCs w:val="22"/>
        </w:rPr>
        <w:t>rating</w:t>
      </w:r>
      <w:r w:rsidRPr="004E39D9">
        <w:rPr>
          <w:rFonts w:ascii="Ebrima" w:hAnsi="Ebrima" w:cs="Leelawadee"/>
          <w:color w:val="000000"/>
          <w:sz w:val="22"/>
          <w:szCs w:val="22"/>
        </w:rPr>
        <w:t>.</w:t>
      </w:r>
    </w:p>
    <w:p w14:paraId="1C700ECB" w14:textId="77777777"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41" w:name="_Toc451888001"/>
      <w:bookmarkStart w:id="42" w:name="_Toc453263775"/>
      <w:bookmarkStart w:id="43" w:name="_Toc528158886"/>
      <w:r w:rsidRPr="004E39D9">
        <w:rPr>
          <w:rFonts w:ascii="Ebrima" w:hAnsi="Ebrima" w:cstheme="minorHAnsi"/>
          <w:color w:val="000000" w:themeColor="text1"/>
          <w:sz w:val="22"/>
          <w:szCs w:val="22"/>
        </w:rPr>
        <w:t xml:space="preserve">CLÁUSULA V – </w:t>
      </w:r>
      <w:r w:rsidR="00B20C7A" w:rsidRPr="004E39D9">
        <w:rPr>
          <w:rFonts w:ascii="Ebrima" w:hAnsi="Ebrima" w:cstheme="minorHAnsi"/>
          <w:color w:val="000000" w:themeColor="text1"/>
          <w:sz w:val="22"/>
          <w:szCs w:val="22"/>
        </w:rPr>
        <w:t xml:space="preserve">DA </w:t>
      </w:r>
      <w:r w:rsidRPr="004E39D9">
        <w:rPr>
          <w:rFonts w:ascii="Ebrima" w:hAnsi="Ebrima" w:cstheme="minorHAnsi"/>
          <w:smallCaps/>
          <w:color w:val="000000" w:themeColor="text1"/>
          <w:sz w:val="22"/>
          <w:szCs w:val="22"/>
        </w:rPr>
        <w:t>SUBSCRIÇÃO E INTEGRALIZAÇÃO DOS CRI</w:t>
      </w:r>
      <w:bookmarkEnd w:id="41"/>
      <w:bookmarkEnd w:id="42"/>
      <w:bookmarkEnd w:id="43"/>
    </w:p>
    <w:p w14:paraId="0087CD13"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555B22C" w:rsidR="00412131" w:rsidRPr="004E39D9" w:rsidRDefault="00412131"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subscritos dentro do prazo de distribuição </w:t>
      </w:r>
      <w:r w:rsidR="002142C5" w:rsidRPr="004E39D9">
        <w:rPr>
          <w:rFonts w:ascii="Ebrima" w:hAnsi="Ebrima" w:cstheme="minorHAnsi"/>
          <w:color w:val="000000" w:themeColor="text1"/>
          <w:sz w:val="22"/>
          <w:szCs w:val="22"/>
        </w:rPr>
        <w:t xml:space="preserve">descrito no artigo 8º-A e </w:t>
      </w:r>
      <w:r w:rsidRPr="004E39D9">
        <w:rPr>
          <w:rFonts w:ascii="Ebrima" w:hAnsi="Ebrima" w:cstheme="minorHAnsi"/>
          <w:color w:val="000000" w:themeColor="text1"/>
          <w:sz w:val="22"/>
          <w:szCs w:val="22"/>
        </w:rPr>
        <w:t xml:space="preserve">na forma do §2º do artigo 7-A da Instrução CVM </w:t>
      </w:r>
      <w:r w:rsidR="00D74EDC"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no mercado primário, e serão integralizados </w:t>
      </w:r>
      <w:r w:rsidR="00D74EDC" w:rsidRPr="004E39D9">
        <w:rPr>
          <w:rFonts w:ascii="Ebrima" w:hAnsi="Ebrima" w:cstheme="minorHAnsi"/>
          <w:color w:val="000000" w:themeColor="text1"/>
          <w:sz w:val="22"/>
          <w:szCs w:val="22"/>
        </w:rPr>
        <w:t xml:space="preserve">por meio </w:t>
      </w:r>
      <w:r w:rsidR="004A31AB" w:rsidRPr="004E39D9">
        <w:rPr>
          <w:rFonts w:ascii="Ebrima" w:hAnsi="Ebrima" w:cstheme="minorHAnsi"/>
          <w:color w:val="000000" w:themeColor="text1"/>
          <w:sz w:val="22"/>
          <w:szCs w:val="22"/>
        </w:rPr>
        <w:t>do Preço de Integralização</w:t>
      </w:r>
      <w:r w:rsidR="00B20C7A" w:rsidRPr="004E39D9">
        <w:rPr>
          <w:rFonts w:ascii="Ebrima" w:hAnsi="Ebrima" w:cstheme="minorHAnsi"/>
          <w:color w:val="000000" w:themeColor="text1"/>
          <w:sz w:val="22"/>
          <w:szCs w:val="22"/>
        </w:rPr>
        <w:t xml:space="preserve">, </w:t>
      </w:r>
      <w:r w:rsidR="00B20C7A" w:rsidRPr="004E39D9">
        <w:rPr>
          <w:rFonts w:ascii="Ebrima" w:hAnsi="Ebrima"/>
          <w:color w:val="000000" w:themeColor="text1"/>
          <w:sz w:val="22"/>
          <w:szCs w:val="22"/>
        </w:rPr>
        <w:t>o qual será pago à vista,</w:t>
      </w:r>
      <w:r w:rsidRPr="004E39D9">
        <w:rPr>
          <w:rFonts w:ascii="Ebrima" w:hAnsi="Ebrima" w:cstheme="minorHAnsi"/>
          <w:color w:val="000000" w:themeColor="text1"/>
          <w:sz w:val="22"/>
          <w:szCs w:val="22"/>
        </w:rPr>
        <w:t xml:space="preserve"> </w:t>
      </w:r>
      <w:r w:rsidR="00D74EDC" w:rsidRPr="004E39D9">
        <w:rPr>
          <w:rFonts w:ascii="Ebrima" w:hAnsi="Ebrima"/>
          <w:color w:val="000000" w:themeColor="text1"/>
          <w:sz w:val="22"/>
          <w:szCs w:val="22"/>
        </w:rPr>
        <w:t xml:space="preserve">na forma e </w:t>
      </w:r>
      <w:r w:rsidR="00D74EDC" w:rsidRPr="004E39D9">
        <w:rPr>
          <w:rFonts w:ascii="Ebrima" w:hAnsi="Ebrima" w:cstheme="minorHAnsi"/>
          <w:color w:val="000000" w:themeColor="text1"/>
          <w:sz w:val="22"/>
          <w:szCs w:val="22"/>
        </w:rPr>
        <w:t xml:space="preserve">prazos indicados no Boletim de Subscrição, </w:t>
      </w:r>
      <w:r w:rsidR="00B20C7A" w:rsidRPr="004E39D9">
        <w:rPr>
          <w:rFonts w:ascii="Ebrima" w:hAnsi="Ebrima"/>
          <w:color w:val="000000" w:themeColor="text1"/>
          <w:sz w:val="22"/>
          <w:szCs w:val="22"/>
        </w:rPr>
        <w:t xml:space="preserve">em moeda corrente nacional, </w:t>
      </w:r>
      <w:r w:rsidR="00D74EDC" w:rsidRPr="004E39D9">
        <w:rPr>
          <w:rFonts w:ascii="Ebrima" w:hAnsi="Ebrima"/>
          <w:color w:val="000000" w:themeColor="text1"/>
          <w:sz w:val="22"/>
          <w:szCs w:val="22"/>
        </w:rPr>
        <w:t xml:space="preserve">por intermédio dos procedimentos estabelecidos pela </w:t>
      </w:r>
      <w:r w:rsidR="00D74EDC" w:rsidRPr="004E39D9">
        <w:rPr>
          <w:rFonts w:ascii="Ebrima" w:hAnsi="Ebrima" w:cstheme="minorHAnsi"/>
          <w:color w:val="000000" w:themeColor="text1"/>
          <w:sz w:val="22"/>
          <w:szCs w:val="22"/>
        </w:rPr>
        <w:t>B3</w:t>
      </w:r>
      <w:r w:rsidR="00D74EDC" w:rsidRPr="004E39D9">
        <w:rPr>
          <w:rFonts w:ascii="Ebrima" w:hAnsi="Ebrima"/>
          <w:color w:val="000000" w:themeColor="text1"/>
          <w:sz w:val="22"/>
          <w:szCs w:val="22"/>
        </w:rPr>
        <w:t>.</w:t>
      </w:r>
    </w:p>
    <w:p w14:paraId="482CFEEA" w14:textId="77777777" w:rsidR="00B20C7A" w:rsidRPr="004E39D9" w:rsidRDefault="00B20C7A" w:rsidP="004E39D9">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4E39D9" w:rsidRDefault="00B20C7A"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Cada CRI deverá ser integralizado </w:t>
      </w:r>
      <w:r w:rsidRPr="004E39D9">
        <w:rPr>
          <w:rFonts w:ascii="Ebrima" w:hAnsi="Ebrima" w:cstheme="minorHAnsi"/>
          <w:color w:val="000000" w:themeColor="text1"/>
          <w:sz w:val="22"/>
          <w:szCs w:val="22"/>
        </w:rPr>
        <w:t>na data a ser informada pela Securitizadora nos Boletins</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Subscrição</w:t>
      </w:r>
      <w:r w:rsidRPr="004E39D9">
        <w:rPr>
          <w:rFonts w:ascii="Ebrima" w:hAnsi="Ebrima"/>
          <w:color w:val="000000" w:themeColor="text1"/>
          <w:sz w:val="22"/>
          <w:szCs w:val="22"/>
        </w:rPr>
        <w:t>, observadas as Condições Precedentes</w:t>
      </w:r>
      <w:r w:rsidRPr="004E39D9">
        <w:rPr>
          <w:rFonts w:ascii="Ebrima" w:hAnsi="Ebrima" w:cstheme="minorHAnsi"/>
          <w:color w:val="000000" w:themeColor="text1"/>
          <w:sz w:val="22"/>
          <w:szCs w:val="22"/>
        </w:rPr>
        <w:t>, podendo ser admitido ágio ou deságio no momento da subscrição</w:t>
      </w:r>
    </w:p>
    <w:p w14:paraId="7AA83350"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58A021BB"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44" w:name="_Toc451888002"/>
      <w:bookmarkStart w:id="45" w:name="_Toc453263776"/>
      <w:bookmarkStart w:id="46" w:name="_Toc528158887"/>
      <w:r w:rsidRPr="004E39D9">
        <w:rPr>
          <w:rFonts w:ascii="Ebrima" w:hAnsi="Ebrima" w:cstheme="minorHAnsi"/>
          <w:color w:val="000000" w:themeColor="text1"/>
          <w:sz w:val="22"/>
          <w:szCs w:val="22"/>
        </w:rPr>
        <w:lastRenderedPageBreak/>
        <w:t xml:space="preserve">CLÁUSULA VI – </w:t>
      </w:r>
      <w:r w:rsidR="00B20C7A" w:rsidRPr="004E39D9">
        <w:rPr>
          <w:rFonts w:ascii="Ebrima" w:hAnsi="Ebrima" w:cstheme="minorHAnsi"/>
          <w:color w:val="000000" w:themeColor="text1"/>
          <w:sz w:val="22"/>
          <w:szCs w:val="22"/>
        </w:rPr>
        <w:t xml:space="preserve">DO </w:t>
      </w:r>
      <w:r w:rsidRPr="004E39D9">
        <w:rPr>
          <w:rFonts w:ascii="Ebrima" w:hAnsi="Ebrima" w:cstheme="minorHAnsi"/>
          <w:smallCaps/>
          <w:color w:val="000000" w:themeColor="text1"/>
          <w:sz w:val="22"/>
          <w:szCs w:val="22"/>
        </w:rPr>
        <w:t>CÁLCULO DO VALOR NOMINAL UNITÁRIO ATUALIZADO</w:t>
      </w:r>
      <w:r w:rsidR="004345A8">
        <w:rPr>
          <w:rFonts w:ascii="Ebrima" w:hAnsi="Ebrima" w:cstheme="minorHAnsi"/>
          <w:smallCaps/>
          <w:color w:val="000000" w:themeColor="text1"/>
          <w:sz w:val="22"/>
          <w:szCs w:val="22"/>
        </w:rPr>
        <w:t xml:space="preserve"> E</w:t>
      </w:r>
      <w:r w:rsidRPr="004E39D9">
        <w:rPr>
          <w:rFonts w:ascii="Ebrima" w:hAnsi="Ebrima" w:cstheme="minorHAnsi"/>
          <w:smallCaps/>
          <w:color w:val="000000" w:themeColor="text1"/>
          <w:sz w:val="22"/>
          <w:szCs w:val="22"/>
        </w:rPr>
        <w:t xml:space="preserve"> REMUNERAÇÃO DOS CRI</w:t>
      </w:r>
      <w:bookmarkEnd w:id="44"/>
      <w:bookmarkEnd w:id="45"/>
      <w:bookmarkEnd w:id="46"/>
      <w:r w:rsidRPr="004E39D9">
        <w:rPr>
          <w:rFonts w:ascii="Ebrima" w:hAnsi="Ebrima" w:cstheme="minorHAnsi"/>
          <w:smallCaps/>
          <w:color w:val="000000" w:themeColor="text1"/>
          <w:sz w:val="22"/>
          <w:szCs w:val="22"/>
        </w:rPr>
        <w:t xml:space="preserve"> </w:t>
      </w:r>
    </w:p>
    <w:p w14:paraId="74C81B97" w14:textId="1A0559D1"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4E39D9" w:rsidRDefault="005A29A1"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 xml:space="preserve">Atualização do </w:t>
      </w:r>
      <w:r w:rsidR="00B20C7A" w:rsidRPr="004E39D9">
        <w:rPr>
          <w:rFonts w:ascii="Ebrima" w:hAnsi="Ebrima"/>
          <w:color w:val="000000" w:themeColor="text1"/>
          <w:sz w:val="22"/>
          <w:szCs w:val="22"/>
          <w:u w:val="single"/>
        </w:rPr>
        <w:t>Valor Nominal Unitário e Remuneração</w:t>
      </w:r>
    </w:p>
    <w:p w14:paraId="79B90017" w14:textId="77777777" w:rsidR="00B20C7A" w:rsidRPr="004E39D9" w:rsidRDefault="00B20C7A" w:rsidP="004E39D9">
      <w:pPr>
        <w:tabs>
          <w:tab w:val="left" w:pos="1134"/>
        </w:tabs>
        <w:spacing w:line="276" w:lineRule="auto"/>
        <w:jc w:val="both"/>
        <w:rPr>
          <w:rFonts w:ascii="Ebrima" w:hAnsi="Ebrima" w:cstheme="minorHAnsi"/>
          <w:color w:val="000000" w:themeColor="text1"/>
          <w:sz w:val="22"/>
          <w:szCs w:val="22"/>
        </w:rPr>
      </w:pPr>
    </w:p>
    <w:p w14:paraId="5D22BCE1" w14:textId="77777777" w:rsidR="00DD0464" w:rsidRPr="004E39D9" w:rsidRDefault="00DD0464" w:rsidP="004E39D9">
      <w:pPr>
        <w:tabs>
          <w:tab w:val="left" w:pos="1134"/>
        </w:tabs>
        <w:spacing w:line="276" w:lineRule="auto"/>
        <w:jc w:val="both"/>
        <w:rPr>
          <w:rFonts w:ascii="Ebrima" w:hAnsi="Ebrima" w:cstheme="minorHAnsi"/>
          <w:color w:val="000000" w:themeColor="text1"/>
          <w:sz w:val="22"/>
          <w:szCs w:val="22"/>
        </w:rPr>
      </w:pPr>
    </w:p>
    <w:p w14:paraId="18B4FD33" w14:textId="2DE16F42"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Os CRI serão atualizados nos termos d</w:t>
      </w:r>
      <w:r w:rsidR="004345A8">
        <w:rPr>
          <w:rFonts w:ascii="Ebrima" w:hAnsi="Ebrima" w:cs="Open Sans"/>
          <w:sz w:val="22"/>
          <w:szCs w:val="22"/>
        </w:rPr>
        <w:t>as Cláusulas</w:t>
      </w:r>
      <w:r w:rsidRPr="004E39D9">
        <w:rPr>
          <w:rFonts w:ascii="Ebrima" w:hAnsi="Ebrima" w:cs="Open Sans"/>
          <w:sz w:val="22"/>
          <w:szCs w:val="22"/>
        </w:rPr>
        <w:t xml:space="preserve"> 6.1.1. e 6.1.2 abaixo.</w:t>
      </w:r>
    </w:p>
    <w:p w14:paraId="726251D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40EB57F0" w14:textId="77777777" w:rsidR="00DD0464" w:rsidRPr="004E39D9" w:rsidRDefault="00DD0464" w:rsidP="004E39D9">
      <w:pPr>
        <w:pStyle w:val="PargrafodaLista"/>
        <w:widowControl w:val="0"/>
        <w:numPr>
          <w:ilvl w:val="2"/>
          <w:numId w:val="11"/>
        </w:numPr>
        <w:tabs>
          <w:tab w:val="left" w:pos="1701"/>
        </w:tabs>
        <w:spacing w:line="276" w:lineRule="auto"/>
        <w:ind w:right="-2" w:hanging="11"/>
        <w:contextualSpacing w:val="0"/>
        <w:jc w:val="both"/>
        <w:rPr>
          <w:rFonts w:ascii="Ebrima" w:hAnsi="Ebrima" w:cs="Open Sans"/>
          <w:sz w:val="22"/>
          <w:szCs w:val="22"/>
        </w:rPr>
      </w:pPr>
      <w:r w:rsidRPr="004E39D9">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4E39D9">
        <w:rPr>
          <w:rFonts w:ascii="Ebrima" w:hAnsi="Ebrima" w:cs="Open Sans"/>
          <w:i/>
          <w:iCs/>
          <w:sz w:val="22"/>
          <w:szCs w:val="22"/>
        </w:rPr>
        <w:t xml:space="preserve">pro rata </w:t>
      </w:r>
      <w:proofErr w:type="spellStart"/>
      <w:r w:rsidRPr="004E39D9">
        <w:rPr>
          <w:rFonts w:ascii="Ebrima" w:hAnsi="Ebrima" w:cs="Open Sans"/>
          <w:i/>
          <w:iCs/>
          <w:sz w:val="22"/>
          <w:szCs w:val="22"/>
        </w:rPr>
        <w:t>temporis</w:t>
      </w:r>
      <w:proofErr w:type="spellEnd"/>
      <w:r w:rsidRPr="004E39D9">
        <w:rPr>
          <w:rFonts w:ascii="Ebrima" w:hAnsi="Ebrima" w:cs="Open Sans"/>
          <w:iCs/>
          <w:sz w:val="22"/>
          <w:szCs w:val="22"/>
        </w:rPr>
        <w:t xml:space="preserve"> por Dias Úteis</w:t>
      </w:r>
      <w:r w:rsidRPr="004E39D9">
        <w:rPr>
          <w:rFonts w:ascii="Ebrima" w:hAnsi="Ebrima" w:cs="Open Sans"/>
          <w:sz w:val="22"/>
          <w:szCs w:val="22"/>
        </w:rPr>
        <w:t>, a partir da primeira Data de Integralização. O produto da Atualização Monetária deverá ser incorporado ao Valor Nominal Unitário em cada Data de Aniversário de acordo com o indicado na Tabela Vigente.</w:t>
      </w:r>
    </w:p>
    <w:p w14:paraId="1F996523" w14:textId="77777777" w:rsidR="00DD0464" w:rsidRPr="004E39D9" w:rsidRDefault="00DD0464" w:rsidP="004E39D9">
      <w:pPr>
        <w:widowControl w:val="0"/>
        <w:spacing w:line="276" w:lineRule="auto"/>
        <w:jc w:val="both"/>
        <w:rPr>
          <w:rFonts w:ascii="Ebrima" w:hAnsi="Ebrima" w:cs="Open Sans"/>
          <w:sz w:val="22"/>
          <w:szCs w:val="22"/>
        </w:rPr>
      </w:pPr>
    </w:p>
    <w:p w14:paraId="5AC9A61D" w14:textId="77777777" w:rsidR="00DD0464" w:rsidRPr="004E39D9" w:rsidRDefault="00DD0464" w:rsidP="004E39D9">
      <w:pPr>
        <w:pStyle w:val="PargrafodaLista"/>
        <w:widowControl w:val="0"/>
        <w:numPr>
          <w:ilvl w:val="2"/>
          <w:numId w:val="11"/>
        </w:numPr>
        <w:tabs>
          <w:tab w:val="left" w:pos="1701"/>
        </w:tabs>
        <w:spacing w:line="276" w:lineRule="auto"/>
        <w:ind w:left="709" w:firstLine="0"/>
        <w:contextualSpacing w:val="0"/>
        <w:jc w:val="both"/>
        <w:rPr>
          <w:rFonts w:ascii="Ebrima" w:hAnsi="Ebrima" w:cs="Open Sans"/>
          <w:sz w:val="22"/>
          <w:szCs w:val="22"/>
        </w:rPr>
      </w:pPr>
      <w:r w:rsidRPr="004E39D9">
        <w:rPr>
          <w:rFonts w:ascii="Ebrima" w:hAnsi="Ebrima" w:cs="Open Sans"/>
          <w:sz w:val="22"/>
          <w:szCs w:val="22"/>
        </w:rPr>
        <w:t xml:space="preserve">O cálculo do </w:t>
      </w:r>
      <w:r w:rsidRPr="004E39D9">
        <w:rPr>
          <w:rFonts w:ascii="Ebrima" w:hAnsi="Ebrima" w:cs="Open Sans"/>
          <w:bCs/>
          <w:iCs/>
          <w:sz w:val="22"/>
          <w:szCs w:val="22"/>
        </w:rPr>
        <w:t>Valor</w:t>
      </w:r>
      <w:r w:rsidRPr="004E39D9">
        <w:rPr>
          <w:rFonts w:ascii="Ebrima" w:hAnsi="Ebrima" w:cs="Open Sans"/>
          <w:sz w:val="22"/>
          <w:szCs w:val="22"/>
        </w:rPr>
        <w:t xml:space="preserve"> Nominal Unitário atualizado dos CRI será realizado da seguinte forma:</w:t>
      </w:r>
    </w:p>
    <w:p w14:paraId="04F67B6F"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EE9FD14" w14:textId="77777777" w:rsidR="00DD0464" w:rsidRPr="004E39D9" w:rsidRDefault="00DD0464" w:rsidP="004E39D9">
      <w:pPr>
        <w:widowControl w:val="0"/>
        <w:spacing w:line="276" w:lineRule="auto"/>
        <w:ind w:right="-1"/>
        <w:jc w:val="center"/>
        <w:rPr>
          <w:rFonts w:ascii="Ebrima" w:hAnsi="Ebrima" w:cs="Open Sans"/>
          <w:b/>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3D"/>
      </w: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B4"/>
      </w:r>
      <w:r w:rsidRPr="004E39D9">
        <w:rPr>
          <w:rFonts w:ascii="Ebrima" w:hAnsi="Ebrima" w:cs="Open Sans"/>
          <w:b/>
          <w:bCs/>
          <w:sz w:val="22"/>
          <w:szCs w:val="22"/>
        </w:rPr>
        <w:t xml:space="preserve"> C,</w:t>
      </w:r>
    </w:p>
    <w:p w14:paraId="719EEB76" w14:textId="77777777" w:rsidR="00DD0464" w:rsidRPr="004E39D9" w:rsidRDefault="00DD0464" w:rsidP="004E39D9">
      <w:pPr>
        <w:widowControl w:val="0"/>
        <w:spacing w:line="276" w:lineRule="auto"/>
        <w:ind w:left="720" w:right="-1"/>
        <w:rPr>
          <w:rFonts w:ascii="Ebrima" w:hAnsi="Ebrima" w:cs="Open Sans"/>
          <w:bCs/>
          <w:sz w:val="22"/>
          <w:szCs w:val="22"/>
        </w:rPr>
      </w:pPr>
      <w:r w:rsidRPr="004E39D9">
        <w:rPr>
          <w:rFonts w:ascii="Ebrima" w:hAnsi="Ebrima" w:cs="Open Sans"/>
          <w:bCs/>
          <w:sz w:val="22"/>
          <w:szCs w:val="22"/>
        </w:rPr>
        <w:t>onde:</w:t>
      </w:r>
    </w:p>
    <w:p w14:paraId="78BC102A" w14:textId="77777777" w:rsidR="00DD0464" w:rsidRPr="004E39D9" w:rsidRDefault="00DD0464" w:rsidP="004E39D9">
      <w:pPr>
        <w:widowControl w:val="0"/>
        <w:spacing w:line="276" w:lineRule="auto"/>
        <w:ind w:left="720" w:right="-1"/>
        <w:rPr>
          <w:rFonts w:ascii="Ebrima" w:hAnsi="Ebrima" w:cs="Open Sans"/>
          <w:bCs/>
          <w:sz w:val="22"/>
          <w:szCs w:val="22"/>
        </w:rPr>
      </w:pPr>
    </w:p>
    <w:p w14:paraId="61C516AA"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atualizado</w:t>
      </w:r>
      <w:r w:rsidRPr="004E39D9">
        <w:rPr>
          <w:rFonts w:ascii="Ebrima" w:hAnsi="Ebrima" w:cs="Open Sans"/>
          <w:sz w:val="22"/>
          <w:szCs w:val="22"/>
        </w:rPr>
        <w:t xml:space="preserve"> </w:t>
      </w:r>
      <w:r w:rsidRPr="004E39D9">
        <w:rPr>
          <w:rFonts w:ascii="Ebrima" w:hAnsi="Ebrima" w:cs="Open Sans"/>
          <w:bCs/>
          <w:sz w:val="22"/>
          <w:szCs w:val="22"/>
        </w:rPr>
        <w:t>ou o saldo do Valor Nominal Unitário atualizado, conforme o caso, calculado com 8 (oito) casas decimais, sem arredondamento;</w:t>
      </w:r>
    </w:p>
    <w:p w14:paraId="610357E4" w14:textId="77777777" w:rsidR="00DD0464" w:rsidRPr="004E39D9" w:rsidRDefault="00DD0464" w:rsidP="004E39D9">
      <w:pPr>
        <w:widowControl w:val="0"/>
        <w:spacing w:line="276" w:lineRule="auto"/>
        <w:ind w:right="-1"/>
        <w:jc w:val="both"/>
        <w:rPr>
          <w:rFonts w:ascii="Ebrima" w:hAnsi="Ebrima" w:cs="Open Sans"/>
          <w:b/>
          <w:bCs/>
          <w:sz w:val="22"/>
          <w:szCs w:val="22"/>
        </w:rPr>
      </w:pPr>
    </w:p>
    <w:p w14:paraId="584FA164" w14:textId="77777777" w:rsidR="00DD0464" w:rsidRPr="004E39D9" w:rsidRDefault="00DD0464" w:rsidP="004E39D9">
      <w:pPr>
        <w:widowControl w:val="0"/>
        <w:spacing w:line="276" w:lineRule="auto"/>
        <w:ind w:left="709"/>
        <w:jc w:val="both"/>
        <w:rPr>
          <w:rFonts w:ascii="Ebrima" w:hAnsi="Ebrima" w:cs="Open Sans"/>
          <w:bCs/>
          <w:sz w:val="22"/>
          <w:szCs w:val="22"/>
        </w:rPr>
      </w:pP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ou o saldo do Valor Nominal Unitário, conforme o caso, do período imediatamente anterior, informado/calculado com 8 (oito) casas decimais, sem arredondamento; e</w:t>
      </w:r>
    </w:p>
    <w:p w14:paraId="01EF51D3" w14:textId="77777777" w:rsidR="00DD0464" w:rsidRPr="004E39D9" w:rsidRDefault="00DD0464" w:rsidP="004E39D9">
      <w:pPr>
        <w:widowControl w:val="0"/>
        <w:spacing w:line="276" w:lineRule="auto"/>
        <w:jc w:val="both"/>
        <w:rPr>
          <w:rFonts w:ascii="Ebrima" w:hAnsi="Ebrima" w:cs="Open Sans"/>
          <w:bCs/>
          <w:sz w:val="22"/>
          <w:szCs w:val="22"/>
        </w:rPr>
      </w:pPr>
    </w:p>
    <w:p w14:paraId="5522AC9F"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
          <w:bCs/>
          <w:sz w:val="22"/>
          <w:szCs w:val="22"/>
        </w:rPr>
        <w:t>C</w:t>
      </w:r>
      <w:r w:rsidRPr="004E39D9">
        <w:rPr>
          <w:rFonts w:ascii="Ebrima" w:hAnsi="Ebrima" w:cs="Open Sans"/>
          <w:bCs/>
          <w:sz w:val="22"/>
          <w:szCs w:val="22"/>
        </w:rPr>
        <w:t xml:space="preserve"> = fator acumulado das variações mensais da Atualização Monetária, calculado com 8 (oito) casas decimais, sem arredondamento, apurado da seguinte forma:</w:t>
      </w:r>
    </w:p>
    <w:p w14:paraId="2E45269B" w14:textId="77777777" w:rsidR="00DD0464" w:rsidRPr="004E39D9" w:rsidRDefault="00DD0464" w:rsidP="004E39D9">
      <w:pPr>
        <w:widowControl w:val="0"/>
        <w:spacing w:line="276" w:lineRule="auto"/>
        <w:ind w:left="709"/>
        <w:jc w:val="both"/>
        <w:rPr>
          <w:rFonts w:ascii="Ebrima" w:hAnsi="Ebrima" w:cs="Open Sans"/>
          <w:bCs/>
          <w:sz w:val="22"/>
          <w:szCs w:val="22"/>
        </w:rPr>
      </w:pPr>
    </w:p>
    <w:p w14:paraId="2DE6E6CB" w14:textId="77777777" w:rsidR="00DD0464" w:rsidRPr="004E39D9" w:rsidRDefault="00DD0464" w:rsidP="004E39D9">
      <w:pPr>
        <w:widowControl w:val="0"/>
        <w:spacing w:line="276" w:lineRule="auto"/>
        <w:ind w:left="709"/>
        <w:jc w:val="center"/>
        <w:rPr>
          <w:rFonts w:ascii="Ebrima" w:hAnsi="Ebrima" w:cs="Open Sans"/>
          <w:b/>
          <w:bCs/>
          <w:sz w:val="22"/>
          <w:szCs w:val="22"/>
        </w:rPr>
      </w:pPr>
      <m:oMathPara>
        <m:oMath>
          <m:r>
            <m:rPr>
              <m:sty m:val="b"/>
            </m:rPr>
            <w:rPr>
              <w:rFonts w:ascii="Cambria Math" w:hAnsi="Cambria Math" w:cs="Open Sans"/>
              <w:sz w:val="22"/>
              <w:szCs w:val="22"/>
            </w:rPr>
            <m:t>C=</m:t>
          </m:r>
          <m:sSup>
            <m:sSupPr>
              <m:ctrlPr>
                <w:rPr>
                  <w:rFonts w:ascii="Cambria Math" w:hAnsi="Cambria Math" w:cs="Open Sans"/>
                  <w:b/>
                  <w:bCs/>
                  <w:sz w:val="22"/>
                  <w:szCs w:val="22"/>
                </w:rPr>
              </m:ctrlPr>
            </m:sSupPr>
            <m:e>
              <m:d>
                <m:dPr>
                  <m:ctrlPr>
                    <w:rPr>
                      <w:rFonts w:ascii="Cambria Math" w:hAnsi="Cambria Math" w:cs="Open Sans"/>
                      <w:b/>
                      <w:bCs/>
                      <w:sz w:val="22"/>
                      <w:szCs w:val="22"/>
                    </w:rPr>
                  </m:ctrlPr>
                </m:dPr>
                <m:e>
                  <m:f>
                    <m:fPr>
                      <m:ctrlPr>
                        <w:rPr>
                          <w:rFonts w:ascii="Cambria Math" w:hAnsi="Cambria Math" w:cs="Open Sans"/>
                          <w:b/>
                          <w:bCs/>
                          <w:sz w:val="22"/>
                          <w:szCs w:val="22"/>
                        </w:rPr>
                      </m:ctrlPr>
                    </m:fPr>
                    <m:num>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m:t>
                          </m:r>
                        </m:sub>
                      </m:sSub>
                    </m:num>
                    <m:den>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k-1</m:t>
                          </m:r>
                        </m:sub>
                      </m:sSub>
                    </m:den>
                  </m:f>
                </m:e>
              </m:d>
            </m:e>
            <m:sup>
              <m:f>
                <m:fPr>
                  <m:ctrlPr>
                    <w:rPr>
                      <w:rFonts w:ascii="Cambria Math" w:hAnsi="Cambria Math" w:cs="Open Sans"/>
                      <w:b/>
                      <w:bCs/>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dut</m:t>
                  </m:r>
                </m:den>
              </m:f>
            </m:sup>
          </m:sSup>
        </m:oMath>
      </m:oMathPara>
    </w:p>
    <w:p w14:paraId="0E30D576"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Onde:</w:t>
      </w:r>
      <w:r w:rsidRPr="004E39D9" w:rsidDel="00343B4F">
        <w:rPr>
          <w:rFonts w:ascii="Ebrima" w:hAnsi="Ebrima" w:cs="Open Sans"/>
          <w:bCs/>
          <w:sz w:val="22"/>
          <w:szCs w:val="22"/>
        </w:rPr>
        <w:t xml:space="preserve"> </w:t>
      </w:r>
    </w:p>
    <w:p w14:paraId="0279CFEF" w14:textId="77777777" w:rsidR="00DD0464" w:rsidRPr="004E39D9" w:rsidRDefault="00DD0464" w:rsidP="004E39D9">
      <w:pPr>
        <w:widowControl w:val="0"/>
        <w:spacing w:line="276" w:lineRule="auto"/>
        <w:ind w:left="709"/>
        <w:jc w:val="both"/>
        <w:rPr>
          <w:rFonts w:ascii="Ebrima" w:hAnsi="Ebrima" w:cs="Open Sans"/>
          <w:bCs/>
          <w:sz w:val="22"/>
          <w:szCs w:val="22"/>
        </w:rPr>
      </w:pPr>
    </w:p>
    <w:p w14:paraId="162AC2EB"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w:t>
      </w:r>
      <w:r w:rsidRPr="004E39D9">
        <w:rPr>
          <w:rFonts w:ascii="Ebrima" w:hAnsi="Ebrima" w:cs="Open Sans"/>
          <w:bCs/>
          <w:sz w:val="22"/>
          <w:szCs w:val="22"/>
        </w:rPr>
        <w:t xml:space="preserve"> = valor do número-índice da Atualização Monetária divulgado no mês anterior ao mês de atualização </w:t>
      </w:r>
      <w:bookmarkStart w:id="47" w:name="_Hlk502163451"/>
      <w:r w:rsidRPr="004E39D9">
        <w:rPr>
          <w:rFonts w:ascii="Ebrima" w:hAnsi="Ebrima" w:cs="Open Sans"/>
          <w:bCs/>
          <w:sz w:val="22"/>
          <w:szCs w:val="22"/>
        </w:rPr>
        <w:t>(</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setembro, que se refere a agosto)</w:t>
      </w:r>
      <w:bookmarkEnd w:id="47"/>
      <w:r w:rsidRPr="004E39D9">
        <w:rPr>
          <w:rFonts w:ascii="Ebrima" w:hAnsi="Ebrima" w:cs="Open Sans"/>
          <w:bCs/>
          <w:sz w:val="22"/>
          <w:szCs w:val="22"/>
        </w:rPr>
        <w:t xml:space="preserve">; </w:t>
      </w:r>
    </w:p>
    <w:p w14:paraId="0184629B"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4EC78563"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K-1</w:t>
      </w:r>
      <w:r w:rsidRPr="004E39D9">
        <w:rPr>
          <w:rFonts w:ascii="Ebrima" w:hAnsi="Ebrima" w:cs="Open Sans"/>
          <w:bCs/>
          <w:sz w:val="22"/>
          <w:szCs w:val="22"/>
        </w:rPr>
        <w:t xml:space="preserve"> = valor do número-índice da Atualização Monetária divulgado no mês anterior ao mês “k” (</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agosto, que se refere a julho);</w:t>
      </w:r>
    </w:p>
    <w:p w14:paraId="5754FFD4"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72E75DA6"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dup</w:t>
      </w:r>
      <w:proofErr w:type="spellEnd"/>
      <w:r w:rsidRPr="004E39D9">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w:t>
      </w:r>
      <w:proofErr w:type="spellStart"/>
      <w:r w:rsidRPr="004E39D9">
        <w:rPr>
          <w:rFonts w:ascii="Ebrima" w:hAnsi="Ebrima" w:cs="Open Sans"/>
          <w:bCs/>
          <w:sz w:val="22"/>
          <w:szCs w:val="22"/>
        </w:rPr>
        <w:t>dup</w:t>
      </w:r>
      <w:proofErr w:type="spellEnd"/>
      <w:r w:rsidRPr="004E39D9">
        <w:rPr>
          <w:rFonts w:ascii="Ebrima" w:hAnsi="Ebrima" w:cs="Open Sans"/>
          <w:bCs/>
          <w:sz w:val="22"/>
          <w:szCs w:val="22"/>
        </w:rPr>
        <w:t>” um número inteiro; e</w:t>
      </w:r>
    </w:p>
    <w:p w14:paraId="3100B040"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02766657"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dut</w:t>
      </w:r>
      <w:proofErr w:type="spellEnd"/>
      <w:r w:rsidRPr="004E39D9">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E39D9">
        <w:rPr>
          <w:rFonts w:ascii="Ebrima" w:hAnsi="Ebrima" w:cs="Open Sans"/>
          <w:bCs/>
          <w:sz w:val="22"/>
          <w:szCs w:val="22"/>
        </w:rPr>
        <w:t>dut</w:t>
      </w:r>
      <w:proofErr w:type="spellEnd"/>
      <w:r w:rsidRPr="004E39D9">
        <w:rPr>
          <w:rFonts w:ascii="Ebrima" w:hAnsi="Ebrima" w:cs="Open Sans"/>
          <w:bCs/>
          <w:sz w:val="22"/>
          <w:szCs w:val="22"/>
        </w:rPr>
        <w:t>” um número inteiro.</w:t>
      </w:r>
    </w:p>
    <w:p w14:paraId="1340B7FA" w14:textId="77777777" w:rsidR="00DD0464" w:rsidRPr="004E39D9" w:rsidRDefault="00DD0464" w:rsidP="004E39D9">
      <w:pPr>
        <w:widowControl w:val="0"/>
        <w:spacing w:line="276" w:lineRule="auto"/>
        <w:ind w:left="709"/>
        <w:jc w:val="both"/>
        <w:rPr>
          <w:rFonts w:ascii="Ebrima" w:hAnsi="Ebrima" w:cs="Open Sans"/>
          <w:bCs/>
          <w:sz w:val="22"/>
          <w:szCs w:val="22"/>
        </w:rPr>
      </w:pPr>
    </w:p>
    <w:p w14:paraId="34DEB748"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r>
              <w:rPr>
                <w:rFonts w:ascii="Cambria Math" w:hAnsi="Cambria Math" w:cs="Open Sans"/>
                <w:sz w:val="22"/>
                <w:szCs w:val="22"/>
              </w:rPr>
              <m:t>dup</m:t>
            </m:r>
          </m:num>
          <m:den>
            <m:r>
              <w:rPr>
                <w:rFonts w:ascii="Cambria Math" w:hAnsi="Cambria Math" w:cs="Open Sans"/>
                <w:sz w:val="22"/>
                <w:szCs w:val="22"/>
              </w:rPr>
              <m:t>dut</m:t>
            </m:r>
          </m:den>
        </m:f>
      </m:oMath>
      <w:r w:rsidRPr="004E39D9">
        <w:rPr>
          <w:rFonts w:ascii="Ebrima" w:hAnsi="Ebrima" w:cs="Open Sans"/>
          <w:bCs/>
          <w:sz w:val="22"/>
          <w:szCs w:val="22"/>
        </w:rPr>
        <w:t xml:space="preserve"> é considerado com 9 (nove) casas decimais, sem arredondamento.</w:t>
      </w:r>
    </w:p>
    <w:p w14:paraId="5F2A1E3F"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6DD72F99"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m:t>
                </m:r>
              </m:sub>
            </m:sSub>
          </m:num>
          <m:den>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k-1</m:t>
                </m:r>
              </m:sub>
            </m:sSub>
          </m:den>
        </m:f>
      </m:oMath>
      <w:r w:rsidRPr="004E39D9">
        <w:rPr>
          <w:rFonts w:ascii="Ebrima" w:hAnsi="Ebrima" w:cs="Open Sans"/>
          <w:bCs/>
          <w:sz w:val="22"/>
          <w:szCs w:val="22"/>
        </w:rPr>
        <w:t xml:space="preserve"> é considerado com 8 (oito) casas decimais, sem arredondamento.</w:t>
      </w:r>
    </w:p>
    <w:p w14:paraId="734A032E" w14:textId="77777777" w:rsidR="00DD0464" w:rsidRPr="004E39D9" w:rsidRDefault="00DD0464" w:rsidP="004E39D9">
      <w:pPr>
        <w:widowControl w:val="0"/>
        <w:spacing w:line="276" w:lineRule="auto"/>
        <w:ind w:right="-1"/>
        <w:jc w:val="both"/>
        <w:rPr>
          <w:rFonts w:ascii="Ebrima" w:hAnsi="Ebrima" w:cs="Open Sans"/>
          <w:bCs/>
          <w:sz w:val="22"/>
          <w:szCs w:val="22"/>
        </w:rPr>
      </w:pPr>
    </w:p>
    <w:p w14:paraId="7968ECA0"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O número-índice da Atualização Monetária deverá ser utilizado considerando idêntico número de casas decimais divulgado pelo órgão responsável por seu cálculo.</w:t>
      </w:r>
    </w:p>
    <w:p w14:paraId="494AAC23" w14:textId="77777777" w:rsidR="00DD0464" w:rsidRPr="004E39D9" w:rsidRDefault="00DD0464" w:rsidP="004E39D9">
      <w:pPr>
        <w:widowControl w:val="0"/>
        <w:spacing w:line="276" w:lineRule="auto"/>
        <w:ind w:right="-1"/>
        <w:jc w:val="both"/>
        <w:rPr>
          <w:rFonts w:ascii="Ebrima" w:hAnsi="Ebrima" w:cs="Open Sans"/>
          <w:bCs/>
          <w:sz w:val="22"/>
          <w:szCs w:val="22"/>
        </w:rPr>
      </w:pPr>
    </w:p>
    <w:p w14:paraId="50BA97DA" w14:textId="5A82F053"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r w:rsidRPr="004E39D9">
        <w:rPr>
          <w:rFonts w:ascii="Ebrima" w:hAnsi="Ebrima" w:cs="Open Sans"/>
          <w:bCs/>
          <w:sz w:val="22"/>
          <w:szCs w:val="22"/>
        </w:rPr>
        <w:t xml:space="preserve">Considera-se Data de Aniversário o dia </w:t>
      </w:r>
      <w:r w:rsidRPr="004E39D9">
        <w:rPr>
          <w:rFonts w:ascii="Ebrima" w:hAnsi="Ebrima" w:cs="Open Sans"/>
          <w:bCs/>
          <w:color w:val="000000"/>
          <w:sz w:val="22"/>
          <w:szCs w:val="22"/>
        </w:rPr>
        <w:t xml:space="preserve">20 (vinte) </w:t>
      </w:r>
      <w:r w:rsidRPr="004E39D9">
        <w:rPr>
          <w:rFonts w:ascii="Ebrima" w:hAnsi="Ebrima" w:cs="Open Sans"/>
          <w:bCs/>
          <w:sz w:val="22"/>
          <w:szCs w:val="22"/>
        </w:rPr>
        <w:t>de cada mês</w:t>
      </w:r>
      <w:ins w:id="48" w:author="Matheus Gomes Faria" w:date="2021-05-10T16:52:00Z">
        <w:r w:rsidR="00013163" w:rsidRPr="00013163">
          <w:t xml:space="preserve"> </w:t>
        </w:r>
        <w:r w:rsidR="00013163" w:rsidRPr="00013163">
          <w:rPr>
            <w:rFonts w:ascii="Ebrima" w:hAnsi="Ebrima" w:cs="Open Sans"/>
            <w:bCs/>
            <w:sz w:val="22"/>
            <w:szCs w:val="22"/>
          </w:rPr>
          <w:t>ou o 1º (primeiro) Dia Útil subsequente caso o dia 20 (vinte) não seja Dia Útil</w:t>
        </w:r>
      </w:ins>
      <w:r w:rsidRPr="004E39D9">
        <w:rPr>
          <w:rFonts w:ascii="Ebrima" w:hAnsi="Ebrima" w:cs="Open Sans"/>
          <w:bCs/>
          <w:sz w:val="22"/>
          <w:szCs w:val="22"/>
        </w:rPr>
        <w:t>.</w:t>
      </w:r>
    </w:p>
    <w:p w14:paraId="21605792"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080C398F" w14:textId="77777777" w:rsidR="00DD0464" w:rsidRPr="004E39D9" w:rsidRDefault="00DD0464" w:rsidP="004E39D9">
      <w:pPr>
        <w:pStyle w:val="PargrafodaLista"/>
        <w:widowControl w:val="0"/>
        <w:spacing w:line="276" w:lineRule="auto"/>
        <w:ind w:left="709"/>
        <w:jc w:val="both"/>
        <w:rPr>
          <w:rFonts w:ascii="Ebrima" w:hAnsi="Ebrima" w:cs="Open Sans"/>
          <w:bCs/>
          <w:sz w:val="22"/>
          <w:szCs w:val="22"/>
        </w:rPr>
      </w:pPr>
      <w:r w:rsidRPr="004E39D9">
        <w:rPr>
          <w:rFonts w:ascii="Ebrima" w:hAnsi="Ebrima" w:cs="Open Sans"/>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808DB4B"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66D1BCDC" w14:textId="014E7A6F" w:rsidR="00DD0464" w:rsidRPr="00442BAF" w:rsidRDefault="00DD0464" w:rsidP="00442BAF">
      <w:pPr>
        <w:pStyle w:val="PargrafodaLista"/>
        <w:spacing w:line="300" w:lineRule="exact"/>
        <w:ind w:left="709"/>
        <w:contextualSpacing w:val="0"/>
        <w:jc w:val="both"/>
        <w:rPr>
          <w:rFonts w:ascii="Ebrima" w:hAnsi="Ebrima" w:cstheme="minorHAnsi"/>
          <w:sz w:val="22"/>
          <w:szCs w:val="22"/>
        </w:rPr>
      </w:pPr>
      <w:r w:rsidRPr="004E39D9">
        <w:rPr>
          <w:rFonts w:ascii="Ebrima" w:hAnsi="Ebrima" w:cs="Open Sans"/>
          <w:sz w:val="22"/>
          <w:szCs w:val="22"/>
        </w:rPr>
        <w:t>A Atualização Monetária será aplicável desde que a variação mensal seja positiva, devendo a variação negativa ser</w:t>
      </w:r>
      <w:r w:rsidR="00442BAF" w:rsidRPr="0082644B">
        <w:rPr>
          <w:rFonts w:ascii="Ebrima" w:hAnsi="Ebrima" w:cstheme="minorHAnsi"/>
          <w:sz w:val="22"/>
          <w:szCs w:val="22"/>
        </w:rPr>
        <w:t xml:space="preserve"> </w:t>
      </w:r>
      <w:r w:rsidR="00442BAF">
        <w:rPr>
          <w:rFonts w:ascii="Ebrima" w:hAnsi="Ebrima" w:cstheme="minorHAnsi"/>
          <w:sz w:val="22"/>
          <w:szCs w:val="22"/>
        </w:rPr>
        <w:t xml:space="preserve">considerado </w:t>
      </w:r>
      <w:r w:rsidR="00442BAF" w:rsidRPr="005D61D3">
        <w:rPr>
          <w:rFonts w:ascii="Ebrima" w:hAnsi="Ebrima" w:cstheme="minorHAnsi"/>
          <w:sz w:val="22"/>
          <w:szCs w:val="22"/>
        </w:rPr>
        <w:t xml:space="preserve">no cálculo do Valor Nominal Unitário Atualizado dos CRI (qual seja: </w:t>
      </w:r>
      <w:proofErr w:type="spellStart"/>
      <w:r w:rsidR="00442BAF" w:rsidRPr="005D61D3">
        <w:rPr>
          <w:rFonts w:ascii="Ebrima" w:hAnsi="Ebrima" w:cstheme="minorHAnsi"/>
          <w:sz w:val="22"/>
          <w:szCs w:val="22"/>
        </w:rPr>
        <w:t>VNa</w:t>
      </w:r>
      <w:proofErr w:type="spellEnd"/>
      <w:r w:rsidR="00442BAF" w:rsidRPr="005D61D3">
        <w:rPr>
          <w:rFonts w:ascii="Ebrima" w:hAnsi="Ebrima" w:cstheme="minorHAnsi"/>
          <w:sz w:val="22"/>
          <w:szCs w:val="22"/>
        </w:rPr>
        <w:t xml:space="preserve"> = </w:t>
      </w:r>
      <w:proofErr w:type="spellStart"/>
      <w:r w:rsidR="00442BAF" w:rsidRPr="005D61D3">
        <w:rPr>
          <w:rFonts w:ascii="Ebrima" w:hAnsi="Ebrima" w:cstheme="minorHAnsi"/>
          <w:sz w:val="22"/>
          <w:szCs w:val="22"/>
        </w:rPr>
        <w:t>VNe</w:t>
      </w:r>
      <w:proofErr w:type="spellEnd"/>
      <w:r w:rsidR="00442BAF" w:rsidRPr="005D61D3">
        <w:rPr>
          <w:rFonts w:ascii="Ebrima" w:hAnsi="Ebrima" w:cstheme="minorHAnsi"/>
          <w:sz w:val="22"/>
          <w:szCs w:val="22"/>
        </w:rPr>
        <w:t xml:space="preserve"> x C), que “C” é igual a 1 (um)</w:t>
      </w:r>
      <w:r w:rsidRPr="00442BAF">
        <w:rPr>
          <w:rFonts w:ascii="Ebrima" w:hAnsi="Ebrima" w:cs="Open Sans"/>
          <w:sz w:val="22"/>
          <w:szCs w:val="22"/>
        </w:rPr>
        <w:t>. Não serão devidas quaisquer compensações entre as Emitentes e a Emissora, ou entre a Emissora e os Titulares dos CRI, em razão do critério adotado.</w:t>
      </w:r>
      <w:r w:rsidR="00A70E2D">
        <w:rPr>
          <w:rFonts w:ascii="Ebrima" w:hAnsi="Ebrima" w:cs="Open Sans"/>
          <w:sz w:val="22"/>
          <w:szCs w:val="22"/>
        </w:rPr>
        <w:t xml:space="preserve"> </w:t>
      </w:r>
    </w:p>
    <w:p w14:paraId="1747445A" w14:textId="77777777" w:rsidR="00DD0464" w:rsidRPr="004E39D9" w:rsidRDefault="00DD0464" w:rsidP="004E39D9">
      <w:pPr>
        <w:pStyle w:val="PargrafodaLista"/>
        <w:widowControl w:val="0"/>
        <w:spacing w:line="276" w:lineRule="auto"/>
        <w:ind w:left="709" w:right="-2"/>
        <w:contextualSpacing w:val="0"/>
        <w:jc w:val="both"/>
        <w:rPr>
          <w:rFonts w:ascii="Ebrima" w:hAnsi="Ebrima" w:cs="Open Sans"/>
          <w:sz w:val="22"/>
          <w:szCs w:val="22"/>
        </w:rPr>
      </w:pPr>
    </w:p>
    <w:p w14:paraId="2415F0E9"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lastRenderedPageBreak/>
        <w:t xml:space="preserve">O </w:t>
      </w:r>
      <w:proofErr w:type="spellStart"/>
      <w:r w:rsidRPr="004E39D9">
        <w:rPr>
          <w:rFonts w:ascii="Ebrima" w:hAnsi="Ebrima" w:cs="Open Sans"/>
          <w:bCs/>
          <w:sz w:val="22"/>
          <w:szCs w:val="22"/>
        </w:rPr>
        <w:t>produtório</w:t>
      </w:r>
      <w:proofErr w:type="spellEnd"/>
      <w:r w:rsidRPr="004E39D9">
        <w:rPr>
          <w:rFonts w:ascii="Ebrima" w:hAnsi="Ebrima" w:cs="Open Sans"/>
          <w:bCs/>
          <w:sz w:val="22"/>
          <w:szCs w:val="22"/>
        </w:rPr>
        <w:t xml:space="preserve"> é executado a partir do fator mais recente, acrescentando-se, em seguida, os mais remotos.</w:t>
      </w:r>
    </w:p>
    <w:p w14:paraId="78C7E7AB"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p>
    <w:p w14:paraId="280F80D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r w:rsidRPr="004E39D9">
        <w:rPr>
          <w:rFonts w:ascii="Ebrima" w:hAnsi="Ebrima" w:cs="Open Sans"/>
          <w:sz w:val="22"/>
          <w:szCs w:val="22"/>
          <w:u w:val="single"/>
        </w:rPr>
        <w:t>Remuneração</w:t>
      </w:r>
    </w:p>
    <w:p w14:paraId="75CE530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07532F39" w14:textId="3ABB98D1"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Remuneração dos CRI compreenderá os juros remuneratórios conforme Cláusula </w:t>
      </w:r>
      <w:r w:rsidR="004345A8">
        <w:rPr>
          <w:rFonts w:ascii="Ebrima" w:hAnsi="Ebrima" w:cs="Open Sans"/>
          <w:sz w:val="22"/>
          <w:szCs w:val="22"/>
        </w:rPr>
        <w:t>6</w:t>
      </w:r>
      <w:r w:rsidRPr="004E39D9">
        <w:rPr>
          <w:rFonts w:ascii="Ebrima" w:hAnsi="Ebrima" w:cs="Open Sans"/>
          <w:sz w:val="22"/>
          <w:szCs w:val="22"/>
        </w:rPr>
        <w:t xml:space="preserve">.1., acima, calculados a partir de um ano de 252 (duzentos e cinquenta e dois) Dias Úteis, a partir da primeira Data de Integralização dos CRI, calculados de forma exponencial e cumulativa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sz w:val="22"/>
          <w:szCs w:val="22"/>
        </w:rPr>
        <w:t xml:space="preserve"> sobre o respectivo Valor Nominal Unitário atualizado, ou o respectivo saldo do Valor Nominal Unitário atualizado, conforme o caso, de acordo com a seguinte fórmula:</w:t>
      </w:r>
    </w:p>
    <w:p w14:paraId="1D4759E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554FBABE" w14:textId="77777777" w:rsidR="00DD0464" w:rsidRPr="004E39D9" w:rsidRDefault="00DD0464" w:rsidP="004E39D9">
      <w:pPr>
        <w:pStyle w:val="PargrafodaLista"/>
        <w:widowControl w:val="0"/>
        <w:tabs>
          <w:tab w:val="left" w:pos="1701"/>
        </w:tabs>
        <w:spacing w:line="276" w:lineRule="auto"/>
        <w:ind w:left="709"/>
        <w:jc w:val="both"/>
        <w:rPr>
          <w:rFonts w:ascii="Ebrima" w:hAnsi="Ebrima" w:cs="Open Sans"/>
          <w:sz w:val="22"/>
          <w:szCs w:val="22"/>
        </w:rPr>
      </w:pPr>
      <w:r w:rsidRPr="004E39D9">
        <w:rPr>
          <w:rFonts w:ascii="Ebrima" w:hAnsi="Ebrima" w:cs="Open Sans"/>
          <w:b/>
          <w:bCs/>
          <w:sz w:val="22"/>
          <w:szCs w:val="22"/>
        </w:rPr>
        <w:t>6.2.1.</w:t>
      </w:r>
      <w:r w:rsidRPr="004E39D9">
        <w:rPr>
          <w:rFonts w:ascii="Ebrima" w:hAnsi="Ebrima" w:cs="Open Sans"/>
          <w:sz w:val="22"/>
          <w:szCs w:val="22"/>
        </w:rPr>
        <w:tab/>
      </w:r>
      <w:r w:rsidRPr="004E39D9">
        <w:rPr>
          <w:rFonts w:ascii="Ebrima" w:hAnsi="Ebrima" w:cs="Open Sans"/>
          <w:sz w:val="22"/>
          <w:szCs w:val="22"/>
          <w:u w:val="single"/>
        </w:rPr>
        <w:t>Cálculo da Remuneração</w:t>
      </w:r>
      <w:r w:rsidRPr="004E39D9">
        <w:rPr>
          <w:rFonts w:ascii="Ebrima" w:hAnsi="Ebrima" w:cs="Open Sans"/>
          <w:sz w:val="22"/>
          <w:szCs w:val="22"/>
        </w:rPr>
        <w:t xml:space="preserve">: A Remuneração será calculada da seguinte forma: </w:t>
      </w:r>
    </w:p>
    <w:p w14:paraId="6EBBF917" w14:textId="77777777" w:rsidR="00DD0464" w:rsidRPr="004E39D9" w:rsidRDefault="00DD0464" w:rsidP="004E39D9">
      <w:pPr>
        <w:widowControl w:val="0"/>
        <w:spacing w:line="276" w:lineRule="auto"/>
        <w:ind w:left="1214"/>
        <w:rPr>
          <w:rFonts w:ascii="Ebrima" w:hAnsi="Ebrima" w:cs="Open Sans"/>
          <w:sz w:val="22"/>
          <w:szCs w:val="22"/>
        </w:rPr>
      </w:pPr>
    </w:p>
    <w:p w14:paraId="3C4FE10A" w14:textId="77777777" w:rsidR="00DD0464" w:rsidRPr="004E39D9" w:rsidRDefault="00DD0464" w:rsidP="004E39D9">
      <w:pPr>
        <w:widowControl w:val="0"/>
        <w:spacing w:line="276" w:lineRule="auto"/>
        <w:ind w:left="1214"/>
        <w:jc w:val="center"/>
        <w:rPr>
          <w:rFonts w:ascii="Ebrima" w:hAnsi="Ebrima" w:cs="Open Sans"/>
          <w:sz w:val="22"/>
          <w:szCs w:val="22"/>
        </w:rPr>
      </w:pPr>
      <w:r w:rsidRPr="004E39D9">
        <w:rPr>
          <w:rFonts w:ascii="Ebrima" w:hAnsi="Ebrima" w:cs="Open Sans"/>
          <w:b/>
          <w:sz w:val="22"/>
          <w:szCs w:val="22"/>
        </w:rPr>
        <w:t xml:space="preserve">J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(FJ – 1)</w:t>
      </w:r>
      <w:r w:rsidRPr="004E39D9">
        <w:rPr>
          <w:rFonts w:ascii="Ebrima" w:hAnsi="Ebrima" w:cs="Open Sans"/>
          <w:sz w:val="22"/>
          <w:szCs w:val="22"/>
        </w:rPr>
        <w:t>, onde:</w:t>
      </w:r>
    </w:p>
    <w:p w14:paraId="5F7915DF" w14:textId="77777777" w:rsidR="00DD0464" w:rsidRPr="004E39D9" w:rsidRDefault="00DD0464" w:rsidP="004E39D9">
      <w:pPr>
        <w:widowControl w:val="0"/>
        <w:spacing w:line="276" w:lineRule="auto"/>
        <w:ind w:left="1214"/>
        <w:rPr>
          <w:rFonts w:ascii="Ebrima" w:hAnsi="Ebrima" w:cs="Open Sans"/>
          <w:sz w:val="22"/>
          <w:szCs w:val="22"/>
        </w:rPr>
      </w:pPr>
    </w:p>
    <w:p w14:paraId="4348F2AA"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rPr>
      </w:pPr>
      <w:r w:rsidRPr="004E39D9">
        <w:rPr>
          <w:rFonts w:ascii="Ebrima" w:hAnsi="Ebrima" w:cs="Open Sans"/>
          <w:b/>
          <w:sz w:val="22"/>
          <w:szCs w:val="22"/>
        </w:rPr>
        <w:t>J</w:t>
      </w:r>
      <w:r w:rsidRPr="004E39D9">
        <w:rPr>
          <w:rFonts w:ascii="Ebrima" w:hAnsi="Ebrima" w:cs="Open Sans"/>
          <w:sz w:val="22"/>
          <w:szCs w:val="22"/>
        </w:rPr>
        <w:t xml:space="preserve"> = valor unitário da Remuneração calculado com 8 (oito) casas decimais, sem arredondamento;</w:t>
      </w:r>
    </w:p>
    <w:p w14:paraId="609237C0" w14:textId="77777777" w:rsidR="00DD0464" w:rsidRPr="004E39D9" w:rsidRDefault="00DD0464" w:rsidP="004E39D9">
      <w:pPr>
        <w:widowControl w:val="0"/>
        <w:spacing w:line="276" w:lineRule="auto"/>
        <w:ind w:left="709"/>
        <w:jc w:val="both"/>
        <w:rPr>
          <w:rFonts w:ascii="Ebrima" w:hAnsi="Ebrima" w:cs="Open Sans"/>
          <w:sz w:val="22"/>
          <w:szCs w:val="22"/>
        </w:rPr>
      </w:pPr>
    </w:p>
    <w:p w14:paraId="6471B257"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w:t>
      </w:r>
    </w:p>
    <w:p w14:paraId="78D39B87" w14:textId="77777777" w:rsidR="00DD0464" w:rsidRPr="004E39D9" w:rsidRDefault="00DD0464" w:rsidP="004E39D9">
      <w:pPr>
        <w:widowControl w:val="0"/>
        <w:spacing w:line="276" w:lineRule="auto"/>
        <w:ind w:left="709"/>
        <w:jc w:val="both"/>
        <w:rPr>
          <w:rFonts w:ascii="Ebrima" w:hAnsi="Ebrima" w:cs="Open Sans"/>
          <w:sz w:val="22"/>
          <w:szCs w:val="22"/>
        </w:rPr>
      </w:pPr>
    </w:p>
    <w:p w14:paraId="690287C5"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FJ</w:t>
      </w:r>
      <w:r w:rsidRPr="004E39D9">
        <w:rPr>
          <w:rFonts w:ascii="Ebrima" w:hAnsi="Ebrima" w:cs="Open Sans"/>
          <w:sz w:val="22"/>
          <w:szCs w:val="22"/>
        </w:rPr>
        <w:t xml:space="preserve"> = Fator de juros fixos calculado com 9 (nove) casas decimais, com arredondamento, apurado da seguinte forma: </w:t>
      </w:r>
    </w:p>
    <w:p w14:paraId="211F88FA" w14:textId="77777777" w:rsidR="00DD0464" w:rsidRPr="004E39D9" w:rsidRDefault="00DD0464" w:rsidP="004E39D9">
      <w:pPr>
        <w:widowControl w:val="0"/>
        <w:spacing w:line="276" w:lineRule="auto"/>
        <w:ind w:left="1214"/>
        <w:rPr>
          <w:rFonts w:ascii="Ebrima" w:hAnsi="Ebrima" w:cs="Open Sans"/>
          <w:sz w:val="22"/>
          <w:szCs w:val="22"/>
        </w:rPr>
      </w:pPr>
    </w:p>
    <w:p w14:paraId="51D6B4B0" w14:textId="77777777" w:rsidR="00DD0464" w:rsidRPr="004E39D9" w:rsidRDefault="00DD0464" w:rsidP="004E39D9">
      <w:pPr>
        <w:widowControl w:val="0"/>
        <w:spacing w:line="276" w:lineRule="auto"/>
        <w:ind w:left="709"/>
        <w:jc w:val="center"/>
        <w:rPr>
          <w:rFonts w:ascii="Ebrima" w:hAnsi="Ebrima" w:cs="Open Sans"/>
          <w:b/>
          <w:sz w:val="22"/>
          <w:szCs w:val="22"/>
        </w:rPr>
      </w:pPr>
      <m:oMathPara>
        <m:oMath>
          <m:r>
            <m:rPr>
              <m:sty m:val="b"/>
            </m:rPr>
            <w:rPr>
              <w:rFonts w:ascii="Cambria Math" w:hAnsi="Cambria Math" w:cs="Open Sans"/>
              <w:sz w:val="22"/>
              <w:szCs w:val="22"/>
            </w:rPr>
            <m:t>FJ=</m:t>
          </m:r>
          <m:sSup>
            <m:sSupPr>
              <m:ctrlPr>
                <w:rPr>
                  <w:rFonts w:ascii="Cambria Math" w:hAnsi="Cambria Math" w:cs="Open Sans"/>
                  <w:b/>
                  <w:sz w:val="22"/>
                  <w:szCs w:val="22"/>
                </w:rPr>
              </m:ctrlPr>
            </m:sSupPr>
            <m:e>
              <m:r>
                <m:rPr>
                  <m:sty m:val="b"/>
                </m:rPr>
                <w:rPr>
                  <w:rFonts w:ascii="Cambria Math" w:hAnsi="Cambria Math" w:cs="Open Sans"/>
                  <w:sz w:val="22"/>
                  <w:szCs w:val="22"/>
                </w:rPr>
                <m:t>(1+i)</m:t>
              </m:r>
            </m:e>
            <m:sup>
              <m:r>
                <m:rPr>
                  <m:sty m:val="b"/>
                </m:rPr>
                <w:rPr>
                  <w:rFonts w:ascii="Cambria Math" w:hAnsi="Cambria Math" w:cs="Open Sans"/>
                  <w:sz w:val="22"/>
                  <w:szCs w:val="22"/>
                </w:rPr>
                <m:t xml:space="preserve"> </m:t>
              </m:r>
              <m:f>
                <m:fPr>
                  <m:ctrlPr>
                    <w:rPr>
                      <w:rFonts w:ascii="Cambria Math" w:hAnsi="Cambria Math" w:cs="Open Sans"/>
                      <w:b/>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252</m:t>
                  </m:r>
                </m:den>
              </m:f>
            </m:sup>
          </m:sSup>
        </m:oMath>
      </m:oMathPara>
    </w:p>
    <w:p w14:paraId="34DEA3EC" w14:textId="77777777" w:rsidR="00DD0464" w:rsidRPr="004E39D9" w:rsidRDefault="00DD0464" w:rsidP="004E39D9">
      <w:pPr>
        <w:widowControl w:val="0"/>
        <w:spacing w:line="276" w:lineRule="auto"/>
        <w:ind w:left="709"/>
        <w:rPr>
          <w:rFonts w:ascii="Ebrima" w:hAnsi="Ebrima" w:cs="Open Sans"/>
          <w:sz w:val="22"/>
          <w:szCs w:val="22"/>
        </w:rPr>
      </w:pPr>
    </w:p>
    <w:p w14:paraId="5C43625C"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sz w:val="22"/>
          <w:szCs w:val="22"/>
        </w:rPr>
        <w:t>Onde:</w:t>
      </w:r>
    </w:p>
    <w:p w14:paraId="20214428"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i</w:t>
      </w:r>
      <w:r w:rsidRPr="004E39D9">
        <w:rPr>
          <w:rFonts w:ascii="Ebrima" w:hAnsi="Ebrima" w:cs="Open Sans"/>
          <w:sz w:val="22"/>
          <w:szCs w:val="22"/>
        </w:rPr>
        <w:t xml:space="preserve"> = </w:t>
      </w:r>
      <w:r w:rsidRPr="004E39D9">
        <w:rPr>
          <w:rFonts w:ascii="Ebrima" w:hAnsi="Ebrima" w:cs="Open Sans"/>
          <w:snapToGrid w:val="0"/>
          <w:sz w:val="22"/>
          <w:szCs w:val="22"/>
        </w:rPr>
        <w:t>a Remuneração, conforme indicada na Cláusula 4.1., informada com 4 (quatro) casas decimais</w:t>
      </w:r>
      <w:r w:rsidRPr="004E39D9">
        <w:rPr>
          <w:rFonts w:ascii="Ebrima" w:hAnsi="Ebrima" w:cs="Open Sans"/>
          <w:sz w:val="22"/>
          <w:szCs w:val="22"/>
        </w:rPr>
        <w:t xml:space="preserve">; </w:t>
      </w:r>
    </w:p>
    <w:p w14:paraId="3740791D" w14:textId="77777777" w:rsidR="00DD0464" w:rsidRPr="004E39D9" w:rsidRDefault="00DD0464" w:rsidP="004E39D9">
      <w:pPr>
        <w:widowControl w:val="0"/>
        <w:spacing w:line="276" w:lineRule="auto"/>
        <w:ind w:left="709"/>
        <w:jc w:val="both"/>
        <w:rPr>
          <w:rFonts w:ascii="Ebrima" w:hAnsi="Ebrima" w:cs="Open Sans"/>
          <w:sz w:val="22"/>
          <w:szCs w:val="22"/>
        </w:rPr>
      </w:pPr>
    </w:p>
    <w:p w14:paraId="3F732B6C"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dup</w:t>
      </w:r>
      <w:proofErr w:type="spellEnd"/>
      <w:r w:rsidRPr="004E39D9">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p>
    <w:p w14:paraId="40559890" w14:textId="77777777" w:rsidR="00DD0464" w:rsidRPr="004E39D9" w:rsidRDefault="00DD0464" w:rsidP="004E39D9">
      <w:pPr>
        <w:widowControl w:val="0"/>
        <w:spacing w:line="276" w:lineRule="auto"/>
        <w:rPr>
          <w:rFonts w:ascii="Ebrima" w:hAnsi="Ebrima" w:cs="Open Sans"/>
          <w:noProof/>
          <w:sz w:val="22"/>
          <w:szCs w:val="22"/>
        </w:rPr>
      </w:pPr>
    </w:p>
    <w:p w14:paraId="2ECAAD59" w14:textId="49E24F03"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i/>
          <w:sz w:val="22"/>
          <w:szCs w:val="22"/>
        </w:rPr>
      </w:pPr>
      <w:r w:rsidRPr="004E39D9">
        <w:rPr>
          <w:rFonts w:ascii="Ebrima" w:hAnsi="Ebrima" w:cs="Open Sans"/>
          <w:sz w:val="22"/>
          <w:szCs w:val="22"/>
        </w:rPr>
        <w:t xml:space="preserve">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w:t>
      </w:r>
      <w:r w:rsidRPr="004E39D9">
        <w:rPr>
          <w:rFonts w:ascii="Ebrima" w:hAnsi="Ebrima" w:cs="Open Sans"/>
          <w:sz w:val="22"/>
          <w:szCs w:val="22"/>
        </w:rPr>
        <w:lastRenderedPageBreak/>
        <w:t>liquidadas, sendo certo que a alteração desta tabela no âmbito do sistema operacionalizado pela B3 terá efeito de aditamento ao presente sem a necessidade de formalização de novo instrumento ou de qualquer Assembleia Geral de Titulares dos CRI.</w:t>
      </w:r>
    </w:p>
    <w:p w14:paraId="3068EB6D" w14:textId="77777777" w:rsidR="00DD0464" w:rsidRPr="004E39D9" w:rsidRDefault="00DD0464" w:rsidP="004E39D9">
      <w:pPr>
        <w:widowControl w:val="0"/>
        <w:spacing w:line="276" w:lineRule="auto"/>
        <w:rPr>
          <w:rFonts w:ascii="Ebrima" w:hAnsi="Ebrima" w:cs="Open Sans"/>
          <w:sz w:val="22"/>
          <w:szCs w:val="22"/>
        </w:rPr>
      </w:pPr>
    </w:p>
    <w:p w14:paraId="441C8200"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4E39D9">
        <w:rPr>
          <w:rFonts w:ascii="Ebrima" w:hAnsi="Ebrima" w:cs="Open Sans"/>
          <w:sz w:val="22"/>
          <w:szCs w:val="22"/>
        </w:rPr>
        <w:t>Os períodos se sucedem sem solução de continuidade até Data de Vencimento Final.</w:t>
      </w:r>
    </w:p>
    <w:p w14:paraId="14B405D5" w14:textId="77777777" w:rsidR="00DD0464" w:rsidRPr="004E39D9" w:rsidRDefault="00DD0464" w:rsidP="004E39D9">
      <w:pPr>
        <w:widowControl w:val="0"/>
        <w:spacing w:line="276" w:lineRule="auto"/>
        <w:rPr>
          <w:rFonts w:ascii="Ebrima" w:hAnsi="Ebrima" w:cs="Open Sans"/>
          <w:noProof/>
          <w:sz w:val="22"/>
          <w:szCs w:val="22"/>
        </w:rPr>
      </w:pPr>
    </w:p>
    <w:p w14:paraId="595068F6"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O pagamento da Remuneração será realizado: (i) nas Datas de Pagamento da Remuneração; ou (ii) nas datas em que houver pagamento de um Resgate Antecipado e/ou Amortização Extraordinária dos CRI.</w:t>
      </w:r>
    </w:p>
    <w:p w14:paraId="7CD78220" w14:textId="77777777" w:rsidR="00DD0464" w:rsidRPr="004E39D9" w:rsidRDefault="00DD0464" w:rsidP="004E39D9">
      <w:pPr>
        <w:widowControl w:val="0"/>
        <w:spacing w:line="276" w:lineRule="auto"/>
        <w:rPr>
          <w:rFonts w:ascii="Ebrima" w:hAnsi="Ebrima" w:cs="Open Sans"/>
          <w:noProof/>
          <w:sz w:val="22"/>
          <w:szCs w:val="22"/>
        </w:rPr>
      </w:pPr>
    </w:p>
    <w:p w14:paraId="72A800E1"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3236B04D" w14:textId="77777777" w:rsidR="00DD0464" w:rsidRPr="004E39D9" w:rsidRDefault="00DD0464" w:rsidP="004E39D9">
      <w:pPr>
        <w:widowControl w:val="0"/>
        <w:spacing w:line="276" w:lineRule="auto"/>
        <w:rPr>
          <w:rFonts w:ascii="Ebrima" w:hAnsi="Ebrima" w:cs="Open Sans"/>
          <w:sz w:val="22"/>
          <w:szCs w:val="22"/>
        </w:rPr>
      </w:pPr>
    </w:p>
    <w:p w14:paraId="7716377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A5B951F"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1DA9A27D" w14:textId="3D848060" w:rsidR="00DD0464" w:rsidRPr="004E39D9" w:rsidRDefault="00DD0464" w:rsidP="004E39D9">
      <w:pPr>
        <w:widowControl w:val="0"/>
        <w:tabs>
          <w:tab w:val="left" w:pos="1701"/>
        </w:tabs>
        <w:spacing w:line="276" w:lineRule="auto"/>
        <w:ind w:left="709" w:right="-2"/>
        <w:jc w:val="both"/>
        <w:rPr>
          <w:rFonts w:ascii="Ebrima" w:hAnsi="Ebrima" w:cs="Open Sans"/>
          <w:sz w:val="22"/>
          <w:szCs w:val="22"/>
        </w:rPr>
      </w:pPr>
      <w:r w:rsidRPr="004E39D9">
        <w:rPr>
          <w:rFonts w:ascii="Ebrima" w:hAnsi="Ebrima" w:cs="Open Sans"/>
          <w:b/>
          <w:bCs/>
          <w:sz w:val="22"/>
          <w:szCs w:val="22"/>
        </w:rPr>
        <w:t>6.</w:t>
      </w:r>
      <w:r w:rsidR="00BA6131">
        <w:rPr>
          <w:rFonts w:ascii="Ebrima" w:hAnsi="Ebrima" w:cs="Open Sans"/>
          <w:b/>
          <w:bCs/>
          <w:sz w:val="22"/>
          <w:szCs w:val="22"/>
        </w:rPr>
        <w:t>7</w:t>
      </w:r>
      <w:r w:rsidRPr="004E39D9">
        <w:rPr>
          <w:rFonts w:ascii="Ebrima" w:hAnsi="Ebrima" w:cs="Open Sans"/>
          <w:b/>
          <w:bCs/>
          <w:sz w:val="22"/>
          <w:szCs w:val="22"/>
        </w:rPr>
        <w:t>.</w:t>
      </w:r>
      <w:r w:rsidR="00BA6131">
        <w:rPr>
          <w:rFonts w:ascii="Ebrima" w:hAnsi="Ebrima" w:cs="Open Sans"/>
          <w:b/>
          <w:bCs/>
          <w:sz w:val="22"/>
          <w:szCs w:val="22"/>
        </w:rPr>
        <w:t>1</w:t>
      </w:r>
      <w:r w:rsidRPr="004E39D9">
        <w:rPr>
          <w:rFonts w:ascii="Ebrima" w:hAnsi="Ebrima" w:cs="Open Sans"/>
          <w:b/>
          <w:bCs/>
          <w:sz w:val="22"/>
          <w:szCs w:val="22"/>
        </w:rPr>
        <w:t>.</w:t>
      </w:r>
      <w:r w:rsidRPr="004E39D9">
        <w:rPr>
          <w:rFonts w:ascii="Ebrima" w:hAnsi="Ebrima" w:cs="Open Sans"/>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i/>
          <w:sz w:val="22"/>
          <w:szCs w:val="22"/>
        </w:rPr>
        <w:t xml:space="preserve"> </w:t>
      </w:r>
      <w:r w:rsidRPr="004E39D9">
        <w:rPr>
          <w:rFonts w:ascii="Ebrima" w:hAnsi="Ebrima" w:cs="Open Sans"/>
          <w:sz w:val="22"/>
          <w:szCs w:val="22"/>
        </w:rPr>
        <w:t>por dias corridos, independentemente de aviso, notificação ou interpelação judicial ou extrajudicial, ambos incidentes sobre o valor devido e não pago.</w:t>
      </w:r>
    </w:p>
    <w:p w14:paraId="0FCB570D"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06D745B3" w14:textId="208B927D" w:rsidR="00DD0464" w:rsidRPr="004E39D9" w:rsidRDefault="00DD0464" w:rsidP="004E39D9">
      <w:pPr>
        <w:widowControl w:val="0"/>
        <w:tabs>
          <w:tab w:val="left" w:pos="1701"/>
          <w:tab w:val="left" w:pos="1843"/>
        </w:tabs>
        <w:spacing w:line="276" w:lineRule="auto"/>
        <w:ind w:left="709" w:right="-2"/>
        <w:jc w:val="both"/>
        <w:rPr>
          <w:rFonts w:ascii="Ebrima" w:hAnsi="Ebrima" w:cs="Open Sans"/>
          <w:sz w:val="22"/>
          <w:szCs w:val="22"/>
        </w:rPr>
      </w:pPr>
      <w:r w:rsidRPr="004E39D9">
        <w:rPr>
          <w:rFonts w:ascii="Ebrima" w:hAnsi="Ebrima" w:cs="Open Sans"/>
          <w:b/>
          <w:bCs/>
          <w:sz w:val="22"/>
          <w:szCs w:val="22"/>
        </w:rPr>
        <w:t>6.</w:t>
      </w:r>
      <w:r w:rsidR="00BA6131">
        <w:rPr>
          <w:rFonts w:ascii="Ebrima" w:hAnsi="Ebrima" w:cs="Open Sans"/>
          <w:b/>
          <w:bCs/>
          <w:sz w:val="22"/>
          <w:szCs w:val="22"/>
        </w:rPr>
        <w:t>7</w:t>
      </w:r>
      <w:r w:rsidRPr="004E39D9">
        <w:rPr>
          <w:rFonts w:ascii="Ebrima" w:hAnsi="Ebrima" w:cs="Open Sans"/>
          <w:b/>
          <w:bCs/>
          <w:sz w:val="22"/>
          <w:szCs w:val="22"/>
        </w:rPr>
        <w:t>.</w:t>
      </w:r>
      <w:r w:rsidR="00BA6131">
        <w:rPr>
          <w:rFonts w:ascii="Ebrima" w:hAnsi="Ebrima" w:cs="Open Sans"/>
          <w:b/>
          <w:bCs/>
          <w:sz w:val="22"/>
          <w:szCs w:val="22"/>
        </w:rPr>
        <w:t>2</w:t>
      </w:r>
      <w:r w:rsidRPr="004E39D9">
        <w:rPr>
          <w:rFonts w:ascii="Ebrima" w:hAnsi="Ebrima" w:cs="Open Sans"/>
          <w:b/>
          <w:bCs/>
          <w:sz w:val="22"/>
          <w:szCs w:val="22"/>
        </w:rPr>
        <w:t>.</w:t>
      </w:r>
      <w:r w:rsidRPr="004E39D9">
        <w:rPr>
          <w:rFonts w:ascii="Ebrima" w:hAnsi="Ebrima" w:cs="Open Sans"/>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do intervalo ora previsto, não haverá </w:t>
      </w:r>
      <w:r w:rsidRPr="004E39D9">
        <w:rPr>
          <w:rFonts w:ascii="Ebrima" w:hAnsi="Ebrima" w:cs="Open Sans"/>
          <w:sz w:val="22"/>
          <w:szCs w:val="22"/>
        </w:rPr>
        <w:lastRenderedPageBreak/>
        <w:t>qualquer remuneração dos valores recebidos pela Emissora durante a prorrogação ora mencionada.</w:t>
      </w:r>
    </w:p>
    <w:p w14:paraId="0B998B71"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C87365C" w14:textId="5002F5A0"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w:t>
      </w:r>
      <w:r w:rsidR="00B318FD">
        <w:rPr>
          <w:rFonts w:ascii="Ebrima" w:hAnsi="Ebrima" w:cs="Open Sans"/>
          <w:sz w:val="22"/>
          <w:szCs w:val="22"/>
        </w:rPr>
        <w:t>s</w:t>
      </w:r>
      <w:r w:rsidRPr="004E39D9">
        <w:rPr>
          <w:rFonts w:ascii="Ebrima" w:hAnsi="Ebrima" w:cs="Open Sans"/>
          <w:sz w:val="22"/>
          <w:szCs w:val="22"/>
        </w:rPr>
        <w:t>éries no tempo, caso aplicável, o Anexo II poderá ser alterado pela Emissora para ajustar as novas datas de pagamento, sem necessidade de aditamento ao presente. Em razão de tratar-se de operacional corriqueiro e inerente à administração do Patrimônio Separado pela Securitizadora,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p>
    <w:p w14:paraId="0A3D25C4"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66DE8879" w14:textId="77777777" w:rsidR="00DD0464" w:rsidRPr="004E39D9" w:rsidRDefault="00DD0464" w:rsidP="004E39D9">
      <w:pPr>
        <w:pStyle w:val="PargrafodaLista"/>
        <w:widowControl w:val="0"/>
        <w:numPr>
          <w:ilvl w:val="2"/>
          <w:numId w:val="11"/>
        </w:numPr>
        <w:tabs>
          <w:tab w:val="left" w:pos="1701"/>
        </w:tabs>
        <w:spacing w:line="276" w:lineRule="auto"/>
        <w:ind w:hanging="11"/>
        <w:jc w:val="both"/>
        <w:rPr>
          <w:rFonts w:ascii="Ebrima" w:hAnsi="Ebrima" w:cs="Open Sans"/>
          <w:sz w:val="22"/>
          <w:szCs w:val="22"/>
        </w:rPr>
      </w:pPr>
      <w:bookmarkStart w:id="49" w:name="OLE_LINK1"/>
      <w:r w:rsidRPr="004E39D9">
        <w:rPr>
          <w:rFonts w:ascii="Ebrima" w:hAnsi="Ebrima" w:cs="Open Sans"/>
          <w:sz w:val="22"/>
          <w:szCs w:val="22"/>
        </w:rPr>
        <w:t>A nova Tabela Vigente deverá ser encaminhada para a B3 e para o Agente Fiduciário em até 5 (cinco) Dias Úteis de sua alteração.</w:t>
      </w:r>
      <w:bookmarkEnd w:id="49"/>
    </w:p>
    <w:p w14:paraId="0226739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82DDF7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Após a primeira Data de Integralização, os CRI terão seu valor de amortização ou, nas hipóteses definidas neste Termo de Securitização, valor de resgate, calculados pela Emissora com base na Remuneração aplicável.</w:t>
      </w:r>
    </w:p>
    <w:p w14:paraId="32E3CAFB" w14:textId="77777777" w:rsidR="00DD0464" w:rsidRPr="004E39D9" w:rsidRDefault="00DD0464" w:rsidP="004E39D9">
      <w:pPr>
        <w:pStyle w:val="PargrafodaLista"/>
        <w:widowControl w:val="0"/>
        <w:tabs>
          <w:tab w:val="left" w:pos="1134"/>
        </w:tabs>
        <w:spacing w:line="276" w:lineRule="auto"/>
        <w:ind w:left="0" w:right="-2"/>
        <w:jc w:val="both"/>
        <w:rPr>
          <w:rFonts w:ascii="Ebrima" w:hAnsi="Ebrima" w:cs="Open Sans"/>
          <w:b/>
          <w:sz w:val="22"/>
          <w:szCs w:val="22"/>
        </w:rPr>
      </w:pPr>
    </w:p>
    <w:p w14:paraId="67EEC05E" w14:textId="67006708"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Na Data de Vencimento Final, a Emissora deverá proceder</w:t>
      </w:r>
      <w:r w:rsidR="00E535B0">
        <w:rPr>
          <w:rFonts w:ascii="Ebrima" w:hAnsi="Ebrima" w:cs="Open Sans"/>
          <w:sz w:val="22"/>
          <w:szCs w:val="22"/>
        </w:rPr>
        <w:t>: (i) à Amortização Programada; e (</w:t>
      </w:r>
      <w:proofErr w:type="spellStart"/>
      <w:r w:rsidR="00E535B0">
        <w:rPr>
          <w:rFonts w:ascii="Ebrima" w:hAnsi="Ebrima" w:cs="Open Sans"/>
          <w:sz w:val="22"/>
          <w:szCs w:val="22"/>
        </w:rPr>
        <w:t>ii</w:t>
      </w:r>
      <w:proofErr w:type="spellEnd"/>
      <w:r w:rsidR="00E535B0">
        <w:rPr>
          <w:rFonts w:ascii="Ebrima" w:hAnsi="Ebrima" w:cs="Open Sans"/>
          <w:sz w:val="22"/>
          <w:szCs w:val="22"/>
        </w:rPr>
        <w:t>)</w:t>
      </w:r>
      <w:r w:rsidRPr="004E39D9">
        <w:rPr>
          <w:rFonts w:ascii="Ebrima" w:hAnsi="Ebrima" w:cs="Open Sans"/>
          <w:sz w:val="22"/>
          <w:szCs w:val="22"/>
        </w:rPr>
        <w:t xml:space="preserve"> à liquidação total dos CRI pelo Saldo do Valor Nominal Unitário Atualizado, acrescido</w:t>
      </w:r>
      <w:r w:rsidRPr="004E39D9">
        <w:rPr>
          <w:rFonts w:ascii="Ebrima" w:hAnsi="Ebrima" w:cs="Open Sans"/>
          <w:color w:val="000000"/>
          <w:sz w:val="22"/>
          <w:szCs w:val="22"/>
        </w:rPr>
        <w:t xml:space="preserve"> da </w:t>
      </w:r>
      <w:r w:rsidRPr="004E39D9">
        <w:rPr>
          <w:rFonts w:ascii="Ebrima" w:hAnsi="Ebrima" w:cs="Open Sans"/>
          <w:sz w:val="22"/>
          <w:szCs w:val="22"/>
        </w:rPr>
        <w:t>Remuneração devida e não paga, além de eventuais encargos, se houver.</w:t>
      </w:r>
    </w:p>
    <w:p w14:paraId="4D56D766" w14:textId="77777777" w:rsidR="00DD0464" w:rsidRPr="004E39D9" w:rsidRDefault="00DD0464" w:rsidP="004E39D9">
      <w:pPr>
        <w:pStyle w:val="PargrafodaLista"/>
        <w:widowControl w:val="0"/>
        <w:spacing w:line="276" w:lineRule="auto"/>
        <w:rPr>
          <w:rFonts w:ascii="Ebrima" w:hAnsi="Ebrima" w:cs="Open Sans"/>
          <w:b/>
          <w:sz w:val="22"/>
          <w:szCs w:val="22"/>
        </w:rPr>
      </w:pPr>
    </w:p>
    <w:p w14:paraId="17924A8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2431601" w14:textId="77777777" w:rsidR="00DD0464" w:rsidRPr="004E39D9" w:rsidRDefault="00DD0464" w:rsidP="004E39D9">
      <w:pPr>
        <w:pStyle w:val="PargrafodaLista"/>
        <w:widowControl w:val="0"/>
        <w:spacing w:line="276" w:lineRule="auto"/>
        <w:rPr>
          <w:rFonts w:ascii="Ebrima" w:hAnsi="Ebrima" w:cs="Open Sans"/>
          <w:sz w:val="22"/>
          <w:szCs w:val="22"/>
        </w:rPr>
      </w:pPr>
    </w:p>
    <w:p w14:paraId="42B01E32"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Nesta hipótese, a partir da referida data de pagamento, não haverá qualquer tipo de remuneração ou acréscimo sobre o valor colocado à disposição do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na sede da Emissora. </w:t>
      </w:r>
    </w:p>
    <w:p w14:paraId="79834B5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3CEE2704" w14:textId="77777777" w:rsidR="00DD0464" w:rsidRPr="004E39D9" w:rsidRDefault="00DD0464" w:rsidP="004E39D9">
      <w:pPr>
        <w:pStyle w:val="PargrafodaLista"/>
        <w:widowControl w:val="0"/>
        <w:numPr>
          <w:ilvl w:val="2"/>
          <w:numId w:val="11"/>
        </w:numPr>
        <w:tabs>
          <w:tab w:val="left" w:pos="1701"/>
        </w:tabs>
        <w:spacing w:line="276" w:lineRule="auto"/>
        <w:ind w:left="709" w:right="-2" w:firstLine="0"/>
        <w:contextualSpacing w:val="0"/>
        <w:jc w:val="both"/>
        <w:rPr>
          <w:rFonts w:ascii="Ebrima" w:hAnsi="Ebrima" w:cs="Open Sans"/>
          <w:sz w:val="22"/>
          <w:szCs w:val="22"/>
        </w:rPr>
      </w:pPr>
      <w:r w:rsidRPr="004E39D9">
        <w:rPr>
          <w:rFonts w:ascii="Ebrima" w:hAnsi="Ebrima" w:cs="Open Sans"/>
          <w:sz w:val="22"/>
          <w:szCs w:val="22"/>
        </w:rPr>
        <w:t xml:space="preserve">Na hipótese prevista na Cláusula 6.13 acima, os recursos pertencentes ao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ficarão investidos em qualquer das Aplicações Financeiras Permitidas até que venham ser a </w:t>
      </w:r>
      <w:r w:rsidRPr="004E39D9">
        <w:rPr>
          <w:rFonts w:ascii="Ebrima" w:hAnsi="Ebrima" w:cs="Open Sans"/>
          <w:sz w:val="22"/>
          <w:szCs w:val="22"/>
        </w:rPr>
        <w:lastRenderedPageBreak/>
        <w:t>ele transferidos.</w:t>
      </w:r>
    </w:p>
    <w:p w14:paraId="17A5A045"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4E39D9" w:rsidRDefault="00412131" w:rsidP="004E39D9">
      <w:pPr>
        <w:pStyle w:val="Ttulo1"/>
        <w:spacing w:before="0" w:after="0" w:line="276" w:lineRule="auto"/>
        <w:jc w:val="both"/>
        <w:rPr>
          <w:rFonts w:ascii="Ebrima" w:hAnsi="Ebrima"/>
          <w:color w:val="000000" w:themeColor="text1"/>
          <w:sz w:val="22"/>
          <w:szCs w:val="22"/>
        </w:rPr>
      </w:pPr>
      <w:bookmarkStart w:id="50" w:name="_Toc451888003"/>
      <w:bookmarkStart w:id="51" w:name="_Toc453263777"/>
      <w:bookmarkStart w:id="52" w:name="_Toc528158888"/>
      <w:r w:rsidRPr="004E39D9">
        <w:rPr>
          <w:rFonts w:ascii="Ebrima" w:hAnsi="Ebrima" w:cstheme="minorHAnsi"/>
          <w:color w:val="000000" w:themeColor="text1"/>
          <w:sz w:val="22"/>
          <w:szCs w:val="22"/>
        </w:rPr>
        <w:t xml:space="preserve">CLÁUSULA VII – </w:t>
      </w:r>
      <w:r w:rsidRPr="004E39D9">
        <w:rPr>
          <w:rFonts w:ascii="Ebrima" w:hAnsi="Ebrima" w:cstheme="minorHAnsi"/>
          <w:smallCaps/>
          <w:color w:val="000000" w:themeColor="text1"/>
          <w:sz w:val="22"/>
          <w:szCs w:val="22"/>
        </w:rPr>
        <w:t>AMORTIZAÇÃO EXTRAORDINÁRIA E RESGATE ANTECIPADO DO CRI</w:t>
      </w:r>
      <w:bookmarkEnd w:id="50"/>
      <w:bookmarkEnd w:id="51"/>
      <w:bookmarkEnd w:id="52"/>
    </w:p>
    <w:p w14:paraId="4F008F30"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Amortização Extraordinária e Resgate Antecipado</w:t>
      </w:r>
    </w:p>
    <w:p w14:paraId="3AF797D2"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r w:rsidR="008E4540" w:rsidRPr="004E39D9">
        <w:rPr>
          <w:rFonts w:ascii="Ebrima" w:hAnsi="Ebrima" w:cstheme="minorHAnsi"/>
          <w:color w:val="000000" w:themeColor="text1"/>
          <w:sz w:val="22"/>
          <w:szCs w:val="22"/>
        </w:rPr>
        <w:t xml:space="preserve">Securitizadora, nos termos da CCB </w:t>
      </w:r>
      <w:proofErr w:type="spellStart"/>
      <w:r w:rsidR="008E4540" w:rsidRPr="004E39D9">
        <w:rPr>
          <w:rFonts w:ascii="Ebrima" w:hAnsi="Ebrima" w:cstheme="minorHAnsi"/>
          <w:color w:val="000000" w:themeColor="text1"/>
          <w:sz w:val="22"/>
          <w:szCs w:val="22"/>
        </w:rPr>
        <w:t>Servic</w:t>
      </w:r>
      <w:proofErr w:type="spellEnd"/>
      <w:r w:rsidR="008E4540" w:rsidRPr="004E39D9">
        <w:rPr>
          <w:rFonts w:ascii="Ebrima" w:hAnsi="Ebrima" w:cstheme="minorHAnsi"/>
          <w:color w:val="000000" w:themeColor="text1"/>
          <w:sz w:val="22"/>
          <w:szCs w:val="22"/>
        </w:rPr>
        <w:t xml:space="preserve"> e da CCB </w:t>
      </w:r>
      <w:proofErr w:type="spellStart"/>
      <w:r w:rsidR="008E4540" w:rsidRPr="004E39D9">
        <w:rPr>
          <w:rFonts w:ascii="Ebrima" w:hAnsi="Ebrima" w:cstheme="minorHAnsi"/>
          <w:color w:val="000000" w:themeColor="text1"/>
          <w:sz w:val="22"/>
          <w:szCs w:val="22"/>
        </w:rPr>
        <w:t>Precal</w:t>
      </w:r>
      <w:proofErr w:type="spellEnd"/>
      <w:r w:rsidR="008E454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deverá promover a </w:t>
      </w:r>
      <w:r w:rsidR="0068037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mortização </w:t>
      </w:r>
      <w:r w:rsidR="00680376"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xtraordinária parcial dos CRI</w:t>
      </w:r>
      <w:r w:rsidR="008E4540" w:rsidRPr="004E39D9">
        <w:rPr>
          <w:rFonts w:ascii="Ebrima" w:hAnsi="Ebrima" w:cstheme="minorHAnsi"/>
          <w:color w:val="000000" w:themeColor="text1"/>
          <w:sz w:val="22"/>
          <w:szCs w:val="22"/>
        </w:rPr>
        <w:t xml:space="preserve">, </w:t>
      </w:r>
      <w:r w:rsidR="008B4B7A" w:rsidRPr="004E39D9">
        <w:rPr>
          <w:rFonts w:ascii="Ebrima" w:hAnsi="Ebrima" w:cstheme="minorHAnsi"/>
          <w:color w:val="000000" w:themeColor="text1"/>
          <w:sz w:val="22"/>
          <w:szCs w:val="22"/>
        </w:rPr>
        <w:t>limitada a 98% (noventa e oito</w:t>
      </w:r>
      <w:r w:rsidR="003909FA" w:rsidRPr="004E39D9">
        <w:rPr>
          <w:rFonts w:ascii="Ebrima" w:hAnsi="Ebrima" w:cstheme="minorHAnsi"/>
          <w:color w:val="000000" w:themeColor="text1"/>
          <w:sz w:val="22"/>
          <w:szCs w:val="22"/>
        </w:rPr>
        <w:t xml:space="preserve"> por cento</w:t>
      </w:r>
      <w:r w:rsidR="008B4B7A" w:rsidRPr="004E39D9">
        <w:rPr>
          <w:rFonts w:ascii="Ebrima" w:hAnsi="Ebrima" w:cstheme="minorHAnsi"/>
          <w:color w:val="000000" w:themeColor="text1"/>
          <w:sz w:val="22"/>
          <w:szCs w:val="22"/>
        </w:rPr>
        <w:t xml:space="preserve">) do saldo do Valor Nominal Unitário Atualizado dos CRI, </w:t>
      </w:r>
      <w:r w:rsidR="008E4540" w:rsidRPr="004E39D9">
        <w:rPr>
          <w:rFonts w:ascii="Ebrima" w:hAnsi="Ebrima" w:cstheme="minorHAnsi"/>
          <w:color w:val="000000" w:themeColor="text1"/>
          <w:sz w:val="22"/>
          <w:szCs w:val="22"/>
        </w:rPr>
        <w:t xml:space="preserve">proporcionalmente a </w:t>
      </w:r>
      <w:r w:rsidRPr="004E39D9">
        <w:rPr>
          <w:rFonts w:ascii="Ebrima" w:hAnsi="Ebrima" w:cstheme="minorHAnsi"/>
          <w:color w:val="000000" w:themeColor="text1"/>
          <w:sz w:val="22"/>
          <w:szCs w:val="22"/>
        </w:rPr>
        <w:t xml:space="preserve">seu Valor Nominal Unitário </w:t>
      </w:r>
      <w:r w:rsidR="00E347DF" w:rsidRPr="004E39D9">
        <w:rPr>
          <w:rFonts w:ascii="Ebrima" w:hAnsi="Ebrima" w:cstheme="minorHAnsi"/>
          <w:color w:val="000000" w:themeColor="text1"/>
          <w:sz w:val="22"/>
          <w:szCs w:val="22"/>
        </w:rPr>
        <w:t>atualizado para a época</w:t>
      </w:r>
      <w:r w:rsidRPr="004E39D9">
        <w:rPr>
          <w:rFonts w:ascii="Ebrima" w:hAnsi="Ebrima" w:cstheme="minorHAnsi"/>
          <w:color w:val="000000" w:themeColor="text1"/>
          <w:sz w:val="22"/>
          <w:szCs w:val="22"/>
        </w:rPr>
        <w:t xml:space="preserve">, ou o </w:t>
      </w:r>
      <w:r w:rsidR="001C7EB6"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esgate </w:t>
      </w:r>
      <w:r w:rsidR="001C7EB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ntecipado total dos CRI</w:t>
      </w:r>
      <w:r w:rsidR="001C7EB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sempre que houver pagamento antecipado dos Créditos Imobiliários</w:t>
      </w:r>
      <w:r w:rsidR="00DC0172" w:rsidRPr="004E39D9">
        <w:rPr>
          <w:rFonts w:ascii="Ebrima" w:hAnsi="Ebrima" w:cstheme="minorHAnsi"/>
          <w:color w:val="000000" w:themeColor="text1"/>
          <w:sz w:val="22"/>
          <w:szCs w:val="22"/>
        </w:rPr>
        <w:t xml:space="preserve">, nos termos da Cláusula Quarta da CCB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 da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w:t>
      </w:r>
    </w:p>
    <w:p w14:paraId="4E51BA7C" w14:textId="77777777" w:rsidR="00FC785C" w:rsidRPr="004E39D9" w:rsidRDefault="00FC785C"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4E39D9" w:rsidRDefault="00412131"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4E39D9">
        <w:rPr>
          <w:rFonts w:ascii="Ebrima" w:hAnsi="Ebrima"/>
          <w:color w:val="000000" w:themeColor="text1"/>
          <w:sz w:val="22"/>
          <w:szCs w:val="22"/>
        </w:rPr>
        <w:t>s</w:t>
      </w:r>
      <w:r w:rsidRPr="004E39D9">
        <w:rPr>
          <w:rFonts w:ascii="Ebrima" w:hAnsi="Ebrima"/>
          <w:color w:val="000000" w:themeColor="text1"/>
          <w:sz w:val="22"/>
          <w:szCs w:val="22"/>
        </w:rPr>
        <w:t xml:space="preserve">aldo </w:t>
      </w:r>
      <w:r w:rsidR="00DC0172" w:rsidRPr="004E39D9">
        <w:rPr>
          <w:rFonts w:ascii="Ebrima" w:hAnsi="Ebrima"/>
          <w:color w:val="000000" w:themeColor="text1"/>
          <w:sz w:val="22"/>
          <w:szCs w:val="22"/>
        </w:rPr>
        <w:t>devedor</w:t>
      </w:r>
      <w:r w:rsidR="00DC0172" w:rsidRPr="004E39D9">
        <w:rPr>
          <w:rFonts w:ascii="Ebrima" w:hAnsi="Ebrima" w:cstheme="minorHAnsi"/>
          <w:color w:val="000000" w:themeColor="text1"/>
          <w:sz w:val="22"/>
          <w:szCs w:val="22"/>
        </w:rPr>
        <w:t xml:space="preserve"> não amortizado do Financiamento </w:t>
      </w:r>
      <w:r w:rsidRPr="004E39D9">
        <w:rPr>
          <w:rFonts w:ascii="Ebrima" w:hAnsi="Ebrima" w:cstheme="minorHAnsi"/>
          <w:color w:val="000000" w:themeColor="text1"/>
          <w:sz w:val="22"/>
          <w:szCs w:val="22"/>
        </w:rPr>
        <w:t>e o saldo devedor dos CRI</w:t>
      </w:r>
      <w:r w:rsidR="008E4540" w:rsidRPr="004E39D9">
        <w:rPr>
          <w:rFonts w:ascii="Ebrima" w:hAnsi="Ebrima" w:cstheme="minorHAnsi"/>
          <w:color w:val="000000" w:themeColor="text1"/>
          <w:sz w:val="22"/>
          <w:szCs w:val="22"/>
        </w:rPr>
        <w:t>.</w:t>
      </w:r>
    </w:p>
    <w:p w14:paraId="396FB6A5" w14:textId="77777777" w:rsidR="008E4540" w:rsidRPr="004E39D9" w:rsidRDefault="008E4540"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4E39D9" w:rsidRDefault="008E4540"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Amortização Extraordinária dos CRI somente ocorrerá nos casos previstos na CCB</w:t>
      </w:r>
      <w:r w:rsidR="00DC0172" w:rsidRPr="004E39D9">
        <w:rPr>
          <w:rFonts w:ascii="Ebrima" w:hAnsi="Ebrima" w:cstheme="minorHAnsi"/>
          <w:color w:val="000000" w:themeColor="text1"/>
          <w:sz w:val="22"/>
          <w:szCs w:val="22"/>
        </w:rPr>
        <w:t xml:space="preserve">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e/ou na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como forma de refletir a amortização extraordinária do </w:t>
      </w:r>
      <w:r w:rsidR="00DC017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aldo </w:t>
      </w:r>
      <w:r w:rsidR="00DC0172" w:rsidRPr="004E39D9">
        <w:rPr>
          <w:rFonts w:ascii="Ebrima" w:hAnsi="Ebrima" w:cstheme="minorHAnsi"/>
          <w:color w:val="000000" w:themeColor="text1"/>
          <w:sz w:val="22"/>
          <w:szCs w:val="22"/>
        </w:rPr>
        <w:t xml:space="preserve">devedor do Financiamento </w:t>
      </w:r>
      <w:r w:rsidRPr="004E39D9">
        <w:rPr>
          <w:rFonts w:ascii="Ebrima" w:hAnsi="Ebrima" w:cstheme="minorHAnsi"/>
          <w:color w:val="000000" w:themeColor="text1"/>
          <w:sz w:val="22"/>
          <w:szCs w:val="22"/>
        </w:rPr>
        <w:t>efetuada pelas Emitentes.</w:t>
      </w:r>
    </w:p>
    <w:p w14:paraId="5D252C9B" w14:textId="0235D407" w:rsidR="00412131" w:rsidRPr="004E39D9" w:rsidRDefault="00412131" w:rsidP="004E39D9">
      <w:pPr>
        <w:tabs>
          <w:tab w:val="left" w:pos="3000"/>
        </w:tabs>
        <w:spacing w:line="276" w:lineRule="auto"/>
        <w:jc w:val="both"/>
        <w:rPr>
          <w:rFonts w:ascii="Ebrima" w:hAnsi="Ebrima" w:cstheme="minorHAnsi"/>
          <w:color w:val="000000" w:themeColor="text1"/>
          <w:sz w:val="22"/>
          <w:szCs w:val="22"/>
        </w:rPr>
      </w:pPr>
    </w:p>
    <w:p w14:paraId="762D2A38" w14:textId="5D1B35F1"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Resgate Antecipado ou a Amortização Extraordinária serão feitos por meio do pagamento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do Valor Nominal Unitário dos CRI </w:t>
      </w:r>
      <w:r w:rsidR="003770B9" w:rsidRPr="004E39D9">
        <w:rPr>
          <w:rFonts w:ascii="Ebrima" w:hAnsi="Ebrima" w:cstheme="minorHAnsi"/>
          <w:color w:val="000000" w:themeColor="text1"/>
          <w:sz w:val="22"/>
          <w:szCs w:val="22"/>
        </w:rPr>
        <w:t>atualizado</w:t>
      </w:r>
      <w:r w:rsidRPr="004E39D9">
        <w:rPr>
          <w:rFonts w:ascii="Ebrima" w:hAnsi="Ebrima" w:cstheme="minorHAnsi"/>
          <w:color w:val="000000" w:themeColor="text1"/>
          <w:sz w:val="22"/>
          <w:szCs w:val="22"/>
        </w:rPr>
        <w:t xml:space="preserve"> à época, na hipótese de Resgate Antecipado, ou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do efetivo valor a ser amortizado pela </w:t>
      </w:r>
      <w:r w:rsidR="00E671C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caso da Amortização Extraordinária, em ambos os casos acrescidos da Remuneração devida desde a </w:t>
      </w:r>
      <w:r w:rsidR="008B4B7A" w:rsidRPr="004E39D9">
        <w:rPr>
          <w:rFonts w:ascii="Ebrima" w:hAnsi="Ebrima" w:cstheme="minorHAnsi"/>
          <w:color w:val="000000" w:themeColor="text1"/>
          <w:sz w:val="22"/>
          <w:szCs w:val="22"/>
        </w:rPr>
        <w:t xml:space="preserve">primeira </w:t>
      </w:r>
      <w:r w:rsidRPr="004E39D9">
        <w:rPr>
          <w:rFonts w:ascii="Ebrima" w:hAnsi="Ebrima" w:cstheme="minorHAnsi"/>
          <w:color w:val="000000" w:themeColor="text1"/>
          <w:sz w:val="22"/>
          <w:szCs w:val="22"/>
        </w:rPr>
        <w:t>Data d</w:t>
      </w:r>
      <w:r w:rsidR="00C92AC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Integralização ou da </w:t>
      </w:r>
      <w:r w:rsidR="00C6492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C6492C" w:rsidRPr="004E39D9">
        <w:rPr>
          <w:rFonts w:ascii="Ebrima" w:hAnsi="Ebrima" w:cstheme="minorHAnsi"/>
          <w:color w:val="000000" w:themeColor="text1"/>
          <w:sz w:val="22"/>
          <w:szCs w:val="22"/>
        </w:rPr>
        <w:t xml:space="preserve">Pagamento </w:t>
      </w:r>
      <w:r w:rsidRPr="004E39D9">
        <w:rPr>
          <w:rFonts w:ascii="Ebrima" w:hAnsi="Ebrima" w:cstheme="minorHAnsi"/>
          <w:color w:val="000000" w:themeColor="text1"/>
          <w:sz w:val="22"/>
          <w:szCs w:val="22"/>
        </w:rPr>
        <w:t>da Remuneração imediatamente anterior até a data do Resgate Antecipado ou da Amortização Extraordinária.</w:t>
      </w:r>
    </w:p>
    <w:p w14:paraId="6CC102A5" w14:textId="0B01F86D" w:rsidR="00412131" w:rsidRPr="004E39D9" w:rsidRDefault="00412131" w:rsidP="004E39D9">
      <w:pPr>
        <w:pStyle w:val="PargrafodaLista"/>
        <w:tabs>
          <w:tab w:val="left" w:pos="709"/>
          <w:tab w:val="left" w:pos="1134"/>
        </w:tabs>
        <w:spacing w:line="276" w:lineRule="auto"/>
        <w:ind w:left="0"/>
        <w:jc w:val="both"/>
        <w:rPr>
          <w:rFonts w:ascii="Ebrima" w:hAnsi="Ebrima" w:cstheme="minorHAnsi"/>
          <w:color w:val="000000" w:themeColor="text1"/>
          <w:sz w:val="22"/>
          <w:szCs w:val="22"/>
        </w:rPr>
      </w:pPr>
      <w:bookmarkStart w:id="53" w:name="_DV_M109"/>
      <w:bookmarkStart w:id="54" w:name="_DV_M110"/>
      <w:bookmarkEnd w:id="53"/>
      <w:bookmarkEnd w:id="54"/>
    </w:p>
    <w:p w14:paraId="438F5FEA" w14:textId="6F935864"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qualquer dos casos acima, </w:t>
      </w:r>
      <w:r w:rsidR="00E671C0" w:rsidRPr="004E39D9">
        <w:rPr>
          <w:rFonts w:ascii="Ebrima" w:hAnsi="Ebrima" w:cs="Tahoma"/>
          <w:color w:val="000000" w:themeColor="text1"/>
          <w:sz w:val="22"/>
          <w:szCs w:val="22"/>
        </w:rPr>
        <w:t xml:space="preserve">a Amortização Extraordinária e/ou </w:t>
      </w:r>
      <w:r w:rsidRPr="004E39D9">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tualizado na data do evento, devendo a Emissora comunicar o Agente Fiduciário, os Investidores e a B3 sobre a realização do evento no prazo de 0</w:t>
      </w:r>
      <w:r w:rsidR="00EC15B2" w:rsidRPr="004E39D9">
        <w:rPr>
          <w:rFonts w:ascii="Ebrima" w:hAnsi="Ebrima" w:cstheme="minorHAnsi"/>
          <w:color w:val="000000" w:themeColor="text1"/>
          <w:sz w:val="22"/>
          <w:szCs w:val="22"/>
        </w:rPr>
        <w:t>3</w:t>
      </w:r>
      <w:r w:rsidRPr="004E39D9">
        <w:rPr>
          <w:rFonts w:ascii="Ebrima" w:hAnsi="Ebrima" w:cstheme="minorHAnsi"/>
          <w:color w:val="000000" w:themeColor="text1"/>
          <w:sz w:val="22"/>
          <w:szCs w:val="22"/>
        </w:rPr>
        <w:t xml:space="preserve"> (</w:t>
      </w:r>
      <w:r w:rsidR="00564000" w:rsidRPr="004E39D9">
        <w:rPr>
          <w:rFonts w:ascii="Ebrima" w:hAnsi="Ebrima" w:cstheme="minorHAnsi"/>
          <w:color w:val="000000" w:themeColor="text1"/>
          <w:sz w:val="22"/>
          <w:szCs w:val="22"/>
        </w:rPr>
        <w:t>três</w:t>
      </w:r>
      <w:r w:rsidRPr="004E39D9">
        <w:rPr>
          <w:rFonts w:ascii="Ebrima" w:hAnsi="Ebrima" w:cstheme="minorHAnsi"/>
          <w:color w:val="000000" w:themeColor="text1"/>
          <w:sz w:val="22"/>
          <w:szCs w:val="22"/>
        </w:rPr>
        <w:t xml:space="preserve">) Dias Úteis de antecedência de seu pagamento. </w:t>
      </w:r>
    </w:p>
    <w:p w14:paraId="6E5F641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4E39D9" w:rsidRDefault="00412131" w:rsidP="004E39D9">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resgatados antecipadamente serão obrigatoriamente cancelados pela </w:t>
      </w:r>
      <w:r w:rsidR="00E671C0" w:rsidRPr="004E39D9">
        <w:rPr>
          <w:rFonts w:ascii="Ebrima" w:hAnsi="Ebrima" w:cstheme="minorHAnsi"/>
          <w:color w:val="000000" w:themeColor="text1"/>
          <w:sz w:val="22"/>
          <w:szCs w:val="22"/>
        </w:rPr>
        <w:t>Secur</w:t>
      </w:r>
      <w:r w:rsidR="00E04E34" w:rsidRPr="004E39D9">
        <w:rPr>
          <w:rFonts w:ascii="Ebrima" w:hAnsi="Ebrima" w:cstheme="minorHAnsi"/>
          <w:color w:val="000000" w:themeColor="text1"/>
          <w:sz w:val="22"/>
          <w:szCs w:val="22"/>
        </w:rPr>
        <w:t>i</w:t>
      </w:r>
      <w:r w:rsidR="00E671C0" w:rsidRPr="004E39D9">
        <w:rPr>
          <w:rFonts w:ascii="Ebrima" w:hAnsi="Ebrima" w:cstheme="minorHAnsi"/>
          <w:color w:val="000000" w:themeColor="text1"/>
          <w:sz w:val="22"/>
          <w:szCs w:val="22"/>
        </w:rPr>
        <w:t>tizadora</w:t>
      </w:r>
      <w:r w:rsidRPr="004E39D9">
        <w:rPr>
          <w:rFonts w:ascii="Ebrima" w:hAnsi="Ebrima" w:cstheme="minorHAnsi"/>
          <w:color w:val="000000" w:themeColor="text1"/>
          <w:sz w:val="22"/>
          <w:szCs w:val="22"/>
        </w:rPr>
        <w:t>.</w:t>
      </w:r>
    </w:p>
    <w:p w14:paraId="25003B78" w14:textId="70CD4AAE"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r w:rsidRPr="004E39D9">
        <w:rPr>
          <w:rFonts w:ascii="Ebrima" w:hAnsi="Ebrima" w:cs="Tahoma"/>
          <w:color w:val="000000" w:themeColor="text1"/>
          <w:sz w:val="22"/>
          <w:szCs w:val="22"/>
          <w:u w:val="single"/>
        </w:rPr>
        <w:t>Vencimento Antecipado</w:t>
      </w:r>
    </w:p>
    <w:p w14:paraId="5227DC17"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4E39D9" w:rsidRDefault="00E671C0" w:rsidP="004E39D9">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 xml:space="preserve">Verificado qualquer dos </w:t>
      </w:r>
      <w:r w:rsidR="00937BF2" w:rsidRPr="004E39D9">
        <w:rPr>
          <w:rFonts w:ascii="Ebrima" w:hAnsi="Ebrima" w:cs="Tahoma"/>
          <w:color w:val="000000" w:themeColor="text1"/>
          <w:sz w:val="22"/>
          <w:szCs w:val="22"/>
        </w:rPr>
        <w:t xml:space="preserve">Eventos de Vencimento Antecipado, citados </w:t>
      </w:r>
      <w:r w:rsidRPr="004E39D9">
        <w:rPr>
          <w:rFonts w:ascii="Ebrima" w:hAnsi="Ebrima" w:cs="Tahoma"/>
          <w:color w:val="000000" w:themeColor="text1"/>
          <w:sz w:val="22"/>
          <w:szCs w:val="22"/>
        </w:rPr>
        <w:t>abaixo, o vencimento antecipado dos CRI poderá ser declarado:</w:t>
      </w:r>
    </w:p>
    <w:p w14:paraId="701EEF64" w14:textId="77777777" w:rsidR="00E671C0" w:rsidRPr="004E39D9" w:rsidRDefault="00E671C0" w:rsidP="004E39D9">
      <w:pPr>
        <w:pStyle w:val="PargrafodaLista"/>
        <w:tabs>
          <w:tab w:val="left" w:pos="709"/>
        </w:tabs>
        <w:spacing w:line="276" w:lineRule="auto"/>
        <w:ind w:left="0" w:right="-2"/>
        <w:jc w:val="both"/>
        <w:rPr>
          <w:rFonts w:ascii="Ebrima" w:hAnsi="Ebrima"/>
          <w:color w:val="000000" w:themeColor="text1"/>
          <w:sz w:val="22"/>
          <w:szCs w:val="22"/>
        </w:rPr>
      </w:pPr>
    </w:p>
    <w:p w14:paraId="52C40C45" w14:textId="3D178262" w:rsidR="00937BF2" w:rsidRPr="004E39D9" w:rsidRDefault="00937BF2"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w:t>
      </w:r>
      <w:r w:rsidR="00E671C0" w:rsidRPr="004E39D9">
        <w:rPr>
          <w:rFonts w:ascii="Ebrima" w:hAnsi="Ebrima"/>
          <w:color w:val="000000" w:themeColor="text1"/>
          <w:sz w:val="22"/>
          <w:szCs w:val="22"/>
        </w:rPr>
        <w:t>e a</w:t>
      </w:r>
      <w:r w:rsidR="00E04E34" w:rsidRPr="004E39D9">
        <w:rPr>
          <w:rFonts w:ascii="Ebrima" w:hAnsi="Ebrima"/>
          <w:color w:val="000000" w:themeColor="text1"/>
          <w:sz w:val="22"/>
          <w:szCs w:val="22"/>
        </w:rPr>
        <w:t xml:space="preserve">s </w:t>
      </w:r>
      <w:r w:rsidR="00E535B0">
        <w:rPr>
          <w:rFonts w:ascii="Ebrima" w:hAnsi="Ebrima"/>
          <w:color w:val="000000" w:themeColor="text1"/>
          <w:sz w:val="22"/>
          <w:szCs w:val="22"/>
        </w:rPr>
        <w:t>Fiduciantes</w:t>
      </w:r>
      <w:r w:rsidR="00E535B0" w:rsidRPr="004E39D9">
        <w:rPr>
          <w:rFonts w:ascii="Ebrima" w:hAnsi="Ebrima"/>
          <w:color w:val="000000" w:themeColor="text1"/>
          <w:sz w:val="22"/>
          <w:szCs w:val="22"/>
        </w:rPr>
        <w:t xml:space="preserve"> </w:t>
      </w:r>
      <w:r w:rsidR="00E671C0" w:rsidRPr="004E39D9">
        <w:rPr>
          <w:rFonts w:ascii="Ebrima" w:hAnsi="Ebrima"/>
          <w:color w:val="000000" w:themeColor="text1"/>
          <w:sz w:val="22"/>
          <w:szCs w:val="22"/>
        </w:rPr>
        <w:t>deixar</w:t>
      </w:r>
      <w:r w:rsidR="00E04E34" w:rsidRPr="004E39D9">
        <w:rPr>
          <w:rFonts w:ascii="Ebrima" w:hAnsi="Ebrima"/>
          <w:color w:val="000000" w:themeColor="text1"/>
          <w:sz w:val="22"/>
          <w:szCs w:val="22"/>
        </w:rPr>
        <w:t>em</w:t>
      </w:r>
      <w:r w:rsidR="00E671C0" w:rsidRPr="004E39D9">
        <w:rPr>
          <w:rFonts w:ascii="Ebrima" w:hAnsi="Ebrima"/>
          <w:color w:val="000000" w:themeColor="text1"/>
          <w:sz w:val="22"/>
          <w:szCs w:val="22"/>
        </w:rPr>
        <w:t xml:space="preserve"> de depositar a totalidade do</w:t>
      </w:r>
      <w:r w:rsidR="008942B9" w:rsidRPr="004E39D9">
        <w:rPr>
          <w:rFonts w:ascii="Ebrima" w:hAnsi="Ebrima"/>
          <w:color w:val="000000" w:themeColor="text1"/>
          <w:sz w:val="22"/>
          <w:szCs w:val="22"/>
        </w:rPr>
        <w:t>s Direitos Creditórios</w:t>
      </w:r>
      <w:r w:rsidR="00E671C0" w:rsidRPr="004E39D9">
        <w:rPr>
          <w:rFonts w:ascii="Ebrima" w:hAnsi="Ebrima"/>
          <w:color w:val="000000" w:themeColor="text1"/>
          <w:sz w:val="22"/>
          <w:szCs w:val="22"/>
        </w:rPr>
        <w:t xml:space="preserve"> na Conta </w:t>
      </w:r>
      <w:r w:rsidR="00E535B0">
        <w:rPr>
          <w:rFonts w:ascii="Ebrima" w:hAnsi="Ebrima"/>
          <w:color w:val="000000" w:themeColor="text1"/>
          <w:sz w:val="22"/>
          <w:szCs w:val="22"/>
        </w:rPr>
        <w:t xml:space="preserve">Arrecadadora </w:t>
      </w:r>
      <w:proofErr w:type="spellStart"/>
      <w:r w:rsidR="00E535B0">
        <w:rPr>
          <w:rFonts w:ascii="Ebrima" w:hAnsi="Ebrima"/>
          <w:color w:val="000000" w:themeColor="text1"/>
          <w:sz w:val="22"/>
          <w:szCs w:val="22"/>
        </w:rPr>
        <w:t>Precal</w:t>
      </w:r>
      <w:proofErr w:type="spellEnd"/>
      <w:r w:rsidR="00E535B0">
        <w:rPr>
          <w:rFonts w:ascii="Ebrima" w:hAnsi="Ebrima"/>
          <w:color w:val="000000" w:themeColor="text1"/>
          <w:sz w:val="22"/>
          <w:szCs w:val="22"/>
        </w:rPr>
        <w:t xml:space="preserve"> e na Conta Arrecadadora SPE 749</w:t>
      </w:r>
      <w:r w:rsidR="00E671C0" w:rsidRPr="004E39D9">
        <w:rPr>
          <w:rFonts w:ascii="Ebrima" w:hAnsi="Ebrima"/>
          <w:color w:val="000000" w:themeColor="text1"/>
          <w:sz w:val="22"/>
          <w:szCs w:val="22"/>
        </w:rPr>
        <w:t xml:space="preserve">, respeitado o prazo de cura de </w:t>
      </w:r>
      <w:r w:rsidR="00BB2913" w:rsidRPr="004E39D9">
        <w:rPr>
          <w:rFonts w:ascii="Ebrima" w:hAnsi="Ebrima"/>
          <w:color w:val="000000" w:themeColor="text1"/>
          <w:sz w:val="22"/>
          <w:szCs w:val="22"/>
        </w:rPr>
        <w:t>1</w:t>
      </w:r>
      <w:r w:rsidR="00E671C0" w:rsidRPr="004E39D9">
        <w:rPr>
          <w:rFonts w:ascii="Ebrima" w:hAnsi="Ebrima"/>
          <w:color w:val="000000" w:themeColor="text1"/>
          <w:sz w:val="22"/>
          <w:szCs w:val="22"/>
        </w:rPr>
        <w:t>0 (</w:t>
      </w:r>
      <w:r w:rsidR="001D6B15" w:rsidRPr="004E39D9">
        <w:rPr>
          <w:rFonts w:ascii="Ebrima" w:hAnsi="Ebrima"/>
          <w:color w:val="000000" w:themeColor="text1"/>
          <w:sz w:val="22"/>
          <w:szCs w:val="22"/>
        </w:rPr>
        <w:t>dez</w:t>
      </w:r>
      <w:r w:rsidR="00E671C0" w:rsidRPr="004E39D9">
        <w:rPr>
          <w:rFonts w:ascii="Ebrima" w:hAnsi="Ebrima"/>
          <w:color w:val="000000" w:themeColor="text1"/>
          <w:sz w:val="22"/>
          <w:szCs w:val="22"/>
        </w:rPr>
        <w:t>) dias;</w:t>
      </w:r>
    </w:p>
    <w:p w14:paraId="10EFCD2C" w14:textId="77777777" w:rsidR="00937BF2" w:rsidRPr="004E39D9" w:rsidRDefault="00937BF2" w:rsidP="004E39D9">
      <w:pPr>
        <w:pStyle w:val="PargrafodaLista"/>
        <w:spacing w:line="276" w:lineRule="auto"/>
        <w:ind w:left="709"/>
        <w:jc w:val="both"/>
        <w:rPr>
          <w:rFonts w:ascii="Ebrima" w:hAnsi="Ebrima"/>
          <w:color w:val="000000" w:themeColor="text1"/>
          <w:sz w:val="22"/>
          <w:szCs w:val="22"/>
        </w:rPr>
      </w:pPr>
    </w:p>
    <w:p w14:paraId="3CE1C991" w14:textId="228EC598"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deixarem de pagar, no respectivo vencimento, qualquer prestação de principal, juros ou de qualquer importância devida em razão da 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w:t>
      </w:r>
      <w:r w:rsidR="00937BF2" w:rsidRPr="004E39D9">
        <w:rPr>
          <w:rFonts w:ascii="Ebrima" w:hAnsi="Ebrima"/>
          <w:color w:val="000000" w:themeColor="text1"/>
          <w:sz w:val="22"/>
          <w:szCs w:val="22"/>
        </w:rPr>
        <w:t>;</w:t>
      </w:r>
    </w:p>
    <w:p w14:paraId="3CFE9A0A" w14:textId="77777777" w:rsidR="00937BF2" w:rsidRPr="004E39D9" w:rsidRDefault="00937BF2" w:rsidP="004E39D9">
      <w:pPr>
        <w:pStyle w:val="PargrafodaLista"/>
        <w:spacing w:line="276" w:lineRule="auto"/>
        <w:rPr>
          <w:rFonts w:ascii="Ebrima" w:hAnsi="Ebrima"/>
          <w:color w:val="000000" w:themeColor="text1"/>
          <w:sz w:val="22"/>
          <w:szCs w:val="22"/>
        </w:rPr>
      </w:pPr>
    </w:p>
    <w:p w14:paraId="509DDF5F" w14:textId="79EA42A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w:t>
      </w:r>
      <w:r w:rsidR="00653D07" w:rsidRPr="004E39D9">
        <w:rPr>
          <w:rFonts w:ascii="Ebrima" w:hAnsi="Ebrima"/>
          <w:color w:val="000000" w:themeColor="text1"/>
          <w:sz w:val="22"/>
          <w:szCs w:val="22"/>
        </w:rPr>
        <w:t xml:space="preserve"> 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descumprirem qualquer cláusula da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 ou se for apurada, a qualquer tempo, a falsidade de qualquer das declarações por eles formuladas</w:t>
      </w:r>
      <w:r w:rsidR="00937BF2" w:rsidRPr="004E39D9">
        <w:rPr>
          <w:rFonts w:ascii="Ebrima" w:hAnsi="Ebrima"/>
          <w:color w:val="000000" w:themeColor="text1"/>
          <w:sz w:val="22"/>
          <w:szCs w:val="22"/>
        </w:rPr>
        <w:t>;</w:t>
      </w:r>
    </w:p>
    <w:p w14:paraId="538F330D" w14:textId="77777777" w:rsidR="00937BF2" w:rsidRPr="004E39D9" w:rsidRDefault="00937BF2" w:rsidP="004E39D9">
      <w:pPr>
        <w:pStyle w:val="PargrafodaLista"/>
        <w:spacing w:line="276" w:lineRule="auto"/>
        <w:rPr>
          <w:rFonts w:ascii="Ebrima" w:hAnsi="Ebrima"/>
          <w:color w:val="000000" w:themeColor="text1"/>
          <w:sz w:val="22"/>
          <w:szCs w:val="22"/>
        </w:rPr>
      </w:pPr>
    </w:p>
    <w:p w14:paraId="13942B4D" w14:textId="7DB0DCE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empregar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os recursos do Financiamento em finalidade diversa daquela estabelecida no Contrato de Cessão</w:t>
      </w:r>
      <w:r w:rsidR="00151F4C" w:rsidRPr="004E39D9">
        <w:rPr>
          <w:rFonts w:ascii="Ebrima" w:hAnsi="Ebrima"/>
          <w:color w:val="000000" w:themeColor="text1"/>
          <w:sz w:val="22"/>
          <w:szCs w:val="22"/>
        </w:rPr>
        <w:t>,</w:t>
      </w:r>
      <w:r w:rsidRPr="004E39D9">
        <w:rPr>
          <w:rFonts w:ascii="Ebrima" w:hAnsi="Ebrima"/>
          <w:color w:val="000000" w:themeColor="text1"/>
          <w:sz w:val="22"/>
          <w:szCs w:val="22"/>
        </w:rPr>
        <w:t xml:space="preserve"> ou </w:t>
      </w:r>
      <w:r w:rsidR="00151F4C" w:rsidRPr="004E39D9">
        <w:rPr>
          <w:rFonts w:ascii="Ebrima" w:hAnsi="Ebrima"/>
          <w:color w:val="000000" w:themeColor="text1"/>
          <w:sz w:val="22"/>
          <w:szCs w:val="22"/>
        </w:rPr>
        <w:t xml:space="preserve">ainda </w:t>
      </w:r>
      <w:r w:rsidRPr="004E39D9">
        <w:rPr>
          <w:rFonts w:ascii="Ebrima" w:hAnsi="Ebrima"/>
          <w:color w:val="000000" w:themeColor="text1"/>
          <w:sz w:val="22"/>
          <w:szCs w:val="22"/>
        </w:rPr>
        <w:t xml:space="preserve">na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64DE524" w14:textId="77777777" w:rsidR="00937BF2" w:rsidRPr="004E39D9" w:rsidRDefault="00937BF2" w:rsidP="004E39D9">
      <w:pPr>
        <w:pStyle w:val="PargrafodaLista"/>
        <w:spacing w:line="276" w:lineRule="auto"/>
        <w:rPr>
          <w:rFonts w:ascii="Ebrima" w:hAnsi="Ebrima"/>
          <w:color w:val="000000" w:themeColor="text1"/>
          <w:sz w:val="22"/>
          <w:szCs w:val="22"/>
        </w:rPr>
      </w:pPr>
    </w:p>
    <w:p w14:paraId="41E729EE" w14:textId="2980EF3A" w:rsidR="00290B90"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as Emitentes</w:t>
      </w:r>
      <w:r w:rsidRPr="004E39D9">
        <w:rPr>
          <w:rFonts w:ascii="Ebrima" w:hAnsi="Ebrima"/>
          <w:color w:val="000000" w:themeColor="text1"/>
          <w:sz w:val="22"/>
          <w:szCs w:val="22"/>
        </w:rPr>
        <w:t xml:space="preserve">, sem prévio e expresso consentimento da </w:t>
      </w:r>
      <w:r w:rsidR="00653D07" w:rsidRPr="004E39D9">
        <w:rPr>
          <w:rFonts w:ascii="Ebrima" w:hAnsi="Ebrima"/>
          <w:color w:val="000000" w:themeColor="text1"/>
          <w:sz w:val="22"/>
          <w:szCs w:val="22"/>
        </w:rPr>
        <w:t>Securitizadora</w:t>
      </w:r>
      <w:r w:rsidRPr="004E39D9">
        <w:rPr>
          <w:rFonts w:ascii="Ebrima" w:hAnsi="Ebrima"/>
          <w:color w:val="000000" w:themeColor="text1"/>
          <w:sz w:val="22"/>
          <w:szCs w:val="22"/>
        </w:rPr>
        <w:t>, modificar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 projeto e/ou não observar as plantas, memoriais descritivos, cronograma de obra, orçamentos e demais documentos aceitos pela </w:t>
      </w:r>
      <w:r w:rsidR="00653D07"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5228A83A" w14:textId="77777777" w:rsidR="00290B90" w:rsidRPr="004E39D9" w:rsidRDefault="00290B90" w:rsidP="004E39D9">
      <w:pPr>
        <w:pStyle w:val="PargrafodaLista"/>
        <w:spacing w:line="276" w:lineRule="auto"/>
        <w:ind w:left="709"/>
        <w:jc w:val="both"/>
        <w:rPr>
          <w:rFonts w:ascii="Ebrima" w:hAnsi="Ebrima"/>
          <w:color w:val="000000" w:themeColor="text1"/>
          <w:sz w:val="22"/>
          <w:szCs w:val="22"/>
        </w:rPr>
      </w:pPr>
    </w:p>
    <w:p w14:paraId="64939361" w14:textId="4709EBEF" w:rsidR="00E346B1" w:rsidRPr="004E39D9" w:rsidRDefault="00E671C0"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se a</w:t>
      </w:r>
      <w:r w:rsidR="003606F0" w:rsidRPr="004E39D9">
        <w:rPr>
          <w:rFonts w:ascii="Ebrima" w:hAnsi="Ebrima"/>
          <w:sz w:val="22"/>
          <w:szCs w:val="22"/>
        </w:rPr>
        <w:t>s</w:t>
      </w:r>
      <w:r w:rsidRPr="004E39D9">
        <w:rPr>
          <w:rFonts w:ascii="Ebrima" w:hAnsi="Ebrima"/>
          <w:sz w:val="22"/>
          <w:szCs w:val="22"/>
        </w:rPr>
        <w:t xml:space="preserve"> obra</w:t>
      </w:r>
      <w:r w:rsidR="003606F0" w:rsidRPr="004E39D9">
        <w:rPr>
          <w:rFonts w:ascii="Ebrima" w:hAnsi="Ebrima"/>
          <w:sz w:val="22"/>
          <w:szCs w:val="22"/>
        </w:rPr>
        <w:t>s</w:t>
      </w:r>
      <w:r w:rsidRPr="004E39D9">
        <w:rPr>
          <w:rFonts w:ascii="Ebrima" w:hAnsi="Ebrima"/>
          <w:sz w:val="22"/>
          <w:szCs w:val="22"/>
        </w:rPr>
        <w:t xml:space="preserve"> objeto do</w:t>
      </w:r>
      <w:r w:rsidR="00245D70" w:rsidRPr="004E39D9">
        <w:rPr>
          <w:rFonts w:ascii="Ebrima" w:hAnsi="Ebrima"/>
          <w:sz w:val="22"/>
          <w:szCs w:val="22"/>
        </w:rPr>
        <w:t>s</w:t>
      </w:r>
      <w:r w:rsidR="00653D07" w:rsidRPr="004E39D9">
        <w:rPr>
          <w:rFonts w:ascii="Ebrima" w:hAnsi="Ebrima"/>
          <w:sz w:val="22"/>
          <w:szCs w:val="22"/>
        </w:rPr>
        <w:t xml:space="preserve"> Loteamento</w:t>
      </w:r>
      <w:r w:rsidR="00245D70" w:rsidRPr="004E39D9">
        <w:rPr>
          <w:rFonts w:ascii="Ebrima" w:hAnsi="Ebrima"/>
          <w:sz w:val="22"/>
          <w:szCs w:val="22"/>
        </w:rPr>
        <w:t>s e/ou dos Empreendimentos</w:t>
      </w:r>
      <w:r w:rsidRPr="004E39D9">
        <w:rPr>
          <w:rFonts w:ascii="Ebrima" w:hAnsi="Ebrima"/>
          <w:sz w:val="22"/>
          <w:szCs w:val="22"/>
        </w:rPr>
        <w:t xml:space="preserve"> sofra</w:t>
      </w:r>
      <w:r w:rsidR="003606F0" w:rsidRPr="004E39D9">
        <w:rPr>
          <w:rFonts w:ascii="Ebrima" w:hAnsi="Ebrima"/>
          <w:sz w:val="22"/>
          <w:szCs w:val="22"/>
        </w:rPr>
        <w:t>m</w:t>
      </w:r>
      <w:r w:rsidRPr="004E39D9">
        <w:rPr>
          <w:rFonts w:ascii="Ebrima" w:hAnsi="Ebrima"/>
          <w:sz w:val="22"/>
          <w:szCs w:val="22"/>
        </w:rPr>
        <w:t xml:space="preserve"> qualquer paralisação por período superior a 30 (trinta) dias ou não for concluída dentro do prazo contratual</w:t>
      </w:r>
      <w:r w:rsidR="00B50127" w:rsidRPr="004E39D9">
        <w:rPr>
          <w:rFonts w:ascii="Ebrima" w:hAnsi="Ebrima"/>
          <w:sz w:val="22"/>
          <w:szCs w:val="22"/>
        </w:rPr>
        <w:t xml:space="preserve">, respeitado o Cronograma de Obras disposto no Anexo I da CCB </w:t>
      </w:r>
      <w:proofErr w:type="spellStart"/>
      <w:r w:rsidR="00B50127" w:rsidRPr="004E39D9">
        <w:rPr>
          <w:rFonts w:ascii="Ebrima" w:hAnsi="Ebrima"/>
          <w:sz w:val="22"/>
          <w:szCs w:val="22"/>
        </w:rPr>
        <w:t>Servic</w:t>
      </w:r>
      <w:proofErr w:type="spellEnd"/>
      <w:r w:rsidR="00B50127" w:rsidRPr="004E39D9">
        <w:rPr>
          <w:rFonts w:ascii="Ebrima" w:hAnsi="Ebrima"/>
          <w:sz w:val="22"/>
          <w:szCs w:val="22"/>
        </w:rPr>
        <w:t xml:space="preserve"> e da CCB </w:t>
      </w:r>
      <w:proofErr w:type="spellStart"/>
      <w:r w:rsidR="00B50127" w:rsidRPr="004E39D9">
        <w:rPr>
          <w:rFonts w:ascii="Ebrima" w:hAnsi="Ebrima"/>
          <w:sz w:val="22"/>
          <w:szCs w:val="22"/>
        </w:rPr>
        <w:t>Precal</w:t>
      </w:r>
      <w:proofErr w:type="spellEnd"/>
      <w:r w:rsidRPr="004E39D9">
        <w:rPr>
          <w:rFonts w:ascii="Ebrima" w:hAnsi="Ebrima"/>
          <w:sz w:val="22"/>
          <w:szCs w:val="22"/>
        </w:rPr>
        <w:t>;</w:t>
      </w:r>
    </w:p>
    <w:p w14:paraId="378461F3" w14:textId="77777777" w:rsidR="00A721DF" w:rsidRPr="00896BBE" w:rsidRDefault="00A721DF" w:rsidP="00896BBE">
      <w:pPr>
        <w:pStyle w:val="PargrafodaLista"/>
        <w:spacing w:line="276" w:lineRule="auto"/>
        <w:rPr>
          <w:rFonts w:ascii="Ebrima" w:hAnsi="Ebrima"/>
          <w:sz w:val="22"/>
          <w:szCs w:val="22"/>
        </w:rPr>
      </w:pPr>
    </w:p>
    <w:p w14:paraId="62ACFA27" w14:textId="647A3357" w:rsidR="00A721DF" w:rsidRPr="004E39D9" w:rsidRDefault="00A721DF"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não houver a devida prenotação da Alienação Fiduciária de Imóveis </w:t>
      </w:r>
      <w:proofErr w:type="spellStart"/>
      <w:r w:rsidRPr="004E39D9">
        <w:rPr>
          <w:rFonts w:ascii="Ebrima" w:hAnsi="Ebrima"/>
          <w:sz w:val="22"/>
          <w:szCs w:val="22"/>
        </w:rPr>
        <w:t>Servic</w:t>
      </w:r>
      <w:proofErr w:type="spellEnd"/>
      <w:r w:rsidRPr="004E39D9">
        <w:rPr>
          <w:rFonts w:ascii="Ebrima" w:hAnsi="Ebrima"/>
          <w:sz w:val="22"/>
          <w:szCs w:val="22"/>
        </w:rPr>
        <w:t xml:space="preserve">, no prazo estipulado em referido instrumento, após a devida liberação da garantia fiduciária atualmente existente sobre os Imóveis </w:t>
      </w:r>
      <w:proofErr w:type="spellStart"/>
      <w:r w:rsidRPr="004E39D9">
        <w:rPr>
          <w:rFonts w:ascii="Ebrima" w:hAnsi="Ebrima"/>
          <w:sz w:val="22"/>
          <w:szCs w:val="22"/>
        </w:rPr>
        <w:t>Servic</w:t>
      </w:r>
      <w:proofErr w:type="spellEnd"/>
      <w:r w:rsidRPr="004E39D9">
        <w:rPr>
          <w:rFonts w:ascii="Ebrima" w:hAnsi="Ebrima"/>
          <w:sz w:val="22"/>
          <w:szCs w:val="22"/>
        </w:rPr>
        <w:t>;</w:t>
      </w:r>
    </w:p>
    <w:p w14:paraId="3DAF7B69" w14:textId="77777777" w:rsidR="00E346B1" w:rsidRPr="004E39D9" w:rsidRDefault="00E346B1" w:rsidP="004E39D9">
      <w:pPr>
        <w:pStyle w:val="PargrafodaLista"/>
        <w:spacing w:line="276" w:lineRule="auto"/>
        <w:ind w:left="709"/>
        <w:jc w:val="both"/>
        <w:rPr>
          <w:rFonts w:ascii="Ebrima" w:hAnsi="Ebrima"/>
          <w:color w:val="000000" w:themeColor="text1"/>
          <w:sz w:val="22"/>
          <w:szCs w:val="22"/>
        </w:rPr>
      </w:pPr>
    </w:p>
    <w:p w14:paraId="5C419EF5" w14:textId="7323A98F" w:rsidR="00E346B1" w:rsidRPr="004E39D9" w:rsidRDefault="00E346B1"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as </w:t>
      </w:r>
      <w:r w:rsidRPr="004E39D9">
        <w:rPr>
          <w:rFonts w:ascii="Ebrima" w:hAnsi="Ebrima"/>
          <w:bCs/>
          <w:sz w:val="22"/>
          <w:szCs w:val="22"/>
        </w:rPr>
        <w:t>Emitentes</w:t>
      </w:r>
      <w:r w:rsidRPr="004E39D9">
        <w:rPr>
          <w:rFonts w:ascii="Ebrima" w:hAnsi="Ebrima"/>
          <w:sz w:val="22"/>
          <w:szCs w:val="22"/>
        </w:rPr>
        <w:t>, desfalcadas as Garantias, em virtude de sua depreciação ou deterioração, não as reforçar;</w:t>
      </w:r>
    </w:p>
    <w:p w14:paraId="3CC9480C" w14:textId="77777777" w:rsidR="00E346B1" w:rsidRPr="004E39D9" w:rsidRDefault="00E346B1" w:rsidP="004E39D9">
      <w:pPr>
        <w:spacing w:line="276" w:lineRule="auto"/>
        <w:rPr>
          <w:rFonts w:ascii="Ebrima" w:hAnsi="Ebrima"/>
          <w:color w:val="000000" w:themeColor="text1"/>
          <w:sz w:val="22"/>
          <w:szCs w:val="22"/>
        </w:rPr>
      </w:pPr>
    </w:p>
    <w:p w14:paraId="28E077D3" w14:textId="23DAB9D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caírem em insolvência, nos termos do Código Civil;</w:t>
      </w:r>
    </w:p>
    <w:p w14:paraId="4661A5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7F03C60" w14:textId="1BFEB412"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se as Emitentes constituírem</w:t>
      </w:r>
      <w:r w:rsidR="00E671C0" w:rsidRPr="004E39D9">
        <w:rPr>
          <w:rFonts w:ascii="Ebrima" w:hAnsi="Ebrima"/>
          <w:color w:val="000000" w:themeColor="text1"/>
          <w:sz w:val="22"/>
          <w:szCs w:val="22"/>
        </w:rPr>
        <w:t xml:space="preserv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Loteamentos e/ou os Empreendimentos</w:t>
      </w:r>
      <w:r w:rsidR="00E671C0" w:rsidRPr="004E39D9">
        <w:rPr>
          <w:rFonts w:ascii="Ebrima" w:hAnsi="Ebrima"/>
          <w:color w:val="000000" w:themeColor="text1"/>
          <w:sz w:val="22"/>
          <w:szCs w:val="22"/>
        </w:rPr>
        <w:t xml:space="preserve">, no todo ou em parte, novas hipotecas ou outros ônus reais, sem prévio e expresso consentimento da </w:t>
      </w:r>
      <w:r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w:t>
      </w:r>
    </w:p>
    <w:p w14:paraId="56492B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FF22D27" w14:textId="154EE418"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contratarem</w:t>
      </w:r>
      <w:r w:rsidR="00E671C0" w:rsidRPr="004E39D9">
        <w:rPr>
          <w:rFonts w:ascii="Ebrima" w:hAnsi="Ebrima"/>
          <w:color w:val="000000" w:themeColor="text1"/>
          <w:sz w:val="22"/>
          <w:szCs w:val="22"/>
        </w:rPr>
        <w:t xml:space="preserve"> outros empréstimos ou financiamentos que tenham por garantia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Pr="004E39D9">
        <w:rPr>
          <w:rFonts w:ascii="Ebrima" w:hAnsi="Ebrima"/>
          <w:color w:val="000000" w:themeColor="text1"/>
          <w:sz w:val="22"/>
          <w:szCs w:val="22"/>
        </w:rPr>
        <w:t xml:space="preserve">s </w:t>
      </w:r>
      <w:r w:rsidR="00E671C0" w:rsidRPr="004E39D9">
        <w:rPr>
          <w:rFonts w:ascii="Ebrima" w:hAnsi="Ebrima"/>
          <w:color w:val="000000" w:themeColor="text1"/>
          <w:sz w:val="22"/>
          <w:szCs w:val="22"/>
        </w:rPr>
        <w:t>do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712373"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Empreendimentos</w:t>
      </w:r>
      <w:r w:rsidR="00E671C0" w:rsidRPr="004E39D9">
        <w:rPr>
          <w:rFonts w:ascii="Ebrima" w:hAnsi="Ebrima"/>
          <w:color w:val="000000" w:themeColor="text1"/>
          <w:sz w:val="22"/>
          <w:szCs w:val="22"/>
        </w:rPr>
        <w:t>;</w:t>
      </w:r>
    </w:p>
    <w:p w14:paraId="68BB1A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AC5C423" w14:textId="708A0FF6"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apresentar</w:t>
      </w:r>
      <w:r w:rsidR="00DF25C5" w:rsidRPr="004E39D9">
        <w:rPr>
          <w:rFonts w:ascii="Ebrima" w:hAnsi="Ebrima"/>
          <w:color w:val="000000" w:themeColor="text1"/>
          <w:sz w:val="22"/>
          <w:szCs w:val="22"/>
        </w:rPr>
        <w:t>em</w:t>
      </w:r>
      <w:r w:rsidR="00E671C0" w:rsidRPr="004E39D9">
        <w:rPr>
          <w:rFonts w:ascii="Ebrima" w:hAnsi="Ebrima"/>
          <w:color w:val="000000" w:themeColor="text1"/>
          <w:sz w:val="22"/>
          <w:szCs w:val="22"/>
        </w:rPr>
        <w:t>, quando solicitada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os recibos quitados de tributos e outras contribuições que incidam, direta ou indiretamente,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 xml:space="preserve">is </w:t>
      </w:r>
      <w:r w:rsidR="00712373" w:rsidRPr="004E39D9">
        <w:rPr>
          <w:rFonts w:ascii="Ebrima" w:hAnsi="Ebrima"/>
          <w:color w:val="000000" w:themeColor="text1"/>
          <w:sz w:val="22"/>
          <w:szCs w:val="22"/>
        </w:rPr>
        <w:t xml:space="preserve">dos Loteamentos e/ou dos Empreendimentos </w:t>
      </w:r>
      <w:r w:rsidR="00E671C0" w:rsidRPr="004E39D9">
        <w:rPr>
          <w:rFonts w:ascii="Ebrima" w:hAnsi="Ebrima"/>
          <w:color w:val="000000" w:themeColor="text1"/>
          <w:sz w:val="22"/>
          <w:szCs w:val="22"/>
        </w:rPr>
        <w:t>que seja</w:t>
      </w:r>
      <w:r w:rsidR="00DF25C5" w:rsidRPr="004E39D9">
        <w:rPr>
          <w:rFonts w:ascii="Ebrima" w:hAnsi="Ebrima"/>
          <w:color w:val="000000" w:themeColor="text1"/>
          <w:sz w:val="22"/>
          <w:szCs w:val="22"/>
        </w:rPr>
        <w:t>m</w:t>
      </w:r>
      <w:r w:rsidR="00E671C0" w:rsidRPr="004E39D9">
        <w:rPr>
          <w:rFonts w:ascii="Ebrima" w:hAnsi="Ebrima"/>
          <w:color w:val="000000" w:themeColor="text1"/>
          <w:sz w:val="22"/>
          <w:szCs w:val="22"/>
        </w:rPr>
        <w:t xml:space="preserve"> de sua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responsabilidade</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w:t>
      </w:r>
    </w:p>
    <w:p w14:paraId="60022D7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FB1905C" w14:textId="2803E2CA"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mantiver</w:t>
      </w:r>
      <w:r w:rsidR="00DF25C5" w:rsidRPr="004E39D9">
        <w:rPr>
          <w:rFonts w:ascii="Ebrima" w:hAnsi="Ebrima"/>
          <w:color w:val="000000" w:themeColor="text1"/>
          <w:sz w:val="22"/>
          <w:szCs w:val="22"/>
        </w:rPr>
        <w:t xml:space="preserve">em </w:t>
      </w:r>
      <w:r w:rsidR="00E671C0" w:rsidRPr="004E39D9">
        <w:rPr>
          <w:rFonts w:ascii="Ebrima" w:hAnsi="Ebrima"/>
          <w:color w:val="000000" w:themeColor="text1"/>
          <w:sz w:val="22"/>
          <w:szCs w:val="22"/>
        </w:rPr>
        <w:t xml:space="preserve">em dia o pagamento de toda e qualquer obrigação pecuniária pertinente </w:t>
      </w:r>
      <w:r w:rsidRPr="004E39D9">
        <w:rPr>
          <w:rFonts w:ascii="Ebrima" w:hAnsi="Ebrima"/>
          <w:color w:val="000000" w:themeColor="text1"/>
          <w:sz w:val="22"/>
          <w:szCs w:val="22"/>
        </w:rPr>
        <w:t>aos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 xml:space="preserve">aos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p>
    <w:p w14:paraId="09FC19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71A993D" w14:textId="38202571"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tiverem</w:t>
      </w:r>
      <w:r w:rsidR="00E671C0" w:rsidRPr="004E39D9">
        <w:rPr>
          <w:rFonts w:ascii="Ebrima" w:hAnsi="Ebrima"/>
          <w:color w:val="000000" w:themeColor="text1"/>
          <w:sz w:val="22"/>
          <w:szCs w:val="22"/>
        </w:rPr>
        <w:t xml:space="preserve"> movida contra si qualquer ação, execução ou decretada qualquer medida judicial ou extrajudicial que, de algum modo, afete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r w:rsidR="00E671C0" w:rsidRPr="004E39D9">
        <w:rPr>
          <w:rFonts w:ascii="Ebrima" w:hAnsi="Ebrima"/>
          <w:color w:val="000000" w:themeColor="text1"/>
          <w:sz w:val="22"/>
          <w:szCs w:val="22"/>
        </w:rPr>
        <w:t xml:space="preserve"> no todo ou em parte;</w:t>
      </w:r>
    </w:p>
    <w:p w14:paraId="3275A76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3B5B40D" w14:textId="44493385"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sofrerem</w:t>
      </w:r>
      <w:r w:rsidR="00E671C0" w:rsidRPr="004E39D9">
        <w:rPr>
          <w:rFonts w:ascii="Ebrima" w:hAnsi="Ebrima"/>
          <w:color w:val="000000" w:themeColor="text1"/>
          <w:sz w:val="22"/>
          <w:szCs w:val="22"/>
        </w:rPr>
        <w:t xml:space="preserve"> desapropriação do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00DF25C5"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do</w:t>
      </w:r>
      <w:r w:rsidR="00DF25C5" w:rsidRPr="004E39D9">
        <w:rPr>
          <w:rFonts w:ascii="Ebrima" w:hAnsi="Ebrima"/>
          <w:color w:val="000000" w:themeColor="text1"/>
          <w:sz w:val="22"/>
          <w:szCs w:val="22"/>
        </w:rPr>
        <w:t>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6CC8FF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495617" w14:textId="0E38325A" w:rsidR="001E757B" w:rsidRPr="004E39D9" w:rsidRDefault="001E757B"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Caso seja constatado, a qualquer momento, o vencimento antecipado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e/ou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2787CC8" w14:textId="77777777" w:rsidR="001E757B" w:rsidRPr="004E39D9" w:rsidRDefault="001E757B" w:rsidP="004E39D9">
      <w:pPr>
        <w:pStyle w:val="PargrafodaLista"/>
        <w:spacing w:line="276" w:lineRule="auto"/>
        <w:rPr>
          <w:rFonts w:ascii="Ebrima" w:hAnsi="Ebrima"/>
          <w:color w:val="000000" w:themeColor="text1"/>
          <w:sz w:val="22"/>
          <w:szCs w:val="22"/>
        </w:rPr>
      </w:pPr>
    </w:p>
    <w:p w14:paraId="54AFF624" w14:textId="255C450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impedirem ou dificultarem</w:t>
      </w:r>
      <w:r w:rsidR="00E671C0" w:rsidRPr="004E39D9">
        <w:rPr>
          <w:rFonts w:ascii="Ebrima" w:hAnsi="Ebrima"/>
          <w:color w:val="000000" w:themeColor="text1"/>
          <w:sz w:val="22"/>
          <w:szCs w:val="22"/>
        </w:rPr>
        <w:t xml:space="preserve"> 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de exercitar seu direito à fiscalização d</w:t>
      </w:r>
      <w:r w:rsidR="00DF25C5" w:rsidRPr="004E39D9">
        <w:rPr>
          <w:rFonts w:ascii="Ebrima" w:hAnsi="Ebrima"/>
          <w:color w:val="000000" w:themeColor="text1"/>
          <w:sz w:val="22"/>
          <w:szCs w:val="22"/>
        </w:rPr>
        <w:t>os Loteamentos</w:t>
      </w:r>
      <w:r w:rsidR="006004A2" w:rsidRPr="004E39D9">
        <w:rPr>
          <w:rFonts w:ascii="Ebrima" w:hAnsi="Ebrima"/>
          <w:color w:val="000000" w:themeColor="text1"/>
          <w:sz w:val="22"/>
          <w:szCs w:val="22"/>
        </w:rPr>
        <w:t xml:space="preserve"> e</w:t>
      </w:r>
      <w:r w:rsidR="001E757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7D829ED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4CD93B5" w14:textId="4E5C400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depositarem</w:t>
      </w:r>
      <w:r w:rsidR="00E671C0" w:rsidRPr="004E39D9">
        <w:rPr>
          <w:rFonts w:ascii="Ebrima" w:hAnsi="Ebrima"/>
          <w:color w:val="000000" w:themeColor="text1"/>
          <w:sz w:val="22"/>
          <w:szCs w:val="22"/>
        </w:rPr>
        <w:t xml:space="preserve"> no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323A3B" w:rsidRPr="004E39D9">
        <w:rPr>
          <w:rFonts w:ascii="Ebrima" w:hAnsi="Ebrima"/>
          <w:color w:val="000000" w:themeColor="text1"/>
          <w:sz w:val="22"/>
          <w:szCs w:val="22"/>
        </w:rPr>
        <w:t xml:space="preserve">Loteamentos e/ou nos Empreendimentos </w:t>
      </w:r>
      <w:r w:rsidR="00E671C0" w:rsidRPr="004E39D9">
        <w:rPr>
          <w:rFonts w:ascii="Ebrima" w:hAnsi="Ebrima"/>
          <w:color w:val="000000" w:themeColor="text1"/>
          <w:sz w:val="22"/>
          <w:szCs w:val="22"/>
        </w:rPr>
        <w:t>objeto ou material que coloque em perigo sua segurança ou provoque sinistro;</w:t>
      </w:r>
    </w:p>
    <w:p w14:paraId="0DA86E9C"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C0CF906" w14:textId="053CD2DB"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 qualquer uma das causas cogitadas nos artigos 333 e 1.425 do Código Civil;</w:t>
      </w:r>
    </w:p>
    <w:p w14:paraId="38BA192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60DD378" w14:textId="49F1BE58"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for protestado qualquer </w:t>
      </w:r>
      <w:r w:rsidR="00EE4CCA">
        <w:rPr>
          <w:rFonts w:ascii="Ebrima" w:hAnsi="Ebrima"/>
          <w:color w:val="000000" w:themeColor="text1"/>
          <w:sz w:val="22"/>
          <w:szCs w:val="22"/>
        </w:rPr>
        <w:t xml:space="preserve">novo </w:t>
      </w:r>
      <w:r w:rsidRPr="004E39D9">
        <w:rPr>
          <w:rFonts w:ascii="Ebrima" w:hAnsi="Ebrima"/>
          <w:color w:val="000000" w:themeColor="text1"/>
          <w:sz w:val="22"/>
          <w:szCs w:val="22"/>
        </w:rPr>
        <w:t>título de crédito</w:t>
      </w:r>
      <w:r w:rsidR="00290B90" w:rsidRPr="004E39D9">
        <w:rPr>
          <w:rFonts w:ascii="Ebrima" w:hAnsi="Ebrima"/>
          <w:color w:val="000000" w:themeColor="text1"/>
          <w:sz w:val="22"/>
          <w:szCs w:val="22"/>
        </w:rPr>
        <w:t xml:space="preserve">, </w:t>
      </w:r>
      <w:r w:rsidR="00EE4CCA">
        <w:rPr>
          <w:rFonts w:ascii="Ebrima" w:hAnsi="Ebrima"/>
          <w:color w:val="000000" w:themeColor="text1"/>
          <w:sz w:val="22"/>
          <w:szCs w:val="22"/>
        </w:rPr>
        <w:t>não apontado na Auditoria Jurídica</w:t>
      </w:r>
      <w:r w:rsidR="006D7F08">
        <w:rPr>
          <w:rFonts w:ascii="Ebrima" w:hAnsi="Ebrima"/>
          <w:color w:val="000000" w:themeColor="text1"/>
          <w:sz w:val="22"/>
          <w:szCs w:val="22"/>
        </w:rPr>
        <w:t xml:space="preserve"> e que totalizam R$ </w:t>
      </w:r>
      <w:r w:rsidR="008450EB" w:rsidRPr="008450EB">
        <w:rPr>
          <w:rFonts w:ascii="Ebrima" w:hAnsi="Ebrima"/>
          <w:color w:val="000000" w:themeColor="text1"/>
          <w:sz w:val="22"/>
          <w:szCs w:val="22"/>
        </w:rPr>
        <w:t>4.660.474,92</w:t>
      </w:r>
      <w:r w:rsidR="008450EB">
        <w:rPr>
          <w:rFonts w:ascii="Ebrima" w:hAnsi="Ebrima"/>
          <w:color w:val="000000" w:themeColor="text1"/>
          <w:sz w:val="22"/>
          <w:szCs w:val="22"/>
        </w:rPr>
        <w:t xml:space="preserve"> (quatro milhões, seiscentos e sessenta mil, quatrocentos e setenta e quatro reais e noventa e dois centavos)</w:t>
      </w:r>
      <w:r w:rsidR="00887EE8">
        <w:rPr>
          <w:rFonts w:ascii="Ebrima" w:hAnsi="Ebrima"/>
          <w:color w:val="000000" w:themeColor="text1"/>
          <w:sz w:val="22"/>
          <w:szCs w:val="22"/>
        </w:rPr>
        <w:t>,</w:t>
      </w:r>
      <w:r w:rsidR="008450EB">
        <w:rPr>
          <w:rFonts w:ascii="Ebrima" w:hAnsi="Ebrima"/>
          <w:color w:val="000000" w:themeColor="text1"/>
          <w:sz w:val="22"/>
          <w:szCs w:val="22"/>
        </w:rPr>
        <w:t xml:space="preserve"> </w:t>
      </w:r>
      <w:r w:rsidR="00887EE8">
        <w:rPr>
          <w:rFonts w:ascii="Ebrima" w:hAnsi="Ebrima"/>
          <w:sz w:val="22"/>
          <w:szCs w:val="22"/>
        </w:rPr>
        <w:t>em</w:t>
      </w:r>
      <w:r w:rsidR="00887EE8" w:rsidRPr="004E39D9">
        <w:rPr>
          <w:rFonts w:ascii="Ebrima" w:hAnsi="Ebrima"/>
          <w:sz w:val="22"/>
          <w:szCs w:val="22"/>
        </w:rPr>
        <w:t xml:space="preserve"> </w:t>
      </w:r>
      <w:r w:rsidR="00290B90" w:rsidRPr="004E39D9">
        <w:rPr>
          <w:rFonts w:ascii="Ebrima" w:hAnsi="Ebrima"/>
          <w:sz w:val="22"/>
          <w:szCs w:val="22"/>
        </w:rPr>
        <w:t>valor igual ou superior a R$ 50.000,00 (cinquenta mil reais)</w:t>
      </w:r>
      <w:r w:rsidRPr="004E39D9">
        <w:rPr>
          <w:rFonts w:ascii="Ebrima" w:hAnsi="Ebrima"/>
          <w:color w:val="000000" w:themeColor="text1"/>
          <w:sz w:val="22"/>
          <w:szCs w:val="22"/>
        </w:rPr>
        <w:t xml:space="preserve"> contra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323A3B" w:rsidRPr="004E39D9">
        <w:rPr>
          <w:rFonts w:ascii="Ebrima" w:hAnsi="Ebrima"/>
          <w:bCs/>
          <w:color w:val="000000" w:themeColor="text1"/>
          <w:sz w:val="22"/>
          <w:szCs w:val="22"/>
        </w:rPr>
        <w:t>, não sanado em até 30 (trinta) dias</w:t>
      </w:r>
      <w:r w:rsidRPr="004E39D9">
        <w:rPr>
          <w:rFonts w:ascii="Ebrima" w:hAnsi="Ebrima"/>
          <w:color w:val="000000" w:themeColor="text1"/>
          <w:sz w:val="22"/>
          <w:szCs w:val="22"/>
        </w:rPr>
        <w:t>;</w:t>
      </w:r>
    </w:p>
    <w:p w14:paraId="3B76A06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6C10EBC" w14:textId="3734B1E9"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as Emitentes </w:t>
      </w:r>
      <w:r w:rsidR="00E671C0"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w:t>
      </w:r>
      <w:r w:rsidR="00150C46" w:rsidRPr="004E39D9">
        <w:rPr>
          <w:rFonts w:ascii="Ebrima" w:hAnsi="Ebrima"/>
          <w:sz w:val="22"/>
          <w:szCs w:val="22"/>
        </w:rPr>
        <w:t xml:space="preserve">ou até </w:t>
      </w:r>
      <w:r w:rsidR="00290B90" w:rsidRPr="004E39D9">
        <w:rPr>
          <w:rFonts w:ascii="Ebrima" w:hAnsi="Ebrima"/>
          <w:sz w:val="22"/>
          <w:szCs w:val="22"/>
        </w:rPr>
        <w:t>as S</w:t>
      </w:r>
      <w:r w:rsidR="00150C46" w:rsidRPr="004E39D9">
        <w:rPr>
          <w:rFonts w:ascii="Ebrima" w:hAnsi="Ebrima"/>
          <w:sz w:val="22"/>
          <w:szCs w:val="22"/>
        </w:rPr>
        <w:t>ociedades</w:t>
      </w:r>
      <w:r w:rsidR="00290B90" w:rsidRPr="004E39D9">
        <w:rPr>
          <w:rFonts w:ascii="Ebrima" w:hAnsi="Ebrima"/>
          <w:sz w:val="22"/>
          <w:szCs w:val="22"/>
        </w:rPr>
        <w:t xml:space="preserve"> que</w:t>
      </w:r>
      <w:r w:rsidR="00150C46" w:rsidRPr="004E39D9">
        <w:rPr>
          <w:rFonts w:ascii="Ebrima" w:hAnsi="Ebrima"/>
          <w:sz w:val="22"/>
          <w:szCs w:val="22"/>
        </w:rPr>
        <w:t xml:space="preserve"> </w:t>
      </w:r>
      <w:r w:rsidR="00E671C0" w:rsidRPr="004E39D9">
        <w:rPr>
          <w:rFonts w:ascii="Ebrima" w:hAnsi="Ebrima"/>
          <w:color w:val="000000" w:themeColor="text1"/>
          <w:sz w:val="22"/>
          <w:szCs w:val="22"/>
        </w:rPr>
        <w:t>tiverem sua recuperação judicial ou extrajudicial requerida, deferida ou decretada;</w:t>
      </w:r>
    </w:p>
    <w:p w14:paraId="775F29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2C2D147" w14:textId="5FC767C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r w:rsidR="00DF25C5" w:rsidRPr="004E39D9">
        <w:rPr>
          <w:rFonts w:ascii="Ebrima" w:hAnsi="Ebrima"/>
          <w:color w:val="000000" w:themeColor="text1"/>
          <w:sz w:val="22"/>
          <w:szCs w:val="22"/>
        </w:rPr>
        <w:t>Securitizadora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A34D3"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0B9677" w14:textId="412BEDE0"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r w:rsidR="00DF25C5" w:rsidRPr="004E39D9">
        <w:rPr>
          <w:rFonts w:ascii="Ebrima" w:hAnsi="Ebrima"/>
          <w:color w:val="000000" w:themeColor="text1"/>
          <w:sz w:val="22"/>
          <w:szCs w:val="22"/>
        </w:rPr>
        <w:t>Securitizadora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3FCC09" w14:textId="4847A65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ou qualquer das empresas a ela coligadas;</w:t>
      </w:r>
    </w:p>
    <w:p w14:paraId="208369C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E2681C1" w14:textId="2180D25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declarado, por qualquer motivo, por qualquer terceiro credor, o vencimento de dívidas de responsabilidade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364C9697"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2FBEC78" w14:textId="583FB4F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65AB6FA3"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525E1F" w14:textId="2F83F787"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mudança adversa em sua situação patrimonial e/ou financeira;</w:t>
      </w:r>
    </w:p>
    <w:p w14:paraId="5EF1B50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EFC82ED" w14:textId="61EF7C1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ingressarem em juízo contra 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ou quaisquer empresas a ela coligadas com qualquer medida judicial;</w:t>
      </w:r>
    </w:p>
    <w:p w14:paraId="3837B46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1813545" w14:textId="3F4500D8" w:rsidR="00937BF2" w:rsidRPr="004E39D9" w:rsidRDefault="00E671C0" w:rsidP="004E39D9">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qualquer autorização governamental necessária ao cumprimento de qualquer obrigação decorrente do Contrato de Cessão e/ou da CCB </w:t>
      </w:r>
      <w:proofErr w:type="spellStart"/>
      <w:r w:rsidR="00DF25C5" w:rsidRPr="004E39D9">
        <w:rPr>
          <w:rFonts w:ascii="Ebrima" w:hAnsi="Ebrima"/>
          <w:color w:val="000000" w:themeColor="text1"/>
          <w:sz w:val="22"/>
          <w:szCs w:val="22"/>
        </w:rPr>
        <w:t>Servic</w:t>
      </w:r>
      <w:proofErr w:type="spellEnd"/>
      <w:r w:rsidR="00DF25C5" w:rsidRPr="004E39D9">
        <w:rPr>
          <w:rFonts w:ascii="Ebrima" w:hAnsi="Ebrima"/>
          <w:color w:val="000000" w:themeColor="text1"/>
          <w:sz w:val="22"/>
          <w:szCs w:val="22"/>
        </w:rPr>
        <w:t xml:space="preserve"> e/ou da CCB </w:t>
      </w:r>
      <w:proofErr w:type="spellStart"/>
      <w:r w:rsidR="00DF25C5" w:rsidRPr="004E39D9">
        <w:rPr>
          <w:rFonts w:ascii="Ebrima" w:hAnsi="Ebrima"/>
          <w:color w:val="000000" w:themeColor="text1"/>
          <w:sz w:val="22"/>
          <w:szCs w:val="22"/>
        </w:rPr>
        <w:t>Precal</w:t>
      </w:r>
      <w:proofErr w:type="spellEnd"/>
      <w:r w:rsidR="00DF25C5" w:rsidRPr="004E39D9">
        <w:rPr>
          <w:rFonts w:ascii="Ebrima" w:hAnsi="Ebrima"/>
          <w:color w:val="000000" w:themeColor="text1"/>
          <w:sz w:val="22"/>
          <w:szCs w:val="22"/>
        </w:rPr>
        <w:t xml:space="preserve"> </w:t>
      </w:r>
      <w:r w:rsidRPr="004E39D9">
        <w:rPr>
          <w:rFonts w:ascii="Ebrima" w:hAnsi="Ebrima"/>
          <w:color w:val="000000" w:themeColor="text1"/>
          <w:sz w:val="22"/>
          <w:szCs w:val="22"/>
        </w:rPr>
        <w:t>for suspensa ou revogada;</w:t>
      </w:r>
    </w:p>
    <w:p w14:paraId="24E5586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260D17" w14:textId="37F9874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quaisquer obrigações pecuniárias assumidas junto à</w:t>
      </w:r>
      <w:r w:rsidR="00DF25C5" w:rsidRPr="004E39D9">
        <w:rPr>
          <w:rFonts w:ascii="Ebrima" w:hAnsi="Ebrima"/>
          <w:color w:val="000000" w:themeColor="text1"/>
          <w:sz w:val="22"/>
          <w:szCs w:val="22"/>
        </w:rPr>
        <w:t xml:space="preserve"> Securitizada </w:t>
      </w:r>
      <w:r w:rsidRPr="004E39D9">
        <w:rPr>
          <w:rFonts w:ascii="Ebrima" w:hAnsi="Ebrima"/>
          <w:color w:val="000000" w:themeColor="text1"/>
          <w:sz w:val="22"/>
          <w:szCs w:val="22"/>
        </w:rPr>
        <w:t xml:space="preserve">deixarem de constituir obrigações diretas, incondicionais e não subordinadas e/ou de gozar de prioridade, no mínimo </w:t>
      </w:r>
      <w:r w:rsidRPr="004E39D9">
        <w:rPr>
          <w:rFonts w:ascii="Ebrima" w:hAnsi="Ebrima"/>
          <w:i/>
          <w:color w:val="000000" w:themeColor="text1"/>
          <w:sz w:val="22"/>
          <w:szCs w:val="22"/>
        </w:rPr>
        <w:lastRenderedPageBreak/>
        <w:t>pari passu</w:t>
      </w:r>
      <w:r w:rsidRPr="004E39D9">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60FD00" w14:textId="411F3303"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a prévia e expressa anuência da </w:t>
      </w:r>
      <w:r w:rsidR="00DF25C5" w:rsidRPr="004E39D9">
        <w:rPr>
          <w:rFonts w:ascii="Ebrima" w:hAnsi="Ebrima"/>
          <w:color w:val="000000" w:themeColor="text1"/>
          <w:sz w:val="22"/>
          <w:szCs w:val="22"/>
        </w:rPr>
        <w:t>Securitizada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FFEFD09" w14:textId="593A2A9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6F6A85" w14:textId="39B4038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61D9D3" w14:textId="263EC02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em decorrência direta ou indireta de ação ou omissão de quaisquer de seus administradores e/ou acionistas, 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sua situação reputacional afetada negativa e relevantemente;</w:t>
      </w:r>
    </w:p>
    <w:p w14:paraId="0EEE543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C35D574" w14:textId="0FA2363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arresto, sequestro ou penhora de bens;</w:t>
      </w:r>
    </w:p>
    <w:p w14:paraId="084A743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A7D98B4" w14:textId="0E2B364A"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64432E" w:rsidRPr="004E39D9">
        <w:rPr>
          <w:rFonts w:ascii="Ebrima" w:hAnsi="Ebrima"/>
          <w:bCs/>
          <w:sz w:val="22"/>
          <w:szCs w:val="22"/>
        </w:rPr>
        <w:t>, bem como para desenvolvimento dos Loteamentos e/ou dos Empreendimentos</w:t>
      </w:r>
      <w:r w:rsidRPr="004E39D9">
        <w:rPr>
          <w:rFonts w:ascii="Ebrima" w:hAnsi="Ebrima"/>
          <w:color w:val="000000" w:themeColor="text1"/>
          <w:sz w:val="22"/>
          <w:szCs w:val="22"/>
        </w:rPr>
        <w:t>;</w:t>
      </w:r>
    </w:p>
    <w:p w14:paraId="3F581C5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0205B6D" w14:textId="7C50349B"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BB85F7F" w14:textId="71CFE0F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se ocorrerem eventos que possam afetar negativamente a capacidade operacional, legal ou financeira da</w:t>
      </w:r>
      <w:r w:rsidR="00DF25C5"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1B347982"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F613ECE" w14:textId="4EF63C4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apurada violação ou for iniciado procedimento investigatório visando à apuração de violação, pela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pelas Sociedades e/ou pelas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DFCCE22" w14:textId="7B9A157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aso seja constatado, a qualquer momento, o não atendimento às obrigações referentes ao Patrimônio de Afetação;</w:t>
      </w:r>
      <w:r w:rsidR="0064432E" w:rsidRPr="004E39D9">
        <w:rPr>
          <w:rFonts w:ascii="Ebrima" w:hAnsi="Ebrima"/>
          <w:color w:val="000000" w:themeColor="text1"/>
          <w:sz w:val="22"/>
          <w:szCs w:val="22"/>
        </w:rPr>
        <w:t xml:space="preserve"> </w:t>
      </w:r>
    </w:p>
    <w:p w14:paraId="464EF8DC" w14:textId="71F9881E" w:rsidR="00937BF2" w:rsidRPr="004E39D9" w:rsidRDefault="00937BF2" w:rsidP="004E39D9">
      <w:pPr>
        <w:spacing w:line="276" w:lineRule="auto"/>
        <w:ind w:left="709"/>
        <w:rPr>
          <w:rFonts w:ascii="Ebrima" w:hAnsi="Ebrima"/>
          <w:color w:val="000000" w:themeColor="text1"/>
          <w:sz w:val="22"/>
          <w:szCs w:val="22"/>
        </w:rPr>
      </w:pPr>
    </w:p>
    <w:p w14:paraId="0CE7D340" w14:textId="5A202084" w:rsidR="00290B90" w:rsidRPr="004E39D9" w:rsidRDefault="00290B9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não for obtido o Termo de Verificação de Obras dos Loteamentos, no prazo de até 06 (seis) meses, contados a partir da data da conclusão das obras; </w:t>
      </w:r>
    </w:p>
    <w:p w14:paraId="1AB02148" w14:textId="77777777" w:rsidR="00290B90" w:rsidRPr="004E39D9" w:rsidRDefault="00290B90" w:rsidP="004E39D9">
      <w:pPr>
        <w:spacing w:line="276" w:lineRule="auto"/>
        <w:ind w:left="709"/>
        <w:rPr>
          <w:rFonts w:ascii="Ebrima" w:hAnsi="Ebrima"/>
          <w:color w:val="000000" w:themeColor="text1"/>
          <w:sz w:val="22"/>
          <w:szCs w:val="22"/>
        </w:rPr>
      </w:pPr>
    </w:p>
    <w:p w14:paraId="2A1E237F" w14:textId="2C8E1891" w:rsidR="007E73C0"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 xml:space="preserve">aso as Condições Precedentes </w:t>
      </w:r>
      <w:r w:rsidR="00D97B3C" w:rsidRPr="004E39D9">
        <w:rPr>
          <w:rFonts w:ascii="Ebrima" w:hAnsi="Ebrima"/>
          <w:color w:val="000000" w:themeColor="text1"/>
          <w:sz w:val="22"/>
          <w:szCs w:val="22"/>
        </w:rPr>
        <w:t>não sejam cumpridas pelas Emitentes, no prazo de 45 (quarenta e cinco) dias a contar dessa data</w:t>
      </w:r>
      <w:r w:rsidR="00E671C0" w:rsidRPr="004E39D9">
        <w:rPr>
          <w:rFonts w:ascii="Ebrima" w:hAnsi="Ebrima"/>
          <w:color w:val="000000" w:themeColor="text1"/>
          <w:sz w:val="22"/>
          <w:szCs w:val="22"/>
        </w:rPr>
        <w:t>, conforme definidas n</w:t>
      </w:r>
      <w:r w:rsidR="0064432E" w:rsidRPr="004E39D9">
        <w:rPr>
          <w:rFonts w:ascii="Ebrima" w:hAnsi="Ebrima"/>
          <w:color w:val="000000" w:themeColor="text1"/>
          <w:sz w:val="22"/>
          <w:szCs w:val="22"/>
        </w:rPr>
        <w:t>as</w:t>
      </w:r>
      <w:r w:rsidR="00E671C0"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Cláusula</w:t>
      </w:r>
      <w:r w:rsidR="0064432E" w:rsidRPr="004E39D9">
        <w:rPr>
          <w:rFonts w:ascii="Ebrima" w:hAnsi="Ebrima"/>
          <w:color w:val="000000" w:themeColor="text1"/>
          <w:sz w:val="22"/>
          <w:szCs w:val="22"/>
        </w:rPr>
        <w:t>s 2.2 e</w:t>
      </w:r>
      <w:r w:rsidR="00E671C0" w:rsidRPr="004E39D9">
        <w:rPr>
          <w:rFonts w:ascii="Ebrima" w:hAnsi="Ebrima"/>
          <w:color w:val="000000" w:themeColor="text1"/>
          <w:sz w:val="22"/>
          <w:szCs w:val="22"/>
        </w:rPr>
        <w:t xml:space="preserve"> 2.</w:t>
      </w:r>
      <w:r w:rsidR="00CA7951" w:rsidRPr="004E39D9">
        <w:rPr>
          <w:rFonts w:ascii="Ebrima" w:hAnsi="Ebrima"/>
          <w:color w:val="000000" w:themeColor="text1"/>
          <w:sz w:val="22"/>
          <w:szCs w:val="22"/>
        </w:rPr>
        <w:t>3</w:t>
      </w:r>
      <w:r w:rsidR="00E671C0" w:rsidRPr="004E39D9">
        <w:rPr>
          <w:rFonts w:ascii="Ebrima" w:hAnsi="Ebrima"/>
          <w:color w:val="000000" w:themeColor="text1"/>
          <w:sz w:val="22"/>
          <w:szCs w:val="22"/>
        </w:rPr>
        <w:t>. da CCB</w:t>
      </w:r>
      <w:r w:rsidR="00CA7951" w:rsidRPr="004E39D9">
        <w:rPr>
          <w:rFonts w:ascii="Ebrima" w:hAnsi="Ebrima"/>
          <w:color w:val="000000" w:themeColor="text1"/>
          <w:sz w:val="22"/>
          <w:szCs w:val="22"/>
        </w:rPr>
        <w:t xml:space="preserve"> </w:t>
      </w:r>
      <w:proofErr w:type="spellStart"/>
      <w:r w:rsidR="00CA7951" w:rsidRPr="004E39D9">
        <w:rPr>
          <w:rFonts w:ascii="Ebrima" w:hAnsi="Ebrima"/>
          <w:color w:val="000000" w:themeColor="text1"/>
          <w:sz w:val="22"/>
          <w:szCs w:val="22"/>
        </w:rPr>
        <w:t>Servic</w:t>
      </w:r>
      <w:proofErr w:type="spellEnd"/>
      <w:r w:rsidR="00CA7951" w:rsidRPr="004E39D9">
        <w:rPr>
          <w:rFonts w:ascii="Ebrima" w:hAnsi="Ebrima"/>
          <w:color w:val="000000" w:themeColor="text1"/>
          <w:sz w:val="22"/>
          <w:szCs w:val="22"/>
        </w:rPr>
        <w:t xml:space="preserve"> e CCB </w:t>
      </w:r>
      <w:proofErr w:type="spellStart"/>
      <w:r w:rsidR="00CA7951" w:rsidRPr="004E39D9">
        <w:rPr>
          <w:rFonts w:ascii="Ebrima" w:hAnsi="Ebrima"/>
          <w:color w:val="000000" w:themeColor="text1"/>
          <w:sz w:val="22"/>
          <w:szCs w:val="22"/>
        </w:rPr>
        <w:t>Precal</w:t>
      </w:r>
      <w:proofErr w:type="spellEnd"/>
      <w:r w:rsidR="007E73C0">
        <w:rPr>
          <w:rFonts w:ascii="Ebrima" w:hAnsi="Ebrima"/>
          <w:color w:val="000000" w:themeColor="text1"/>
          <w:sz w:val="22"/>
          <w:szCs w:val="22"/>
        </w:rPr>
        <w:t>; e</w:t>
      </w:r>
    </w:p>
    <w:p w14:paraId="61447B01" w14:textId="77777777" w:rsidR="007E73C0" w:rsidRPr="007C5E2F" w:rsidRDefault="007E73C0" w:rsidP="007C5E2F">
      <w:pPr>
        <w:pStyle w:val="PargrafodaLista"/>
        <w:rPr>
          <w:rFonts w:ascii="Ebrima" w:hAnsi="Ebrima"/>
          <w:color w:val="000000" w:themeColor="text1"/>
          <w:sz w:val="22"/>
          <w:szCs w:val="22"/>
        </w:rPr>
      </w:pPr>
    </w:p>
    <w:p w14:paraId="2A57AA6F" w14:textId="2DE6FA7F" w:rsidR="00937BF2" w:rsidRPr="004E39D9" w:rsidRDefault="007E73C0" w:rsidP="004E39D9">
      <w:pPr>
        <w:pStyle w:val="PargrafodaLista"/>
        <w:numPr>
          <w:ilvl w:val="0"/>
          <w:numId w:val="47"/>
        </w:numPr>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Caso as</w:t>
      </w:r>
      <w:r w:rsidR="00B476D3">
        <w:rPr>
          <w:rFonts w:ascii="Ebrima" w:hAnsi="Ebrima"/>
          <w:color w:val="000000" w:themeColor="text1"/>
          <w:sz w:val="22"/>
          <w:szCs w:val="22"/>
        </w:rPr>
        <w:t xml:space="preserve"> Emitentes e/ou os Fiadores descumpram qualquer obrigação disposta nos Documentos da Operação</w:t>
      </w:r>
      <w:r w:rsidR="0064432E" w:rsidRPr="004E39D9">
        <w:rPr>
          <w:rFonts w:ascii="Ebrima" w:hAnsi="Ebrima"/>
          <w:color w:val="000000" w:themeColor="text1"/>
          <w:sz w:val="22"/>
          <w:szCs w:val="22"/>
        </w:rPr>
        <w:t>.</w:t>
      </w:r>
    </w:p>
    <w:p w14:paraId="003221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8E6435B" w14:textId="3486527A" w:rsidR="00E671C0" w:rsidRPr="004E39D9" w:rsidRDefault="00E671C0"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eastAsia="Century Gothic,Arial" w:hAnsi="Ebrima"/>
          <w:color w:val="000000" w:themeColor="text1"/>
          <w:sz w:val="22"/>
          <w:szCs w:val="22"/>
        </w:rPr>
        <w:t xml:space="preserve">Em qualquer </w:t>
      </w:r>
      <w:r w:rsidR="00695D2C" w:rsidRPr="004E39D9">
        <w:rPr>
          <w:rFonts w:ascii="Ebrima" w:hAnsi="Ebrima"/>
          <w:color w:val="000000" w:themeColor="text1"/>
          <w:sz w:val="22"/>
          <w:szCs w:val="22"/>
        </w:rPr>
        <w:t>e</w:t>
      </w:r>
      <w:r w:rsidRPr="004E39D9">
        <w:rPr>
          <w:rFonts w:ascii="Ebrima" w:hAnsi="Ebrima"/>
          <w:color w:val="000000" w:themeColor="text1"/>
          <w:sz w:val="22"/>
          <w:szCs w:val="22"/>
        </w:rPr>
        <w:t>vento de Vencimento Antecipado</w:t>
      </w:r>
      <w:r w:rsidRPr="004E39D9">
        <w:rPr>
          <w:rFonts w:ascii="Ebrima" w:eastAsia="Century Gothic,Arial" w:hAnsi="Ebrima"/>
          <w:color w:val="000000" w:themeColor="text1"/>
          <w:sz w:val="22"/>
          <w:szCs w:val="22"/>
        </w:rPr>
        <w:t>, 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dever</w:t>
      </w:r>
      <w:r w:rsidR="00F6506B" w:rsidRPr="004E39D9">
        <w:rPr>
          <w:rFonts w:ascii="Ebrima" w:eastAsia="Century Gothic,Arial" w:hAnsi="Ebrima"/>
          <w:color w:val="000000" w:themeColor="text1"/>
          <w:sz w:val="22"/>
          <w:szCs w:val="22"/>
        </w:rPr>
        <w:t>ão</w:t>
      </w:r>
      <w:r w:rsidRPr="004E39D9">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4E39D9">
        <w:rPr>
          <w:rFonts w:ascii="Ebrima" w:eastAsia="Century Gothic,Arial" w:hAnsi="Ebrima"/>
          <w:color w:val="000000" w:themeColor="text1"/>
          <w:sz w:val="22"/>
          <w:szCs w:val="22"/>
        </w:rPr>
        <w:t xml:space="preserve"> </w:t>
      </w:r>
      <w:proofErr w:type="spellStart"/>
      <w:r w:rsidR="00F6506B" w:rsidRPr="004E39D9">
        <w:rPr>
          <w:rFonts w:ascii="Ebrima" w:eastAsia="Century Gothic,Arial" w:hAnsi="Ebrima"/>
          <w:color w:val="000000" w:themeColor="text1"/>
          <w:sz w:val="22"/>
          <w:szCs w:val="22"/>
        </w:rPr>
        <w:t>Servic</w:t>
      </w:r>
      <w:proofErr w:type="spellEnd"/>
      <w:r w:rsidR="00F6506B" w:rsidRPr="004E39D9">
        <w:rPr>
          <w:rFonts w:ascii="Ebrima" w:eastAsia="Century Gothic,Arial" w:hAnsi="Ebrima"/>
          <w:color w:val="000000" w:themeColor="text1"/>
          <w:sz w:val="22"/>
          <w:szCs w:val="22"/>
        </w:rPr>
        <w:t xml:space="preserve"> e da CCB </w:t>
      </w:r>
      <w:proofErr w:type="spellStart"/>
      <w:r w:rsidR="00F6506B" w:rsidRPr="004E39D9">
        <w:rPr>
          <w:rFonts w:ascii="Ebrima" w:eastAsia="Century Gothic,Arial" w:hAnsi="Ebrima"/>
          <w:color w:val="000000" w:themeColor="text1"/>
          <w:sz w:val="22"/>
          <w:szCs w:val="22"/>
        </w:rPr>
        <w:t>Precal</w:t>
      </w:r>
      <w:proofErr w:type="spellEnd"/>
      <w:r w:rsidR="00F6506B" w:rsidRPr="004E39D9">
        <w:rPr>
          <w:rFonts w:ascii="Ebrima" w:eastAsia="Century Gothic,Arial" w:hAnsi="Ebrima"/>
          <w:color w:val="000000" w:themeColor="text1"/>
          <w:sz w:val="22"/>
          <w:szCs w:val="22"/>
        </w:rPr>
        <w:t>,</w:t>
      </w:r>
      <w:r w:rsidRPr="004E39D9">
        <w:rPr>
          <w:rFonts w:ascii="Ebrima" w:eastAsia="Century Gothic,Arial" w:hAnsi="Ebrima"/>
          <w:color w:val="000000" w:themeColor="text1"/>
          <w:sz w:val="22"/>
          <w:szCs w:val="22"/>
        </w:rPr>
        <w:t xml:space="preserve"> e acrescido </w:t>
      </w:r>
      <w:r w:rsidR="00F6506B" w:rsidRPr="004E39D9">
        <w:rPr>
          <w:rFonts w:ascii="Ebrima" w:eastAsia="Century Gothic,Arial" w:hAnsi="Ebrima"/>
          <w:color w:val="000000" w:themeColor="text1"/>
          <w:sz w:val="22"/>
          <w:szCs w:val="22"/>
        </w:rPr>
        <w:t xml:space="preserve">da </w:t>
      </w:r>
      <w:r w:rsidR="00A23BBD" w:rsidRPr="004E39D9">
        <w:rPr>
          <w:rFonts w:ascii="Ebrima" w:eastAsia="Century Gothic" w:hAnsi="Ebrima"/>
          <w:color w:val="000000" w:themeColor="text1"/>
          <w:sz w:val="22"/>
          <w:szCs w:val="22"/>
        </w:rPr>
        <w:t>m</w:t>
      </w:r>
      <w:r w:rsidRPr="004E39D9">
        <w:rPr>
          <w:rFonts w:ascii="Ebrima" w:eastAsia="Century Gothic" w:hAnsi="Ebrima"/>
          <w:color w:val="000000" w:themeColor="text1"/>
          <w:sz w:val="22"/>
          <w:szCs w:val="22"/>
        </w:rPr>
        <w:t>ulta de Vencimento Antecipado</w:t>
      </w:r>
      <w:r w:rsidR="00A23BBD" w:rsidRPr="004E39D9">
        <w:rPr>
          <w:rFonts w:ascii="Ebrima" w:eastAsia="Century Gothic" w:hAnsi="Ebrima"/>
          <w:color w:val="000000" w:themeColor="text1"/>
          <w:sz w:val="22"/>
          <w:szCs w:val="22"/>
        </w:rPr>
        <w:t xml:space="preserve"> prevista em referidas cédulas</w:t>
      </w:r>
      <w:r w:rsidRPr="004E39D9">
        <w:rPr>
          <w:rFonts w:ascii="Ebrima" w:eastAsia="Century Gothic" w:hAnsi="Ebrima" w:cs="Century Gothic"/>
          <w:color w:val="000000" w:themeColor="text1"/>
          <w:sz w:val="22"/>
          <w:szCs w:val="22"/>
        </w:rPr>
        <w:t>.</w:t>
      </w:r>
      <w:r w:rsidRPr="004E39D9">
        <w:rPr>
          <w:rFonts w:ascii="Ebrima" w:eastAsia="Century Gothic,Arial" w:hAnsi="Ebrima"/>
          <w:color w:val="000000" w:themeColor="text1"/>
          <w:sz w:val="22"/>
          <w:szCs w:val="22"/>
        </w:rPr>
        <w:t xml:space="preserve"> Tal pagamento deverá ser realizado pela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 xml:space="preserve">no prazo de até 2 (dois) Dias Úteis a contar do recebimento, </w:t>
      </w:r>
      <w:r w:rsidR="00F6506B" w:rsidRPr="004E39D9">
        <w:rPr>
          <w:rFonts w:ascii="Ebrima" w:eastAsia="Century Gothic,Arial" w:hAnsi="Ebrima"/>
          <w:color w:val="000000" w:themeColor="text1"/>
          <w:sz w:val="22"/>
          <w:szCs w:val="22"/>
        </w:rPr>
        <w:t>pelas Emitentes</w:t>
      </w:r>
      <w:r w:rsidRPr="004E39D9">
        <w:rPr>
          <w:rFonts w:ascii="Ebrima" w:eastAsia="Century Gothic,Arial" w:hAnsi="Ebrima"/>
          <w:color w:val="000000" w:themeColor="text1"/>
          <w:sz w:val="22"/>
          <w:szCs w:val="22"/>
        </w:rPr>
        <w:t xml:space="preserve">, de notificação enviada pela </w:t>
      </w:r>
      <w:r w:rsidR="00A23BBD" w:rsidRPr="004E39D9">
        <w:rPr>
          <w:rFonts w:ascii="Ebrima" w:eastAsia="Century Gothic,Arial" w:hAnsi="Ebrima"/>
          <w:color w:val="000000" w:themeColor="text1"/>
          <w:sz w:val="22"/>
          <w:szCs w:val="22"/>
        </w:rPr>
        <w:t>Securitizadora</w:t>
      </w:r>
      <w:r w:rsidRPr="004E39D9">
        <w:rPr>
          <w:rFonts w:ascii="Ebrima" w:eastAsia="Century Gothic,Arial" w:hAnsi="Ebrima"/>
          <w:color w:val="000000" w:themeColor="text1"/>
          <w:sz w:val="22"/>
          <w:szCs w:val="22"/>
        </w:rPr>
        <w:t xml:space="preserve">, noticiando a ocorrência de qualquer um dos </w:t>
      </w:r>
      <w:r w:rsidR="00A23BBD" w:rsidRPr="004E39D9">
        <w:rPr>
          <w:rFonts w:ascii="Ebrima" w:eastAsia="Century Gothic,Arial" w:hAnsi="Ebrima"/>
          <w:color w:val="000000" w:themeColor="text1"/>
          <w:sz w:val="22"/>
          <w:szCs w:val="22"/>
        </w:rPr>
        <w:t>e</w:t>
      </w:r>
      <w:r w:rsidRPr="004E39D9">
        <w:rPr>
          <w:rFonts w:ascii="Ebrima" w:eastAsia="Century Gothic,Arial" w:hAnsi="Ebrima"/>
          <w:color w:val="000000" w:themeColor="text1"/>
          <w:sz w:val="22"/>
          <w:szCs w:val="22"/>
        </w:rPr>
        <w:t>ventos de Vencimento Antecipado</w:t>
      </w:r>
      <w:r w:rsidR="00A23BBD" w:rsidRPr="004E39D9">
        <w:rPr>
          <w:rFonts w:ascii="Ebrima" w:eastAsia="Century Gothic,Arial" w:hAnsi="Ebrima"/>
          <w:color w:val="000000" w:themeColor="text1"/>
          <w:sz w:val="22"/>
          <w:szCs w:val="22"/>
        </w:rPr>
        <w:t xml:space="preserve"> elencados na CCB </w:t>
      </w:r>
      <w:proofErr w:type="spellStart"/>
      <w:r w:rsidR="00A23BBD" w:rsidRPr="004E39D9">
        <w:rPr>
          <w:rFonts w:ascii="Ebrima" w:eastAsia="Century Gothic,Arial" w:hAnsi="Ebrima"/>
          <w:color w:val="000000" w:themeColor="text1"/>
          <w:sz w:val="22"/>
          <w:szCs w:val="22"/>
        </w:rPr>
        <w:t>Servic</w:t>
      </w:r>
      <w:proofErr w:type="spellEnd"/>
      <w:r w:rsidR="00A23BBD" w:rsidRPr="004E39D9">
        <w:rPr>
          <w:rFonts w:ascii="Ebrima" w:eastAsia="Century Gothic,Arial" w:hAnsi="Ebrima"/>
          <w:color w:val="000000" w:themeColor="text1"/>
          <w:sz w:val="22"/>
          <w:szCs w:val="22"/>
        </w:rPr>
        <w:t xml:space="preserve"> e na CCB </w:t>
      </w:r>
      <w:proofErr w:type="spellStart"/>
      <w:r w:rsidR="00A23BBD" w:rsidRPr="004E39D9">
        <w:rPr>
          <w:rFonts w:ascii="Ebrima" w:eastAsia="Century Gothic,Arial" w:hAnsi="Ebrima"/>
          <w:color w:val="000000" w:themeColor="text1"/>
          <w:sz w:val="22"/>
          <w:szCs w:val="22"/>
        </w:rPr>
        <w:t>Precal</w:t>
      </w:r>
      <w:proofErr w:type="spellEnd"/>
      <w:r w:rsidRPr="004E39D9">
        <w:rPr>
          <w:rFonts w:ascii="Ebrima" w:eastAsia="Century Gothic,Arial" w:hAnsi="Ebrima"/>
          <w:color w:val="000000" w:themeColor="text1"/>
          <w:sz w:val="22"/>
          <w:szCs w:val="22"/>
        </w:rPr>
        <w:t>.</w:t>
      </w:r>
    </w:p>
    <w:p w14:paraId="2016D36F" w14:textId="77777777" w:rsidR="00D97B3C" w:rsidRPr="004E39D9" w:rsidRDefault="00D97B3C" w:rsidP="004E39D9">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67D5CEAB" w:rsidR="00D97B3C" w:rsidRPr="007C5E2F" w:rsidRDefault="00D97B3C"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hAnsi="Ebrima"/>
          <w:bCs/>
          <w:color w:val="000000"/>
          <w:sz w:val="22"/>
          <w:szCs w:val="22"/>
        </w:rPr>
        <w:t xml:space="preserve">As Emitentes, obrigam-se neste ato, a apresentar semestralmente documentos e/ou declarações, conforme aplicável, que comprovem a não verificação das hipóteses de </w:t>
      </w:r>
      <w:r w:rsidRPr="004E39D9">
        <w:rPr>
          <w:rFonts w:ascii="Ebrima" w:hAnsi="Ebrima"/>
          <w:sz w:val="22"/>
          <w:szCs w:val="22"/>
        </w:rPr>
        <w:t>Eventos de Vencimento Antecipado listadas na cláusula acima.</w:t>
      </w:r>
    </w:p>
    <w:p w14:paraId="416F5285" w14:textId="77777777" w:rsidR="00FA6A79" w:rsidRPr="007C5E2F" w:rsidRDefault="00FA6A79" w:rsidP="007C5E2F">
      <w:pPr>
        <w:pStyle w:val="PargrafodaLista"/>
        <w:rPr>
          <w:rFonts w:ascii="Ebrima" w:eastAsia="Century Gothic,Arial" w:hAnsi="Ebrima"/>
          <w:color w:val="000000" w:themeColor="text1"/>
          <w:sz w:val="22"/>
          <w:szCs w:val="22"/>
        </w:rPr>
      </w:pPr>
    </w:p>
    <w:p w14:paraId="106658F4" w14:textId="5A7D4176" w:rsidR="00FA6A79" w:rsidRPr="004E39D9" w:rsidRDefault="00FA6A79"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Pr>
          <w:rFonts w:ascii="Ebrima" w:eastAsia="Century Gothic,Arial" w:hAnsi="Ebrima"/>
          <w:color w:val="000000" w:themeColor="text1"/>
          <w:sz w:val="22"/>
          <w:szCs w:val="22"/>
        </w:rPr>
        <w:t xml:space="preserve">Caso seja constatada a ocorrência de quaisquer dos eventos listados nesta Cláusula VII, as Emitentes e/ou os Fiadores deverão </w:t>
      </w:r>
      <w:proofErr w:type="gramStart"/>
      <w:r>
        <w:rPr>
          <w:rFonts w:ascii="Ebrima" w:eastAsia="Century Gothic,Arial" w:hAnsi="Ebrima"/>
          <w:color w:val="000000" w:themeColor="text1"/>
          <w:sz w:val="22"/>
          <w:szCs w:val="22"/>
        </w:rPr>
        <w:t>sana-lo</w:t>
      </w:r>
      <w:proofErr w:type="gramEnd"/>
      <w:r>
        <w:rPr>
          <w:rFonts w:ascii="Ebrima" w:eastAsia="Century Gothic,Arial" w:hAnsi="Ebrima"/>
          <w:color w:val="000000" w:themeColor="text1"/>
          <w:sz w:val="22"/>
          <w:szCs w:val="22"/>
        </w:rPr>
        <w:t xml:space="preserve"> no prazo máximo de 30 (trinta) dias </w:t>
      </w:r>
    </w:p>
    <w:p w14:paraId="0B35FF91" w14:textId="77777777" w:rsidR="00E671C0" w:rsidRPr="004E39D9" w:rsidRDefault="00E671C0" w:rsidP="004E39D9">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55" w:name="_Toc451888004"/>
      <w:bookmarkStart w:id="56" w:name="_Toc453263778"/>
      <w:bookmarkStart w:id="57" w:name="_Toc528158889"/>
      <w:r w:rsidRPr="004E39D9">
        <w:rPr>
          <w:rFonts w:ascii="Ebrima" w:hAnsi="Ebrima" w:cstheme="minorHAnsi"/>
          <w:color w:val="000000" w:themeColor="text1"/>
          <w:sz w:val="22"/>
          <w:szCs w:val="22"/>
        </w:rPr>
        <w:lastRenderedPageBreak/>
        <w:t xml:space="preserve">CLÁUSULA VIII – </w:t>
      </w:r>
      <w:r w:rsidRPr="004E39D9">
        <w:rPr>
          <w:rFonts w:ascii="Ebrima" w:hAnsi="Ebrima" w:cstheme="minorHAnsi"/>
          <w:smallCaps/>
          <w:color w:val="000000" w:themeColor="text1"/>
          <w:sz w:val="22"/>
          <w:szCs w:val="22"/>
        </w:rPr>
        <w:t>GARANTIAS E ORDEM DE PAGAMENTOS</w:t>
      </w:r>
      <w:bookmarkEnd w:id="55"/>
      <w:bookmarkEnd w:id="56"/>
      <w:bookmarkEnd w:id="57"/>
    </w:p>
    <w:p w14:paraId="4361EDE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w:t>
      </w:r>
      <w:r w:rsidR="00F6506B" w:rsidRPr="004E39D9">
        <w:rPr>
          <w:rFonts w:ascii="Ebrima" w:hAnsi="Ebrima" w:cs="Tahoma"/>
          <w:color w:val="000000" w:themeColor="text1"/>
          <w:sz w:val="22"/>
          <w:szCs w:val="22"/>
        </w:rPr>
        <w:t xml:space="preserve">Créditos Imobiliários </w:t>
      </w:r>
      <w:r w:rsidRPr="004E39D9">
        <w:rPr>
          <w:rFonts w:ascii="Ebrima" w:hAnsi="Ebrima" w:cstheme="minorHAnsi"/>
          <w:color w:val="000000" w:themeColor="text1"/>
          <w:sz w:val="22"/>
          <w:szCs w:val="22"/>
        </w:rPr>
        <w:t xml:space="preserve">gozarão das Garantias descritas </w:t>
      </w:r>
      <w:r w:rsidR="00F6506B" w:rsidRPr="004E39D9">
        <w:rPr>
          <w:rFonts w:ascii="Ebrima" w:hAnsi="Ebrima" w:cstheme="minorHAnsi"/>
          <w:color w:val="000000" w:themeColor="text1"/>
          <w:sz w:val="22"/>
          <w:szCs w:val="22"/>
        </w:rPr>
        <w:t xml:space="preserve">na Cláusula 8.2, abaixo, </w:t>
      </w:r>
      <w:r w:rsidRPr="004E39D9">
        <w:rPr>
          <w:rFonts w:ascii="Ebrima" w:hAnsi="Ebrima" w:cstheme="minorHAnsi"/>
          <w:color w:val="000000" w:themeColor="text1"/>
          <w:sz w:val="22"/>
          <w:szCs w:val="22"/>
        </w:rPr>
        <w:t xml:space="preserve">e não contarão com garantia flutuante da </w:t>
      </w:r>
      <w:r w:rsidR="00F6506B"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4E39D9" w:rsidRDefault="00F6506B"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69836E94" w:rsidR="00CC2DCA" w:rsidRPr="004E39D9" w:rsidRDefault="00F6506B" w:rsidP="004E39D9">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Tahoma"/>
          <w:color w:val="000000" w:themeColor="text1"/>
          <w:sz w:val="22"/>
          <w:szCs w:val="22"/>
        </w:rPr>
        <w:t xml:space="preserve">Créditos Imobiliários contarão com as seguintes </w:t>
      </w:r>
      <w:r w:rsidR="0044773F" w:rsidRPr="004E39D9">
        <w:rPr>
          <w:rFonts w:ascii="Ebrima" w:hAnsi="Ebrima" w:cs="Tahoma"/>
          <w:color w:val="000000" w:themeColor="text1"/>
          <w:sz w:val="22"/>
          <w:szCs w:val="22"/>
        </w:rPr>
        <w:t>G</w:t>
      </w:r>
      <w:r w:rsidRPr="004E39D9">
        <w:rPr>
          <w:rFonts w:ascii="Ebrima" w:hAnsi="Ebrima" w:cs="Tahoma"/>
          <w:color w:val="000000" w:themeColor="text1"/>
          <w:sz w:val="22"/>
          <w:szCs w:val="22"/>
        </w:rPr>
        <w:t xml:space="preserve">arantias, detalhadas nas cláusulas subsequentes: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006835DB" w:rsidRPr="004E39D9">
        <w:rPr>
          <w:rFonts w:ascii="Ebrima" w:hAnsi="Ebrima" w:cs="Tahoma"/>
          <w:color w:val="000000" w:themeColor="text1"/>
          <w:sz w:val="22"/>
          <w:szCs w:val="22"/>
        </w:rPr>
        <w:t>Fiança</w:t>
      </w:r>
      <w:r w:rsidRPr="004E39D9">
        <w:rPr>
          <w:rFonts w:ascii="Ebrima" w:hAnsi="Ebrima" w:cs="Tahoma"/>
          <w:color w:val="000000" w:themeColor="text1"/>
          <w:sz w:val="22"/>
          <w:szCs w:val="22"/>
        </w:rPr>
        <w:t>;</w:t>
      </w:r>
      <w:r w:rsidRPr="004E39D9">
        <w:rPr>
          <w:rFonts w:ascii="Ebrima" w:hAnsi="Ebrima" w:cs="Tahoma"/>
          <w:b/>
          <w:bCs/>
          <w:color w:val="000000" w:themeColor="text1"/>
          <w:sz w:val="22"/>
          <w:szCs w:val="22"/>
        </w:rPr>
        <w:t xml:space="preserve"> (</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Alienação Fiduciária de Quotas</w:t>
      </w:r>
      <w:r w:rsidR="00CC2DCA" w:rsidRPr="004E39D9">
        <w:rPr>
          <w:rFonts w:ascii="Ebrima" w:hAnsi="Ebrima" w:cs="Tahoma"/>
          <w:color w:val="000000" w:themeColor="text1"/>
          <w:sz w:val="22"/>
          <w:szCs w:val="22"/>
        </w:rPr>
        <w:t xml:space="preserve">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CC2DCA" w:rsidRPr="004E39D9">
        <w:rPr>
          <w:rFonts w:ascii="Ebrima" w:hAnsi="Ebrima" w:cs="Tahoma"/>
          <w:color w:val="000000" w:themeColor="text1"/>
          <w:sz w:val="22"/>
          <w:szCs w:val="22"/>
        </w:rPr>
        <w:t xml:space="preserve">Alienação Fiduciária de Imóveis </w:t>
      </w:r>
      <w:proofErr w:type="spellStart"/>
      <w:r w:rsidR="00661575" w:rsidRPr="004E39D9">
        <w:rPr>
          <w:rFonts w:ascii="Ebrima" w:hAnsi="Ebrima"/>
          <w:color w:val="000000" w:themeColor="text1"/>
          <w:sz w:val="22"/>
          <w:szCs w:val="22"/>
        </w:rPr>
        <w:t>Servic</w:t>
      </w:r>
      <w:proofErr w:type="spellEnd"/>
      <w:r w:rsidR="00CC2DCA" w:rsidRPr="004E39D9">
        <w:rPr>
          <w:rFonts w:ascii="Ebrima" w:hAnsi="Ebrima"/>
          <w:color w:val="000000" w:themeColor="text1"/>
          <w:sz w:val="22"/>
          <w:szCs w:val="22"/>
        </w:rPr>
        <w:t>;</w:t>
      </w:r>
      <w:r w:rsidR="00661575" w:rsidRPr="004E39D9">
        <w:rPr>
          <w:rFonts w:ascii="Ebrima" w:hAnsi="Ebrima"/>
          <w:color w:val="000000" w:themeColor="text1"/>
          <w:sz w:val="22"/>
          <w:szCs w:val="22"/>
        </w:rPr>
        <w:t xml:space="preserve"> e</w:t>
      </w:r>
      <w:r w:rsidR="00CC2DCA" w:rsidRPr="004E39D9">
        <w:rPr>
          <w:rFonts w:ascii="Ebrima" w:hAnsi="Ebrima"/>
          <w:color w:val="000000" w:themeColor="text1"/>
          <w:sz w:val="22"/>
          <w:szCs w:val="22"/>
        </w:rPr>
        <w:t xml:space="preserve"> </w:t>
      </w:r>
      <w:r w:rsidR="00CC2DCA" w:rsidRPr="004E39D9">
        <w:rPr>
          <w:rFonts w:ascii="Ebrima" w:hAnsi="Ebrima"/>
          <w:b/>
          <w:bCs/>
          <w:color w:val="000000" w:themeColor="text1"/>
          <w:sz w:val="22"/>
          <w:szCs w:val="22"/>
        </w:rPr>
        <w:t>(vi)</w:t>
      </w:r>
      <w:r w:rsidR="00CC2DCA" w:rsidRPr="004E39D9">
        <w:rPr>
          <w:rFonts w:ascii="Ebrima" w:hAnsi="Ebrima"/>
          <w:color w:val="000000" w:themeColor="text1"/>
          <w:sz w:val="22"/>
          <w:szCs w:val="22"/>
        </w:rPr>
        <w:t xml:space="preserve"> Alienação Fiduciária de Imóveis Áreas Adicionais</w:t>
      </w:r>
      <w:r w:rsidR="004B7B73" w:rsidRPr="004E39D9">
        <w:rPr>
          <w:rFonts w:ascii="Ebrima" w:hAnsi="Ebrima"/>
          <w:color w:val="000000" w:themeColor="text1"/>
          <w:sz w:val="22"/>
          <w:szCs w:val="22"/>
        </w:rPr>
        <w:t>.</w:t>
      </w:r>
    </w:p>
    <w:p w14:paraId="29EC9AC2" w14:textId="77777777" w:rsidR="00CC2DCA" w:rsidRPr="004E39D9" w:rsidRDefault="00CC2DCA" w:rsidP="004E39D9">
      <w:pPr>
        <w:pStyle w:val="PargrafodaLista"/>
        <w:spacing w:line="276" w:lineRule="auto"/>
        <w:ind w:left="0"/>
        <w:rPr>
          <w:rFonts w:ascii="Ebrima" w:hAnsi="Ebrima" w:cs="Tahoma"/>
          <w:color w:val="000000" w:themeColor="text1"/>
          <w:sz w:val="22"/>
          <w:szCs w:val="22"/>
        </w:rPr>
      </w:pPr>
    </w:p>
    <w:p w14:paraId="0FFB63F2" w14:textId="2EE12D1C" w:rsidR="00CC2DCA" w:rsidRPr="004E39D9" w:rsidRDefault="006835DB" w:rsidP="004E39D9">
      <w:pPr>
        <w:tabs>
          <w:tab w:val="left" w:pos="1134"/>
        </w:tabs>
        <w:spacing w:line="276" w:lineRule="auto"/>
        <w:ind w:right="-2"/>
        <w:jc w:val="both"/>
        <w:rPr>
          <w:rFonts w:ascii="Ebrima" w:hAnsi="Ebrima" w:cs="Tahoma"/>
          <w:color w:val="000000" w:themeColor="text1"/>
          <w:sz w:val="22"/>
          <w:szCs w:val="22"/>
          <w:u w:val="single"/>
        </w:rPr>
      </w:pPr>
      <w:r w:rsidRPr="004E39D9">
        <w:rPr>
          <w:rFonts w:ascii="Ebrima" w:hAnsi="Ebrima" w:cs="Tahoma"/>
          <w:color w:val="000000" w:themeColor="text1"/>
          <w:sz w:val="22"/>
          <w:szCs w:val="22"/>
          <w:u w:val="single"/>
        </w:rPr>
        <w:t>Fiança</w:t>
      </w:r>
    </w:p>
    <w:p w14:paraId="3A35F236" w14:textId="77777777" w:rsidR="00CC2DCA" w:rsidRPr="004E39D9" w:rsidRDefault="00CC2DCA" w:rsidP="004E39D9">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4E39D9" w:rsidRDefault="00CC2DCA" w:rsidP="004E39D9">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se constituíram, nos termos do Código Civil, </w:t>
      </w:r>
      <w:r w:rsidR="006835DB" w:rsidRPr="004E39D9">
        <w:rPr>
          <w:rFonts w:ascii="Ebrima" w:hAnsi="Ebrima" w:cs="Tahoma"/>
          <w:color w:val="000000" w:themeColor="text1"/>
          <w:sz w:val="22"/>
          <w:szCs w:val="22"/>
        </w:rPr>
        <w:t xml:space="preserve">fiadores </w:t>
      </w:r>
      <w:r w:rsidRPr="004E39D9">
        <w:rPr>
          <w:rFonts w:ascii="Ebrima" w:hAnsi="Ebrima" w:cs="Tahoma"/>
          <w:color w:val="000000" w:themeColor="text1"/>
          <w:sz w:val="22"/>
          <w:szCs w:val="22"/>
        </w:rPr>
        <w:t xml:space="preserve">e principais pagadores </w:t>
      </w:r>
      <w:r w:rsidRPr="004E39D9">
        <w:rPr>
          <w:rFonts w:ascii="Ebrima" w:hAnsi="Ebrima"/>
          <w:color w:val="000000" w:themeColor="text1"/>
          <w:sz w:val="22"/>
          <w:szCs w:val="22"/>
        </w:rPr>
        <w:t xml:space="preserve">de todas as obrigações assumidas ou que venham a ser assumidas pelas Emitentes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w:t>
      </w:r>
      <w:r w:rsidR="006A1979" w:rsidRPr="004E39D9">
        <w:rPr>
          <w:rFonts w:ascii="Ebrima" w:hAnsi="Ebrima"/>
          <w:color w:val="000000" w:themeColor="text1"/>
          <w:sz w:val="22"/>
          <w:szCs w:val="22"/>
        </w:rPr>
        <w:t xml:space="preserve">bem como no Contrato de Cessão, </w:t>
      </w:r>
      <w:r w:rsidRPr="004E39D9">
        <w:rPr>
          <w:rFonts w:ascii="Ebrima" w:hAnsi="Ebrima"/>
          <w:color w:val="000000" w:themeColor="text1"/>
          <w:sz w:val="22"/>
          <w:szCs w:val="22"/>
        </w:rPr>
        <w:t xml:space="preserve">presentes e futuras, principais e acessórias, e posteriores alterações, incluindo, mas não se limitando, ao pagamento do </w:t>
      </w:r>
      <w:r w:rsidR="006A1979" w:rsidRPr="004E39D9">
        <w:rPr>
          <w:rFonts w:ascii="Ebrima" w:hAnsi="Ebrima"/>
          <w:color w:val="000000" w:themeColor="text1"/>
          <w:sz w:val="22"/>
          <w:szCs w:val="22"/>
        </w:rPr>
        <w:t>Financiamento</w:t>
      </w:r>
      <w:r w:rsidRPr="004E39D9">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4E39D9">
        <w:rPr>
          <w:rFonts w:ascii="Ebrima" w:hAnsi="Ebrima" w:cs="Tahoma"/>
          <w:color w:val="000000" w:themeColor="text1"/>
          <w:sz w:val="22"/>
          <w:szCs w:val="22"/>
        </w:rPr>
        <w:t>.</w:t>
      </w:r>
    </w:p>
    <w:p w14:paraId="35B290E3" w14:textId="77777777" w:rsidR="00D97B3C" w:rsidRPr="004E39D9" w:rsidRDefault="00D97B3C" w:rsidP="004E39D9">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723622C4" w:rsidR="00D97B3C" w:rsidRPr="004E39D9" w:rsidRDefault="00D97B3C" w:rsidP="004E39D9">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4E39D9">
        <w:rPr>
          <w:rFonts w:ascii="Ebrima" w:hAnsi="Ebrima"/>
          <w:color w:val="000000" w:themeColor="text1"/>
          <w:sz w:val="22"/>
          <w:szCs w:val="22"/>
        </w:rPr>
        <w:t xml:space="preserve">A Sra. Carine Adriane </w:t>
      </w:r>
      <w:r w:rsidR="006F1448" w:rsidRPr="004E39D9">
        <w:rPr>
          <w:rFonts w:ascii="Ebrima" w:hAnsi="Ebrima"/>
          <w:color w:val="000000" w:themeColor="text1"/>
          <w:sz w:val="22"/>
          <w:szCs w:val="22"/>
        </w:rPr>
        <w:t xml:space="preserve">e a Sra. Fátima compareceram </w:t>
      </w:r>
      <w:r w:rsidRPr="004E39D9">
        <w:rPr>
          <w:rFonts w:ascii="Ebrima" w:hAnsi="Ebrima"/>
          <w:color w:val="000000" w:themeColor="text1"/>
          <w:sz w:val="22"/>
          <w:szCs w:val="22"/>
        </w:rPr>
        <w:t>ao Contrato de Cessão para anuir com o Fiança prestada pelo Sr. Eduardo Lima</w:t>
      </w:r>
      <w:r w:rsidR="006F1448" w:rsidRPr="004E39D9">
        <w:rPr>
          <w:rFonts w:ascii="Ebrima" w:hAnsi="Ebrima"/>
          <w:color w:val="000000" w:themeColor="text1"/>
          <w:sz w:val="22"/>
          <w:szCs w:val="22"/>
        </w:rPr>
        <w:t xml:space="preserve"> e pelo Sr. Carlos João, respectivamente</w:t>
      </w:r>
      <w:r w:rsidRPr="004E39D9">
        <w:rPr>
          <w:rFonts w:ascii="Ebrima" w:hAnsi="Ebrima"/>
          <w:color w:val="000000" w:themeColor="text1"/>
          <w:sz w:val="22"/>
          <w:szCs w:val="22"/>
        </w:rPr>
        <w:t xml:space="preserve">, nos termos e disposição aqui expostos, conforme o artigo 1.647, do Código Civil, </w:t>
      </w:r>
      <w:r w:rsidRPr="004E39D9">
        <w:rPr>
          <w:rFonts w:ascii="Ebrima" w:hAnsi="Ebrima"/>
          <w:sz w:val="22"/>
          <w:szCs w:val="22"/>
        </w:rPr>
        <w:t>nada tendo a reclamar acerca da garantia prestada e seus termos a qualquer tempo.</w:t>
      </w:r>
    </w:p>
    <w:p w14:paraId="3910CEFB" w14:textId="77777777"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Fundos de Garantias</w:t>
      </w:r>
    </w:p>
    <w:p w14:paraId="41BEDB7B" w14:textId="77777777" w:rsidR="00DE24AA" w:rsidRPr="004E39D9" w:rsidRDefault="00DE24AA" w:rsidP="004E39D9">
      <w:pPr>
        <w:spacing w:line="276" w:lineRule="auto"/>
        <w:jc w:val="both"/>
        <w:rPr>
          <w:rFonts w:ascii="Ebrima" w:hAnsi="Ebrima"/>
          <w:bCs/>
          <w:color w:val="000000" w:themeColor="text1"/>
          <w:sz w:val="22"/>
          <w:szCs w:val="22"/>
        </w:rPr>
      </w:pPr>
    </w:p>
    <w:p w14:paraId="51F6C311" w14:textId="70691C71" w:rsidR="00DE24AA" w:rsidRPr="004E39D9" w:rsidRDefault="00DE24AA" w:rsidP="004E39D9">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4E39D9">
        <w:rPr>
          <w:rFonts w:ascii="Ebrima" w:hAnsi="Ebrima"/>
          <w:bCs/>
          <w:color w:val="000000" w:themeColor="text1"/>
          <w:sz w:val="22"/>
          <w:szCs w:val="22"/>
        </w:rPr>
        <w:t xml:space="preserve">Será constituído, em garantia das Obrigações Garantidas, o Fundo de </w:t>
      </w:r>
      <w:bookmarkStart w:id="58" w:name="_Hlk62855536"/>
      <w:r w:rsidRPr="004E39D9">
        <w:rPr>
          <w:rFonts w:ascii="Ebrima" w:hAnsi="Ebrima"/>
          <w:bCs/>
          <w:color w:val="000000" w:themeColor="text1"/>
          <w:sz w:val="22"/>
          <w:szCs w:val="22"/>
        </w:rPr>
        <w:t xml:space="preserve">Reserva, </w:t>
      </w:r>
      <w:bookmarkEnd w:id="58"/>
      <w:r w:rsidRPr="004E39D9">
        <w:rPr>
          <w:rFonts w:ascii="Ebrima" w:hAnsi="Ebrima"/>
          <w:bCs/>
          <w:color w:val="000000" w:themeColor="text1"/>
          <w:sz w:val="22"/>
          <w:szCs w:val="22"/>
        </w:rPr>
        <w:t xml:space="preserve">a ser mantido na Conta Centralizadora, composto mediante retenção de recursos </w:t>
      </w:r>
      <w:r w:rsidR="00612609" w:rsidRPr="004E39D9">
        <w:rPr>
          <w:rFonts w:ascii="Ebrima" w:hAnsi="Ebrima"/>
          <w:bCs/>
          <w:color w:val="000000" w:themeColor="text1"/>
          <w:sz w:val="22"/>
          <w:szCs w:val="22"/>
        </w:rPr>
        <w:t>decorrentes do Financiamento e</w:t>
      </w:r>
      <w:r w:rsidRPr="004E39D9">
        <w:rPr>
          <w:rFonts w:ascii="Ebrima" w:hAnsi="Ebrima"/>
          <w:bCs/>
          <w:color w:val="000000" w:themeColor="text1"/>
          <w:sz w:val="22"/>
          <w:szCs w:val="22"/>
        </w:rPr>
        <w:t xml:space="preserve"> </w:t>
      </w:r>
      <w:r w:rsidR="00D97B3C" w:rsidRPr="004E39D9">
        <w:rPr>
          <w:rFonts w:ascii="Ebrima" w:hAnsi="Ebrima"/>
          <w:bCs/>
          <w:color w:val="000000" w:themeColor="text1"/>
          <w:sz w:val="22"/>
          <w:szCs w:val="22"/>
        </w:rPr>
        <w:t xml:space="preserve">recomposto </w:t>
      </w:r>
      <w:r w:rsidRPr="004E39D9">
        <w:rPr>
          <w:rFonts w:ascii="Ebrima" w:hAnsi="Ebrima"/>
          <w:bCs/>
          <w:color w:val="000000" w:themeColor="text1"/>
          <w:sz w:val="22"/>
          <w:szCs w:val="22"/>
        </w:rPr>
        <w:t xml:space="preserve">conforme </w:t>
      </w:r>
      <w:r w:rsidR="00D97B3C" w:rsidRPr="004E39D9">
        <w:rPr>
          <w:rFonts w:ascii="Ebrima" w:hAnsi="Ebrima"/>
          <w:bCs/>
          <w:color w:val="000000" w:themeColor="text1"/>
          <w:sz w:val="22"/>
          <w:szCs w:val="22"/>
        </w:rPr>
        <w:t xml:space="preserve">a </w:t>
      </w:r>
      <w:r w:rsidRPr="004E39D9">
        <w:rPr>
          <w:rFonts w:ascii="Ebrima" w:hAnsi="Ebrima"/>
          <w:bCs/>
          <w:color w:val="000000" w:themeColor="text1"/>
          <w:sz w:val="22"/>
          <w:szCs w:val="22"/>
        </w:rPr>
        <w:t>Ordem de Pagamentos, e contará com valor mínimo equivalente à</w:t>
      </w:r>
      <w:r w:rsidR="003345D0">
        <w:rPr>
          <w:rFonts w:ascii="Ebrima" w:hAnsi="Ebrima"/>
          <w:bCs/>
          <w:color w:val="000000" w:themeColor="text1"/>
          <w:sz w:val="22"/>
          <w:szCs w:val="22"/>
        </w:rPr>
        <w:t xml:space="preserve">s </w:t>
      </w:r>
      <w:commentRangeStart w:id="59"/>
      <w:commentRangeStart w:id="60"/>
      <w:r w:rsidR="003345D0">
        <w:rPr>
          <w:rFonts w:ascii="Ebrima" w:hAnsi="Ebrima"/>
          <w:bCs/>
          <w:color w:val="000000" w:themeColor="text1"/>
          <w:sz w:val="22"/>
          <w:szCs w:val="22"/>
        </w:rPr>
        <w:t>próximas 03 parcelas de pagamento da Remuneração</w:t>
      </w:r>
      <w:ins w:id="61" w:author="Matheus Gomes Faria" w:date="2021-05-10T16:54:00Z">
        <w:r w:rsidR="00013163">
          <w:rPr>
            <w:rFonts w:ascii="Ebrima" w:hAnsi="Ebrima"/>
            <w:bCs/>
            <w:color w:val="000000" w:themeColor="text1"/>
            <w:sz w:val="22"/>
            <w:szCs w:val="22"/>
          </w:rPr>
          <w:t>.</w:t>
        </w:r>
      </w:ins>
      <w:del w:id="62" w:author="Matheus Gomes Faria" w:date="2021-05-10T16:54:00Z">
        <w:r w:rsidR="003345D0" w:rsidDel="00013163">
          <w:rPr>
            <w:rFonts w:ascii="Ebrima" w:hAnsi="Ebrima"/>
            <w:bCs/>
            <w:color w:val="000000" w:themeColor="text1"/>
            <w:sz w:val="22"/>
            <w:szCs w:val="22"/>
          </w:rPr>
          <w:delText>, totalizando</w:delText>
        </w:r>
        <w:commentRangeEnd w:id="59"/>
        <w:r w:rsidR="003345D0" w:rsidDel="00013163">
          <w:rPr>
            <w:rStyle w:val="Refdecomentrio"/>
          </w:rPr>
          <w:commentReference w:id="59"/>
        </w:r>
      </w:del>
      <w:commentRangeEnd w:id="60"/>
      <w:r w:rsidR="00013163">
        <w:rPr>
          <w:rStyle w:val="Refdecomentrio"/>
        </w:rPr>
        <w:commentReference w:id="60"/>
      </w:r>
      <w:del w:id="63" w:author="Matheus Gomes Faria" w:date="2021-05-10T16:54:00Z">
        <w:r w:rsidR="002D6D82" w:rsidRPr="004E39D9" w:rsidDel="00013163">
          <w:rPr>
            <w:rFonts w:ascii="Ebrima" w:hAnsi="Ebrima"/>
            <w:bCs/>
            <w:color w:val="000000" w:themeColor="text1"/>
            <w:sz w:val="22"/>
            <w:szCs w:val="22"/>
          </w:rPr>
          <w:delText xml:space="preserve"> </w:delText>
        </w:r>
        <w:commentRangeStart w:id="64"/>
        <w:commentRangeEnd w:id="64"/>
        <w:r w:rsidR="006E26FB" w:rsidDel="00013163">
          <w:rPr>
            <w:rStyle w:val="Refdecomentrio"/>
          </w:rPr>
          <w:commentReference w:id="64"/>
        </w:r>
        <w:r w:rsidRPr="004E39D9" w:rsidDel="00013163">
          <w:rPr>
            <w:rFonts w:ascii="Ebrima" w:hAnsi="Ebrima"/>
            <w:bCs/>
            <w:color w:val="000000" w:themeColor="text1"/>
            <w:sz w:val="22"/>
            <w:szCs w:val="22"/>
          </w:rPr>
          <w:delText xml:space="preserve">R$ </w:delText>
        </w:r>
        <w:r w:rsidR="00D97B3C" w:rsidRPr="004E39D9" w:rsidDel="00013163">
          <w:rPr>
            <w:rFonts w:ascii="Ebrima" w:hAnsi="Ebrima"/>
            <w:bCs/>
            <w:color w:val="000000" w:themeColor="text1"/>
            <w:sz w:val="22"/>
            <w:szCs w:val="22"/>
          </w:rPr>
          <w:delText>[</w:delText>
        </w:r>
        <w:r w:rsidR="00D97B3C" w:rsidRPr="004E39D9" w:rsidDel="00013163">
          <w:rPr>
            <w:rFonts w:ascii="Ebrima" w:hAnsi="Ebrima"/>
            <w:bCs/>
            <w:color w:val="000000" w:themeColor="text1"/>
            <w:sz w:val="22"/>
            <w:szCs w:val="22"/>
            <w:highlight w:val="yellow"/>
          </w:rPr>
          <w:delText xml:space="preserve">1.000.000,00 </w:delText>
        </w:r>
        <w:r w:rsidRPr="004E39D9" w:rsidDel="00013163">
          <w:rPr>
            <w:rFonts w:ascii="Ebrima" w:hAnsi="Ebrima"/>
            <w:bCs/>
            <w:color w:val="000000" w:themeColor="text1"/>
            <w:sz w:val="22"/>
            <w:szCs w:val="22"/>
            <w:highlight w:val="yellow"/>
          </w:rPr>
          <w:delText>(</w:delText>
        </w:r>
        <w:r w:rsidR="00D97B3C" w:rsidRPr="004E39D9" w:rsidDel="00013163">
          <w:rPr>
            <w:rFonts w:ascii="Ebrima" w:hAnsi="Ebrima"/>
            <w:bCs/>
            <w:color w:val="000000" w:themeColor="text1"/>
            <w:sz w:val="22"/>
            <w:szCs w:val="22"/>
            <w:highlight w:val="yellow"/>
          </w:rPr>
          <w:delText>um milhão de reais</w:delText>
        </w:r>
        <w:r w:rsidRPr="004E39D9" w:rsidDel="00013163">
          <w:rPr>
            <w:rFonts w:ascii="Ebrima" w:hAnsi="Ebrima"/>
            <w:bCs/>
            <w:color w:val="000000" w:themeColor="text1"/>
            <w:sz w:val="22"/>
            <w:szCs w:val="22"/>
            <w:highlight w:val="yellow"/>
          </w:rPr>
          <w:delText>)</w:delText>
        </w:r>
        <w:r w:rsidR="00D97B3C" w:rsidRPr="004E39D9" w:rsidDel="00013163">
          <w:rPr>
            <w:rFonts w:ascii="Ebrima" w:hAnsi="Ebrima"/>
            <w:bCs/>
            <w:color w:val="000000" w:themeColor="text1"/>
            <w:sz w:val="22"/>
            <w:szCs w:val="22"/>
          </w:rPr>
          <w:delText>]</w:delText>
        </w:r>
      </w:del>
      <w:r w:rsidRPr="004E39D9">
        <w:rPr>
          <w:rFonts w:ascii="Ebrima" w:hAnsi="Ebrima"/>
          <w:bCs/>
          <w:color w:val="000000" w:themeColor="text1"/>
          <w:sz w:val="22"/>
          <w:szCs w:val="22"/>
        </w:rPr>
        <w:t xml:space="preserve">. </w:t>
      </w:r>
    </w:p>
    <w:p w14:paraId="02A644A9" w14:textId="77777777"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s="Arial"/>
          <w:bCs/>
          <w:color w:val="000000" w:themeColor="text1"/>
          <w:sz w:val="22"/>
          <w:szCs w:val="22"/>
        </w:rPr>
        <w:t xml:space="preserve">Os </w:t>
      </w:r>
      <w:r w:rsidRPr="004E39D9">
        <w:rPr>
          <w:rFonts w:ascii="Ebrima" w:hAnsi="Ebrima"/>
          <w:color w:val="000000" w:themeColor="text1"/>
          <w:sz w:val="22"/>
          <w:szCs w:val="22"/>
        </w:rPr>
        <w:t xml:space="preserve">recursos do Fundo de Reserva serão utilizados pela Emissora para cobrir </w:t>
      </w:r>
      <w:bookmarkStart w:id="65" w:name="_Hlk52365934"/>
      <w:r w:rsidRPr="004E39D9">
        <w:rPr>
          <w:rFonts w:ascii="Ebrima" w:hAnsi="Ebrima"/>
          <w:color w:val="000000" w:themeColor="text1"/>
          <w:sz w:val="22"/>
          <w:szCs w:val="22"/>
        </w:rPr>
        <w:t xml:space="preserve">eventuais inadimplências </w:t>
      </w:r>
      <w:r w:rsidRPr="004E39D9">
        <w:rPr>
          <w:rFonts w:ascii="Ebrima" w:hAnsi="Ebrima" w:cs="Arial"/>
          <w:bCs/>
          <w:color w:val="000000" w:themeColor="text1"/>
          <w:sz w:val="22"/>
          <w:szCs w:val="22"/>
        </w:rPr>
        <w:t>da</w:t>
      </w:r>
      <w:r w:rsidR="00DA34D3" w:rsidRPr="004E39D9">
        <w:rPr>
          <w:rFonts w:ascii="Ebrima" w:hAnsi="Ebrima" w:cs="Arial"/>
          <w:bCs/>
          <w:color w:val="000000" w:themeColor="text1"/>
          <w:sz w:val="22"/>
          <w:szCs w:val="22"/>
        </w:rPr>
        <w:t xml:space="preserve">s Emitentes </w:t>
      </w:r>
      <w:r w:rsidRPr="004E39D9">
        <w:rPr>
          <w:rFonts w:ascii="Ebrima" w:hAnsi="Ebrima" w:cs="Arial"/>
          <w:bCs/>
          <w:color w:val="000000" w:themeColor="text1"/>
          <w:sz w:val="22"/>
          <w:szCs w:val="22"/>
        </w:rPr>
        <w:t>decorrentes das obrigações assumidas nos termos dos Documentos da Operação</w:t>
      </w:r>
      <w:bookmarkEnd w:id="65"/>
      <w:r w:rsidRPr="004E39D9">
        <w:rPr>
          <w:rFonts w:ascii="Ebrima" w:hAnsi="Ebrima" w:cstheme="minorHAnsi"/>
          <w:color w:val="000000" w:themeColor="text1"/>
          <w:sz w:val="22"/>
          <w:szCs w:val="22"/>
        </w:rPr>
        <w:t>.</w:t>
      </w:r>
    </w:p>
    <w:p w14:paraId="2F7099D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As Emitentes e os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não poderão, em qualquer hipótese, abster</w:t>
      </w:r>
      <w:r w:rsidR="00DB65A2" w:rsidRPr="004E39D9">
        <w:rPr>
          <w:rFonts w:ascii="Ebrima" w:hAnsi="Ebrima"/>
          <w:color w:val="000000" w:themeColor="text1"/>
          <w:sz w:val="22"/>
          <w:szCs w:val="22"/>
        </w:rPr>
        <w:t>em-se</w:t>
      </w:r>
      <w:r w:rsidRPr="004E39D9">
        <w:rPr>
          <w:rFonts w:ascii="Ebrima" w:hAnsi="Ebrima"/>
          <w:color w:val="000000" w:themeColor="text1"/>
          <w:sz w:val="22"/>
          <w:szCs w:val="22"/>
        </w:rPr>
        <w:t xml:space="preserve"> do </w:t>
      </w:r>
      <w:r w:rsidRPr="004E39D9">
        <w:rPr>
          <w:rFonts w:ascii="Ebrima" w:hAnsi="Ebrima" w:cs="Arial"/>
          <w:bCs/>
          <w:color w:val="000000" w:themeColor="text1"/>
          <w:sz w:val="22"/>
          <w:szCs w:val="22"/>
        </w:rPr>
        <w:t>cumprimento</w:t>
      </w:r>
      <w:r w:rsidRPr="004E39D9">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4E39D9" w:rsidRDefault="00DE24AA" w:rsidP="004E39D9">
      <w:pPr>
        <w:pStyle w:val="PargrafodaLista"/>
        <w:spacing w:line="276" w:lineRule="auto"/>
        <w:rPr>
          <w:rFonts w:ascii="Ebrima" w:hAnsi="Ebrima"/>
          <w:color w:val="000000" w:themeColor="text1"/>
          <w:sz w:val="22"/>
          <w:szCs w:val="22"/>
        </w:rPr>
      </w:pPr>
    </w:p>
    <w:p w14:paraId="79F90698" w14:textId="21E0B4D6"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Sem prejuízo </w:t>
      </w:r>
      <w:bookmarkStart w:id="66" w:name="_Hlk52366028"/>
      <w:r w:rsidRPr="004E39D9">
        <w:rPr>
          <w:rFonts w:ascii="Ebrima" w:hAnsi="Ebrima"/>
          <w:color w:val="000000" w:themeColor="text1"/>
          <w:sz w:val="22"/>
          <w:szCs w:val="22"/>
        </w:rPr>
        <w:t xml:space="preserve">de eventual recomposição do Fundo de Reserva em razão da utilização </w:t>
      </w:r>
      <w:r w:rsidRPr="004E39D9">
        <w:rPr>
          <w:rFonts w:ascii="Ebrima" w:hAnsi="Ebrima" w:cs="Arial"/>
          <w:bCs/>
          <w:color w:val="000000" w:themeColor="text1"/>
          <w:sz w:val="22"/>
          <w:szCs w:val="22"/>
        </w:rPr>
        <w:t>dos</w:t>
      </w:r>
      <w:r w:rsidRPr="004E39D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4E39D9">
        <w:rPr>
          <w:rFonts w:ascii="Ebrima" w:hAnsi="Ebrima"/>
          <w:color w:val="000000" w:themeColor="text1"/>
          <w:sz w:val="22"/>
          <w:szCs w:val="22"/>
        </w:rPr>
        <w:t>4</w:t>
      </w:r>
      <w:r w:rsidRPr="004E39D9">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r w:rsidR="00564000" w:rsidRPr="004E39D9">
        <w:rPr>
          <w:rFonts w:ascii="Ebrima" w:hAnsi="Ebrima"/>
          <w:color w:val="000000" w:themeColor="text1"/>
          <w:sz w:val="22"/>
          <w:szCs w:val="22"/>
        </w:rPr>
        <w:t>o</w:t>
      </w:r>
      <w:r w:rsidRPr="004E39D9">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4E39D9">
        <w:rPr>
          <w:rFonts w:ascii="Ebrima" w:hAnsi="Ebrima"/>
          <w:color w:val="000000" w:themeColor="text1"/>
          <w:sz w:val="22"/>
          <w:szCs w:val="22"/>
        </w:rPr>
        <w:t>c</w:t>
      </w:r>
      <w:r w:rsidRPr="004E39D9">
        <w:rPr>
          <w:rFonts w:ascii="Ebrima" w:hAnsi="Ebrima"/>
          <w:color w:val="000000" w:themeColor="text1"/>
          <w:sz w:val="22"/>
          <w:szCs w:val="22"/>
        </w:rPr>
        <w:t xml:space="preserve">láusula, tal evento será considerado como inadimplemento de obrigação pecuniária das </w:t>
      </w:r>
      <w:bookmarkEnd w:id="66"/>
      <w:r w:rsidRPr="004E39D9">
        <w:rPr>
          <w:rFonts w:ascii="Ebrima" w:hAnsi="Ebrima"/>
          <w:color w:val="000000" w:themeColor="text1"/>
          <w:sz w:val="22"/>
          <w:szCs w:val="22"/>
        </w:rPr>
        <w:t>Emitentes.</w:t>
      </w:r>
    </w:p>
    <w:p w14:paraId="617EFBA3"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5F889752" w14:textId="458CFA4A"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Em razão da Amortização Extraordinária Compulsória</w:t>
      </w:r>
      <w:r w:rsidR="002929D1" w:rsidRPr="004E39D9">
        <w:rPr>
          <w:rFonts w:ascii="Ebrima" w:hAnsi="Ebrima" w:cs="Arial"/>
          <w:color w:val="000000" w:themeColor="text1"/>
          <w:sz w:val="22"/>
          <w:szCs w:val="22"/>
        </w:rPr>
        <w:t xml:space="preserve"> (conforme definida na CCB </w:t>
      </w:r>
      <w:proofErr w:type="spellStart"/>
      <w:r w:rsidR="002929D1" w:rsidRPr="004E39D9">
        <w:rPr>
          <w:rFonts w:ascii="Ebrima" w:hAnsi="Ebrima" w:cs="Arial"/>
          <w:color w:val="000000" w:themeColor="text1"/>
          <w:sz w:val="22"/>
          <w:szCs w:val="22"/>
        </w:rPr>
        <w:t>Servic</w:t>
      </w:r>
      <w:proofErr w:type="spellEnd"/>
      <w:r w:rsidR="002929D1" w:rsidRPr="004E39D9">
        <w:rPr>
          <w:rFonts w:ascii="Ebrima" w:hAnsi="Ebrima" w:cs="Arial"/>
          <w:color w:val="000000" w:themeColor="text1"/>
          <w:sz w:val="22"/>
          <w:szCs w:val="22"/>
        </w:rPr>
        <w:t xml:space="preserve"> e na CCB </w:t>
      </w:r>
      <w:proofErr w:type="spellStart"/>
      <w:r w:rsidR="002929D1" w:rsidRPr="004E39D9">
        <w:rPr>
          <w:rFonts w:ascii="Ebrima" w:hAnsi="Ebrima" w:cs="Arial"/>
          <w:color w:val="000000" w:themeColor="text1"/>
          <w:sz w:val="22"/>
          <w:szCs w:val="22"/>
        </w:rPr>
        <w:t>Precal</w:t>
      </w:r>
      <w:proofErr w:type="spellEnd"/>
      <w:r w:rsidR="002929D1" w:rsidRPr="004E39D9">
        <w:rPr>
          <w:rFonts w:ascii="Ebrima" w:hAnsi="Ebrima" w:cs="Arial"/>
          <w:color w:val="000000" w:themeColor="text1"/>
          <w:sz w:val="22"/>
          <w:szCs w:val="22"/>
        </w:rPr>
        <w:t>)</w:t>
      </w:r>
      <w:r w:rsidRPr="004E39D9">
        <w:rPr>
          <w:rFonts w:ascii="Ebrima" w:hAnsi="Ebrima" w:cs="Arial"/>
          <w:color w:val="000000" w:themeColor="text1"/>
          <w:sz w:val="22"/>
          <w:szCs w:val="22"/>
        </w:rPr>
        <w:t xml:space="preserve">, o valor necessário à composição do </w:t>
      </w:r>
      <w:r w:rsidRPr="004E39D9">
        <w:rPr>
          <w:rFonts w:ascii="Ebrima" w:hAnsi="Ebrima" w:cs="Arial"/>
          <w:bCs/>
          <w:color w:val="000000" w:themeColor="text1"/>
          <w:sz w:val="22"/>
          <w:szCs w:val="22"/>
        </w:rPr>
        <w:t>Fundo</w:t>
      </w:r>
      <w:r w:rsidRPr="004E39D9">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w:t>
      </w:r>
      <w:proofErr w:type="spellStart"/>
      <w:r w:rsidRPr="004E39D9">
        <w:rPr>
          <w:rFonts w:ascii="Ebrima" w:hAnsi="Ebrima" w:cs="Arial"/>
          <w:color w:val="000000" w:themeColor="text1"/>
          <w:sz w:val="22"/>
          <w:szCs w:val="22"/>
        </w:rPr>
        <w:t>Servic</w:t>
      </w:r>
      <w:proofErr w:type="spellEnd"/>
      <w:r w:rsidRPr="004E39D9">
        <w:rPr>
          <w:rFonts w:ascii="Ebrima" w:hAnsi="Ebrima" w:cs="Arial"/>
          <w:color w:val="000000" w:themeColor="text1"/>
          <w:sz w:val="22"/>
          <w:szCs w:val="22"/>
        </w:rPr>
        <w:t xml:space="preserve"> e da CCB </w:t>
      </w:r>
      <w:proofErr w:type="spellStart"/>
      <w:r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w:t>
      </w:r>
    </w:p>
    <w:p w14:paraId="16220F57"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1DF1D9F7" w14:textId="2BCE64F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bCs/>
          <w:color w:val="000000" w:themeColor="text1"/>
          <w:sz w:val="22"/>
          <w:szCs w:val="22"/>
        </w:rPr>
        <w:t>Uma</w:t>
      </w:r>
      <w:r w:rsidRPr="004E39D9">
        <w:rPr>
          <w:rFonts w:ascii="Ebrima" w:hAnsi="Ebrima"/>
          <w:color w:val="000000" w:themeColor="text1"/>
          <w:sz w:val="22"/>
          <w:szCs w:val="22"/>
        </w:rPr>
        <w:t xml:space="preserve"> vez integralmente quitadas as Obrigações Garantidas, nos termos dos </w:t>
      </w:r>
      <w:r w:rsidRPr="004E39D9">
        <w:rPr>
          <w:rFonts w:ascii="Ebrima" w:hAnsi="Ebrima" w:cs="Arial"/>
          <w:color w:val="000000" w:themeColor="text1"/>
          <w:sz w:val="22"/>
          <w:szCs w:val="22"/>
        </w:rPr>
        <w:t>Documentos</w:t>
      </w:r>
      <w:r w:rsidRPr="004E39D9">
        <w:rPr>
          <w:rFonts w:ascii="Ebrima" w:hAnsi="Ebrima"/>
          <w:color w:val="000000" w:themeColor="text1"/>
          <w:sz w:val="22"/>
          <w:szCs w:val="22"/>
        </w:rPr>
        <w:t xml:space="preserve"> da Operação, a Securitizadora deverá transferir a totalidade dos recursos do Fundo de Reserva e eventuais valores remanescentes para as</w:t>
      </w:r>
      <w:r w:rsidR="003D3E29" w:rsidRPr="004E39D9">
        <w:rPr>
          <w:rFonts w:ascii="Ebrima" w:hAnsi="Ebrima"/>
          <w:color w:val="000000" w:themeColor="text1"/>
          <w:sz w:val="22"/>
          <w:szCs w:val="22"/>
        </w:rPr>
        <w:t xml:space="preserve"> respectivas</w:t>
      </w:r>
      <w:r w:rsidRPr="004E39D9">
        <w:rPr>
          <w:rFonts w:ascii="Ebrima" w:hAnsi="Ebrima"/>
          <w:color w:val="000000" w:themeColor="text1"/>
          <w:sz w:val="22"/>
          <w:szCs w:val="22"/>
        </w:rPr>
        <w:t xml:space="preserve"> Contas Autorizadas, em até 10 (dez) Dias Úteis contados da entrega, pelo Agente Fiduciário, do </w:t>
      </w:r>
      <w:r w:rsidR="00601641" w:rsidRPr="004E39D9">
        <w:rPr>
          <w:rFonts w:ascii="Ebrima" w:hAnsi="Ebrima"/>
          <w:color w:val="000000" w:themeColor="text1"/>
          <w:sz w:val="22"/>
          <w:szCs w:val="22"/>
        </w:rPr>
        <w:t xml:space="preserve">respectivo termo </w:t>
      </w:r>
      <w:r w:rsidRPr="004E39D9">
        <w:rPr>
          <w:rFonts w:ascii="Ebrima" w:hAnsi="Ebrima"/>
          <w:color w:val="000000" w:themeColor="text1"/>
          <w:sz w:val="22"/>
          <w:szCs w:val="22"/>
        </w:rPr>
        <w:t xml:space="preserve">de </w:t>
      </w:r>
      <w:r w:rsidR="00601641" w:rsidRPr="004E39D9">
        <w:rPr>
          <w:rFonts w:ascii="Ebrima" w:hAnsi="Ebrima"/>
          <w:color w:val="000000" w:themeColor="text1"/>
          <w:sz w:val="22"/>
          <w:szCs w:val="22"/>
        </w:rPr>
        <w:t xml:space="preserve">quitação </w:t>
      </w:r>
      <w:r w:rsidRPr="004E39D9">
        <w:rPr>
          <w:rFonts w:ascii="Ebrima" w:hAnsi="Ebrima"/>
          <w:color w:val="000000" w:themeColor="text1"/>
          <w:sz w:val="22"/>
          <w:szCs w:val="22"/>
        </w:rPr>
        <w:t>do Regime Fiduciário.</w:t>
      </w:r>
    </w:p>
    <w:p w14:paraId="62439280" w14:textId="77777777" w:rsidR="00DE24AA" w:rsidRPr="004E39D9" w:rsidRDefault="00DE24AA" w:rsidP="004E39D9">
      <w:pPr>
        <w:tabs>
          <w:tab w:val="left" w:pos="709"/>
        </w:tabs>
        <w:spacing w:line="276" w:lineRule="auto"/>
        <w:ind w:left="709"/>
        <w:jc w:val="both"/>
        <w:rPr>
          <w:rFonts w:ascii="Ebrima" w:hAnsi="Ebrima"/>
          <w:color w:val="000000" w:themeColor="text1"/>
          <w:sz w:val="22"/>
          <w:szCs w:val="22"/>
        </w:rPr>
      </w:pPr>
    </w:p>
    <w:p w14:paraId="55581410" w14:textId="7777777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Arial"/>
          <w:bCs/>
          <w:color w:val="000000" w:themeColor="text1"/>
          <w:sz w:val="22"/>
          <w:szCs w:val="22"/>
        </w:rPr>
        <w:t>recursos</w:t>
      </w:r>
      <w:r w:rsidRPr="004E39D9">
        <w:rPr>
          <w:rFonts w:ascii="Ebrima" w:hAnsi="Ebrima"/>
          <w:color w:val="000000" w:themeColor="text1"/>
          <w:sz w:val="22"/>
          <w:szCs w:val="22"/>
        </w:rPr>
        <w:t xml:space="preserve"> do Fundo de Reserva também estarão abrangidos pela instituição do </w:t>
      </w:r>
      <w:r w:rsidRPr="004E39D9">
        <w:rPr>
          <w:rFonts w:ascii="Ebrima" w:hAnsi="Ebrima" w:cstheme="minorHAnsi"/>
          <w:color w:val="000000" w:themeColor="text1"/>
          <w:sz w:val="22"/>
          <w:szCs w:val="22"/>
        </w:rPr>
        <w:t>Regime</w:t>
      </w:r>
      <w:r w:rsidRPr="004E39D9">
        <w:rPr>
          <w:rFonts w:ascii="Ebrima" w:hAnsi="Ebrima"/>
          <w:color w:val="000000" w:themeColor="text1"/>
          <w:sz w:val="22"/>
          <w:szCs w:val="22"/>
        </w:rPr>
        <w:t xml:space="preserve"> Fiduciário e deverão ser aplicados em Aplicações Financeiras Permitidas.</w:t>
      </w:r>
    </w:p>
    <w:p w14:paraId="2F06824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27C1B1AB" w14:textId="376CE3C7" w:rsidR="00DE24AA" w:rsidRPr="004E39D9" w:rsidRDefault="00510DA0" w:rsidP="004E39D9">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r w:rsidRPr="004E39D9">
        <w:rPr>
          <w:rFonts w:ascii="Ebrima" w:hAnsi="Ebrima"/>
          <w:color w:val="000000" w:themeColor="text1"/>
          <w:sz w:val="22"/>
          <w:szCs w:val="22"/>
        </w:rPr>
        <w:t xml:space="preserve">Será </w:t>
      </w:r>
      <w:r w:rsidR="00DE24AA" w:rsidRPr="004E39D9">
        <w:rPr>
          <w:rFonts w:ascii="Ebrima" w:hAnsi="Ebrima"/>
          <w:color w:val="000000" w:themeColor="text1"/>
          <w:sz w:val="22"/>
          <w:szCs w:val="22"/>
        </w:rPr>
        <w:t xml:space="preserve">constituído, em </w:t>
      </w:r>
      <w:r w:rsidR="00DE24AA" w:rsidRPr="004E39D9">
        <w:rPr>
          <w:rFonts w:ascii="Ebrima" w:hAnsi="Ebrima"/>
          <w:bCs/>
          <w:color w:val="000000" w:themeColor="text1"/>
          <w:sz w:val="22"/>
          <w:szCs w:val="22"/>
        </w:rPr>
        <w:t>garantia</w:t>
      </w:r>
      <w:r w:rsidR="00DE24AA" w:rsidRPr="004E39D9">
        <w:rPr>
          <w:rFonts w:ascii="Ebrima" w:hAnsi="Ebrima"/>
          <w:color w:val="000000" w:themeColor="text1"/>
          <w:sz w:val="22"/>
          <w:szCs w:val="22"/>
        </w:rPr>
        <w:t xml:space="preserve"> das Obrigações Garantidas, um Fundo de Obras, composto nos termos d</w:t>
      </w:r>
      <w:r w:rsidR="00757120" w:rsidRPr="004E39D9">
        <w:rPr>
          <w:rFonts w:ascii="Ebrima" w:hAnsi="Ebrima"/>
          <w:color w:val="000000" w:themeColor="text1"/>
          <w:sz w:val="22"/>
          <w:szCs w:val="22"/>
        </w:rPr>
        <w:t>o Contrato de Cessão</w:t>
      </w:r>
      <w:r w:rsidR="00DE24AA" w:rsidRPr="004E39D9">
        <w:rPr>
          <w:rFonts w:ascii="Ebrima" w:hAnsi="Ebrima"/>
          <w:color w:val="000000" w:themeColor="text1"/>
          <w:sz w:val="22"/>
          <w:szCs w:val="22"/>
        </w:rPr>
        <w:t xml:space="preserve">, no valor </w:t>
      </w:r>
      <w:r w:rsidR="00DE24AA" w:rsidRPr="004E39D9">
        <w:rPr>
          <w:rFonts w:ascii="Ebrima" w:hAnsi="Ebrima"/>
          <w:bCs/>
          <w:color w:val="000000" w:themeColor="text1"/>
          <w:sz w:val="22"/>
          <w:szCs w:val="22"/>
        </w:rPr>
        <w:t xml:space="preserve">equivalente </w:t>
      </w:r>
      <w:r w:rsidR="00B47F3A" w:rsidRPr="004E39D9">
        <w:rPr>
          <w:rFonts w:ascii="Ebrima" w:hAnsi="Ebrima"/>
          <w:bCs/>
          <w:color w:val="000000" w:themeColor="text1"/>
          <w:sz w:val="22"/>
          <w:szCs w:val="22"/>
        </w:rPr>
        <w:t>a</w:t>
      </w:r>
      <w:r w:rsidR="00DE24AA" w:rsidRPr="004E39D9">
        <w:rPr>
          <w:rFonts w:ascii="Ebrima" w:hAnsi="Ebrima"/>
          <w:bCs/>
          <w:color w:val="000000" w:themeColor="text1"/>
          <w:sz w:val="22"/>
          <w:szCs w:val="22"/>
        </w:rPr>
        <w:t xml:space="preserve"> R$ </w:t>
      </w:r>
      <w:r w:rsidR="00BA46A8">
        <w:rPr>
          <w:rFonts w:ascii="Ebrima" w:hAnsi="Ebrima"/>
          <w:color w:val="000000" w:themeColor="text1"/>
          <w:sz w:val="22"/>
          <w:szCs w:val="22"/>
        </w:rPr>
        <w:t>3.000</w:t>
      </w:r>
      <w:r w:rsidR="00B47F3A" w:rsidRPr="004E39D9">
        <w:rPr>
          <w:rFonts w:ascii="Ebrima" w:hAnsi="Ebrima"/>
          <w:color w:val="000000" w:themeColor="text1"/>
          <w:sz w:val="22"/>
          <w:szCs w:val="22"/>
        </w:rPr>
        <w:t>.000,00 (</w:t>
      </w:r>
      <w:r w:rsidR="00BA46A8">
        <w:rPr>
          <w:rFonts w:ascii="Ebrima" w:hAnsi="Ebrima"/>
          <w:color w:val="000000" w:themeColor="text1"/>
          <w:sz w:val="22"/>
          <w:szCs w:val="22"/>
        </w:rPr>
        <w:t>três</w:t>
      </w:r>
      <w:r w:rsidR="00BA46A8" w:rsidRPr="004E39D9">
        <w:rPr>
          <w:rFonts w:ascii="Ebrima" w:hAnsi="Ebrima"/>
          <w:color w:val="000000" w:themeColor="text1"/>
          <w:sz w:val="22"/>
          <w:szCs w:val="22"/>
        </w:rPr>
        <w:t xml:space="preserve"> </w:t>
      </w:r>
      <w:r w:rsidR="00B47F3A" w:rsidRPr="004E39D9">
        <w:rPr>
          <w:rFonts w:ascii="Ebrima" w:hAnsi="Ebrima"/>
          <w:color w:val="000000" w:themeColor="text1"/>
          <w:sz w:val="22"/>
          <w:szCs w:val="22"/>
        </w:rPr>
        <w:t xml:space="preserve">milhões </w:t>
      </w:r>
      <w:r w:rsidR="00BA46A8">
        <w:rPr>
          <w:rFonts w:ascii="Ebrima" w:hAnsi="Ebrima"/>
          <w:color w:val="000000" w:themeColor="text1"/>
          <w:sz w:val="22"/>
          <w:szCs w:val="22"/>
        </w:rPr>
        <w:t>de reais</w:t>
      </w:r>
      <w:r w:rsidR="00B47F3A" w:rsidRPr="004E39D9">
        <w:rPr>
          <w:rFonts w:ascii="Ebrima" w:hAnsi="Ebrima"/>
          <w:color w:val="000000" w:themeColor="text1"/>
          <w:sz w:val="22"/>
          <w:szCs w:val="22"/>
        </w:rPr>
        <w:t>)</w:t>
      </w:r>
      <w:r w:rsidR="00DB1695" w:rsidRPr="004E39D9">
        <w:rPr>
          <w:rFonts w:ascii="Ebrima" w:hAnsi="Ebrima"/>
          <w:color w:val="000000" w:themeColor="text1"/>
          <w:sz w:val="22"/>
          <w:szCs w:val="22"/>
        </w:rPr>
        <w:t xml:space="preserve"> para a conclusão das obras dos Loteamentos, sendo certo que as Emitentes poderão retirar, na 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w:t>
      </w:r>
      <w:r w:rsidR="00DB1695" w:rsidRPr="004E39D9">
        <w:rPr>
          <w:rFonts w:ascii="Ebrima" w:hAnsi="Ebrima"/>
          <w:color w:val="000000" w:themeColor="text1"/>
          <w:sz w:val="22"/>
          <w:szCs w:val="22"/>
        </w:rPr>
        <w:lastRenderedPageBreak/>
        <w:t>mediante apresentação dos respectivos contratos de aquisição de materiais, a serem apresentados pelas Emitentes</w:t>
      </w:r>
      <w:r w:rsidR="00DB1695" w:rsidRPr="004E39D9">
        <w:rPr>
          <w:rFonts w:ascii="Ebrima" w:hAnsi="Ebrima"/>
          <w:color w:val="000000" w:themeColor="text1"/>
          <w:spacing w:val="-4"/>
          <w:sz w:val="22"/>
          <w:szCs w:val="22"/>
        </w:rPr>
        <w:t>.</w:t>
      </w:r>
    </w:p>
    <w:p w14:paraId="4CC9C3F6" w14:textId="3FF568FB"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4E39D9" w:rsidRDefault="00DE24A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4E39D9" w:rsidRDefault="00DE24AA" w:rsidP="004E39D9">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4E39D9" w:rsidRDefault="00B47F3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As Partes encomendaram um Relatório de </w:t>
      </w:r>
      <w:r w:rsidRPr="004E39D9">
        <w:rPr>
          <w:rFonts w:ascii="Ebrima" w:hAnsi="Ebrima"/>
          <w:color w:val="000000" w:themeColor="text1"/>
          <w:sz w:val="22"/>
          <w:szCs w:val="22"/>
        </w:rPr>
        <w:t xml:space="preserve">Medição, </w:t>
      </w:r>
      <w:r w:rsidRPr="004E39D9">
        <w:rPr>
          <w:rFonts w:ascii="Ebrima" w:hAnsi="Ebrima" w:cs="Arial"/>
          <w:color w:val="000000" w:themeColor="text1"/>
          <w:sz w:val="22"/>
          <w:szCs w:val="22"/>
        </w:rPr>
        <w:t xml:space="preserve">fornecido por empresa especializada em obras contratada pelas Emitentes. O referido relatório, </w:t>
      </w:r>
      <w:r w:rsidRPr="004E39D9">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4E39D9" w:rsidRDefault="00B47F3A" w:rsidP="004E39D9">
      <w:pPr>
        <w:pStyle w:val="PargrafodaLista"/>
        <w:spacing w:line="276" w:lineRule="auto"/>
        <w:rPr>
          <w:rFonts w:ascii="Ebrima" w:hAnsi="Ebrima" w:cs="Arial"/>
          <w:color w:val="000000" w:themeColor="text1"/>
          <w:sz w:val="22"/>
          <w:szCs w:val="22"/>
        </w:rPr>
      </w:pPr>
    </w:p>
    <w:p w14:paraId="7A63C65E" w14:textId="676B25E7" w:rsidR="00DE24AA" w:rsidRPr="004E39D9" w:rsidRDefault="00757120"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As</w:t>
      </w:r>
      <w:r w:rsidR="003F656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Emitentes</w:t>
      </w:r>
      <w:r w:rsidR="00DE24AA"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 xml:space="preserve">deverão </w:t>
      </w:r>
      <w:r w:rsidR="00DE24AA" w:rsidRPr="004E39D9">
        <w:rPr>
          <w:rFonts w:ascii="Ebrima" w:hAnsi="Ebrima" w:cs="Arial"/>
          <w:color w:val="000000" w:themeColor="text1"/>
          <w:sz w:val="22"/>
          <w:szCs w:val="22"/>
        </w:rPr>
        <w:t xml:space="preserve">realizar a medição financeira e física das obras em periodicidade </w:t>
      </w:r>
      <w:r w:rsidR="001B6CDA">
        <w:rPr>
          <w:rFonts w:ascii="Ebrima" w:hAnsi="Ebrima" w:cs="Arial"/>
          <w:color w:val="000000" w:themeColor="text1"/>
          <w:sz w:val="22"/>
          <w:szCs w:val="22"/>
        </w:rPr>
        <w:t>mensal</w:t>
      </w:r>
      <w:r w:rsidR="00DE24AA" w:rsidRPr="004E39D9">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DAEB55C" w14:textId="77777777" w:rsidR="00855963" w:rsidRPr="00896BBE" w:rsidRDefault="00855963" w:rsidP="00896BBE">
      <w:pPr>
        <w:pStyle w:val="PargrafodaLista"/>
        <w:spacing w:line="276" w:lineRule="auto"/>
        <w:rPr>
          <w:rFonts w:ascii="Ebrima" w:hAnsi="Ebrima" w:cs="Arial"/>
          <w:color w:val="000000" w:themeColor="text1"/>
          <w:sz w:val="22"/>
          <w:szCs w:val="22"/>
        </w:rPr>
      </w:pPr>
    </w:p>
    <w:p w14:paraId="317654E1" w14:textId="2F6118D2" w:rsidR="00855963" w:rsidRPr="004E39D9" w:rsidRDefault="00855963" w:rsidP="00896BBE">
      <w:pPr>
        <w:pStyle w:val="PargrafodaLista"/>
        <w:numPr>
          <w:ilvl w:val="2"/>
          <w:numId w:val="62"/>
        </w:numPr>
        <w:tabs>
          <w:tab w:val="left" w:pos="709"/>
        </w:tabs>
        <w:autoSpaceDE w:val="0"/>
        <w:autoSpaceDN w:val="0"/>
        <w:adjustRightInd w:val="0"/>
        <w:spacing w:line="276" w:lineRule="auto"/>
        <w:ind w:left="709" w:hanging="1"/>
        <w:contextualSpacing w:val="0"/>
        <w:jc w:val="both"/>
        <w:rPr>
          <w:rFonts w:ascii="Ebrima" w:hAnsi="Ebrima"/>
          <w:color w:val="000000" w:themeColor="text1"/>
          <w:spacing w:val="-4"/>
          <w:sz w:val="22"/>
          <w:szCs w:val="22"/>
        </w:rPr>
      </w:pPr>
      <w:r w:rsidRPr="004E39D9">
        <w:rPr>
          <w:rFonts w:ascii="Ebrima" w:hAnsi="Ebrima"/>
          <w:color w:val="000000" w:themeColor="text1"/>
          <w:spacing w:val="-4"/>
          <w:sz w:val="22"/>
          <w:szCs w:val="22"/>
        </w:rPr>
        <w:t>A periodicidade de apresentação do Relatório de Medição, a que se refere a Cláusula 8.5 acima, será alterada para semestral após os primeiros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meses, contados da data de assinatura do presente Contrato.</w:t>
      </w:r>
    </w:p>
    <w:p w14:paraId="60BDF0A5"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84AE95B" w14:textId="55339F66" w:rsidR="00B47F3A" w:rsidRPr="004E39D9" w:rsidRDefault="00DB1695" w:rsidP="004E39D9">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4E39D9">
        <w:rPr>
          <w:rFonts w:ascii="Ebrima" w:hAnsi="Ebrima" w:cs="Arial"/>
          <w:color w:val="000000" w:themeColor="text1"/>
          <w:sz w:val="22"/>
          <w:szCs w:val="22"/>
        </w:rPr>
        <w:t>Mensalmente</w:t>
      </w:r>
      <w:r w:rsidR="00B47F3A" w:rsidRPr="004E39D9">
        <w:rPr>
          <w:rFonts w:ascii="Ebrima" w:hAnsi="Ebrima" w:cs="Arial"/>
          <w:color w:val="000000" w:themeColor="text1"/>
          <w:sz w:val="22"/>
          <w:szCs w:val="22"/>
        </w:rPr>
        <w:t>, será elaborado por referida empresa de obras</w:t>
      </w:r>
      <w:r w:rsidR="00B47F3A" w:rsidRPr="004E39D9">
        <w:rPr>
          <w:rFonts w:ascii="Ebrima" w:hAnsi="Ebrima"/>
          <w:sz w:val="22"/>
          <w:szCs w:val="22"/>
        </w:rPr>
        <w:t xml:space="preserve">, a pedido das </w:t>
      </w:r>
      <w:r w:rsidR="00B47F3A" w:rsidRPr="004E39D9">
        <w:rPr>
          <w:rFonts w:ascii="Ebrima" w:hAnsi="Ebrima" w:cs="Arial"/>
          <w:color w:val="000000" w:themeColor="text1"/>
          <w:sz w:val="22"/>
          <w:szCs w:val="22"/>
        </w:rPr>
        <w:t xml:space="preserve">Emitentes, novo Relatório de Medição, contendo, além de outras características solicitadas pela Securitizadora: </w:t>
      </w:r>
      <w:r w:rsidR="00B47F3A" w:rsidRPr="004E39D9">
        <w:rPr>
          <w:rFonts w:ascii="Ebrima" w:hAnsi="Ebrima" w:cs="Arial"/>
          <w:b/>
          <w:bCs/>
          <w:color w:val="000000" w:themeColor="text1"/>
          <w:sz w:val="22"/>
          <w:szCs w:val="22"/>
        </w:rPr>
        <w:t>(i)</w:t>
      </w:r>
      <w:r w:rsidR="00B47F3A" w:rsidRPr="004E39D9">
        <w:rPr>
          <w:rFonts w:ascii="Ebrima" w:hAnsi="Ebrima" w:cs="Arial"/>
          <w:color w:val="000000" w:themeColor="text1"/>
          <w:sz w:val="22"/>
          <w:szCs w:val="22"/>
        </w:rPr>
        <w:t xml:space="preserve"> a evolução das obras durante o período de referência;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w:t>
      </w:r>
      <w:r w:rsidR="00B47F3A" w:rsidRPr="004E39D9">
        <w:rPr>
          <w:rFonts w:ascii="Ebrima" w:hAnsi="Ebrima" w:cs="Arial"/>
          <w:color w:val="000000" w:themeColor="text1"/>
          <w:sz w:val="22"/>
          <w:szCs w:val="22"/>
          <w:lang w:val="x-none"/>
        </w:rPr>
        <w:t xml:space="preserve">comparativo de evolução das obras contra o Relatório de Medição </w:t>
      </w:r>
      <w:r w:rsidR="00B47F3A" w:rsidRPr="004E39D9">
        <w:rPr>
          <w:rFonts w:ascii="Ebrima" w:hAnsi="Ebrima" w:cs="Arial"/>
          <w:color w:val="000000" w:themeColor="text1"/>
          <w:sz w:val="22"/>
          <w:szCs w:val="22"/>
        </w:rPr>
        <w:t xml:space="preserve">do período </w:t>
      </w:r>
      <w:r w:rsidR="00B47F3A" w:rsidRPr="004E39D9">
        <w:rPr>
          <w:rFonts w:ascii="Ebrima" w:hAnsi="Ebrima" w:cs="Arial"/>
          <w:color w:val="000000" w:themeColor="text1"/>
          <w:sz w:val="22"/>
          <w:szCs w:val="22"/>
          <w:lang w:val="x-none"/>
        </w:rPr>
        <w:t>anterior</w:t>
      </w:r>
      <w:r w:rsidR="00B47F3A" w:rsidRPr="004E39D9">
        <w:rPr>
          <w:rFonts w:ascii="Ebrima" w:hAnsi="Ebrima" w:cs="Arial"/>
          <w:color w:val="000000" w:themeColor="text1"/>
          <w:sz w:val="22"/>
          <w:szCs w:val="22"/>
        </w:rPr>
        <w:t xml:space="preserv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as despesas incorridas durante o período de referência; 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iv</w:t>
      </w:r>
      <w:proofErr w:type="spellEnd"/>
      <w:r w:rsidR="00B47F3A" w:rsidRPr="004E39D9">
        <w:rPr>
          <w:rFonts w:ascii="Ebrima" w:hAnsi="Ebrima" w:cs="Arial"/>
          <w:b/>
          <w:bCs/>
          <w:color w:val="000000" w:themeColor="text1"/>
          <w:sz w:val="22"/>
          <w:szCs w:val="22"/>
        </w:rPr>
        <w:t xml:space="preserve">) </w:t>
      </w:r>
      <w:r w:rsidR="00B47F3A" w:rsidRPr="004E39D9">
        <w:rPr>
          <w:rFonts w:ascii="Ebrima" w:hAnsi="Ebrima" w:cs="Arial"/>
          <w:color w:val="000000" w:themeColor="text1"/>
          <w:sz w:val="22"/>
          <w:szCs w:val="22"/>
        </w:rPr>
        <w:t>a previsão das despesas a serem incorridas no período de referência posterior.</w:t>
      </w:r>
    </w:p>
    <w:p w14:paraId="3404DBB5" w14:textId="77777777" w:rsidR="00B47F3A" w:rsidRPr="004E39D9" w:rsidRDefault="00B47F3A" w:rsidP="004E39D9">
      <w:pPr>
        <w:spacing w:line="276" w:lineRule="auto"/>
        <w:rPr>
          <w:rFonts w:ascii="Ebrima" w:hAnsi="Ebrima" w:cs="Arial"/>
          <w:bCs/>
          <w:color w:val="000000" w:themeColor="text1"/>
          <w:sz w:val="22"/>
          <w:szCs w:val="22"/>
        </w:rPr>
      </w:pPr>
    </w:p>
    <w:p w14:paraId="71C5C461" w14:textId="1499FC3E" w:rsidR="00DE24AA" w:rsidRPr="004E39D9" w:rsidRDefault="00DE24AA" w:rsidP="004E39D9">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 xml:space="preserve">A liberação dos recursos do respectivo Fundo de Obras às Emitentes ocorrerá em periodicidade </w:t>
      </w:r>
      <w:r w:rsidR="00A00D90">
        <w:rPr>
          <w:rFonts w:ascii="Ebrima" w:hAnsi="Ebrima" w:cs="Arial"/>
          <w:bCs/>
          <w:color w:val="000000" w:themeColor="text1"/>
          <w:sz w:val="22"/>
          <w:szCs w:val="22"/>
        </w:rPr>
        <w:t>mensal</w:t>
      </w:r>
      <w:r w:rsidRPr="004E39D9">
        <w:rPr>
          <w:rFonts w:ascii="Ebrima" w:hAnsi="Ebrima" w:cs="Arial"/>
          <w:bCs/>
          <w:color w:val="000000" w:themeColor="text1"/>
          <w:sz w:val="22"/>
          <w:szCs w:val="22"/>
        </w:rPr>
        <w:t xml:space="preserve">, no </w:t>
      </w:r>
      <w:r w:rsidRPr="004E39D9">
        <w:rPr>
          <w:rFonts w:ascii="Ebrima" w:hAnsi="Ebrima" w:cs="Arial"/>
          <w:color w:val="000000" w:themeColor="text1"/>
          <w:sz w:val="22"/>
          <w:szCs w:val="22"/>
        </w:rPr>
        <w:t>prazo</w:t>
      </w:r>
      <w:r w:rsidRPr="004E39D9">
        <w:rPr>
          <w:rFonts w:ascii="Ebrima" w:hAnsi="Ebrima" w:cs="Arial"/>
          <w:bCs/>
          <w:color w:val="000000" w:themeColor="text1"/>
          <w:sz w:val="22"/>
          <w:szCs w:val="22"/>
        </w:rPr>
        <w:t xml:space="preserve"> de até </w:t>
      </w:r>
      <w:r w:rsidRPr="004E39D9">
        <w:rPr>
          <w:rFonts w:ascii="Ebrima" w:hAnsi="Ebrima" w:cs="Calibri"/>
          <w:color w:val="000000" w:themeColor="text1"/>
          <w:sz w:val="22"/>
          <w:szCs w:val="22"/>
        </w:rPr>
        <w:t xml:space="preserve">03 (três) </w:t>
      </w:r>
      <w:r w:rsidRPr="004E39D9">
        <w:rPr>
          <w:rFonts w:ascii="Ebrima" w:hAnsi="Ebrima" w:cs="Arial"/>
          <w:bCs/>
          <w:color w:val="000000" w:themeColor="text1"/>
          <w:sz w:val="22"/>
          <w:szCs w:val="22"/>
        </w:rPr>
        <w:t xml:space="preserve">Dias Úteis contados da </w:t>
      </w:r>
      <w:r w:rsidR="00212728" w:rsidRPr="004E39D9">
        <w:rPr>
          <w:rFonts w:ascii="Ebrima" w:hAnsi="Ebrima" w:cs="Arial"/>
          <w:bCs/>
          <w:color w:val="000000" w:themeColor="text1"/>
          <w:sz w:val="22"/>
          <w:szCs w:val="22"/>
        </w:rPr>
        <w:t xml:space="preserve">data </w:t>
      </w:r>
      <w:r w:rsidRPr="004E39D9">
        <w:rPr>
          <w:rFonts w:ascii="Ebrima" w:hAnsi="Ebrima" w:cs="Arial"/>
          <w:bCs/>
          <w:color w:val="000000" w:themeColor="text1"/>
          <w:sz w:val="22"/>
          <w:szCs w:val="22"/>
        </w:rPr>
        <w:t xml:space="preserve">de </w:t>
      </w:r>
      <w:r w:rsidR="00212728" w:rsidRPr="004E39D9">
        <w:rPr>
          <w:rFonts w:ascii="Ebrima" w:hAnsi="Ebrima" w:cs="Arial"/>
          <w:bCs/>
          <w:color w:val="000000" w:themeColor="text1"/>
          <w:sz w:val="22"/>
          <w:szCs w:val="22"/>
        </w:rPr>
        <w:t xml:space="preserve">disponibilização do Relatório de </w:t>
      </w:r>
      <w:r w:rsidR="00B47F3A" w:rsidRPr="004E39D9">
        <w:rPr>
          <w:rFonts w:ascii="Ebrima" w:hAnsi="Ebrima" w:cs="Arial"/>
          <w:bCs/>
          <w:color w:val="000000" w:themeColor="text1"/>
          <w:sz w:val="22"/>
          <w:szCs w:val="22"/>
        </w:rPr>
        <w:t xml:space="preserve">Medição </w:t>
      </w:r>
      <w:r w:rsidRPr="004E39D9">
        <w:rPr>
          <w:rFonts w:ascii="Ebrima" w:hAnsi="Ebrima" w:cs="Arial"/>
          <w:bCs/>
          <w:color w:val="000000" w:themeColor="text1"/>
          <w:sz w:val="22"/>
          <w:szCs w:val="22"/>
        </w:rPr>
        <w:t>que ateste a evolução financeira e física do cronograma de obras.</w:t>
      </w:r>
    </w:p>
    <w:p w14:paraId="2A5B3B3B" w14:textId="77777777" w:rsidR="004A7342" w:rsidRPr="004E39D9" w:rsidRDefault="004A7342" w:rsidP="004E39D9">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4E39D9" w:rsidRDefault="00B47F3A" w:rsidP="004E39D9">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4E39D9">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4E39D9" w:rsidRDefault="00DE24AA" w:rsidP="004E39D9">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O valor dos recursos do Fundo de Obras a ser liberado às Emitentes estará limitado ao valor efetivamente </w:t>
      </w:r>
      <w:r w:rsidRPr="004E39D9">
        <w:rPr>
          <w:rFonts w:ascii="Ebrima" w:hAnsi="Ebrima" w:cs="Arial"/>
          <w:color w:val="000000" w:themeColor="text1"/>
          <w:sz w:val="22"/>
          <w:szCs w:val="22"/>
        </w:rPr>
        <w:t>desembolsado</w:t>
      </w:r>
      <w:r w:rsidRPr="004E39D9">
        <w:rPr>
          <w:rFonts w:ascii="Ebrima" w:hAnsi="Ebrima" w:cs="Arial"/>
          <w:bCs/>
          <w:color w:val="000000" w:themeColor="text1"/>
          <w:sz w:val="22"/>
          <w:szCs w:val="22"/>
        </w:rPr>
        <w:t xml:space="preserve"> no desenvolvimento dos Loteamentos, conforme a confirmação </w:t>
      </w:r>
      <w:r w:rsidRPr="004E39D9">
        <w:rPr>
          <w:rFonts w:ascii="Ebrima" w:hAnsi="Ebrima" w:cs="Arial"/>
          <w:bCs/>
          <w:color w:val="000000" w:themeColor="text1"/>
          <w:sz w:val="22"/>
          <w:szCs w:val="22"/>
        </w:rPr>
        <w:lastRenderedPageBreak/>
        <w:t>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4E39D9">
        <w:rPr>
          <w:rFonts w:ascii="Ebrima" w:hAnsi="Ebrima" w:cs="Arial"/>
          <w:bCs/>
          <w:color w:val="000000" w:themeColor="text1"/>
          <w:sz w:val="22"/>
          <w:szCs w:val="22"/>
        </w:rPr>
        <w:t xml:space="preserve"> posteriormente</w:t>
      </w:r>
      <w:r w:rsidRPr="004E39D9">
        <w:rPr>
          <w:rFonts w:ascii="Ebrima" w:hAnsi="Ebrima" w:cs="Arial"/>
          <w:bCs/>
          <w:color w:val="000000" w:themeColor="text1"/>
          <w:sz w:val="22"/>
          <w:szCs w:val="22"/>
        </w:rPr>
        <w:t xml:space="preserve"> realizada.</w:t>
      </w:r>
    </w:p>
    <w:p w14:paraId="683E8FDE" w14:textId="77777777" w:rsidR="00DE24AA" w:rsidRPr="004E39D9" w:rsidRDefault="00DE24AA" w:rsidP="004E39D9">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A Emissora e o Agente Fiduciário considerarão como corretas e verídicas as informações fornecidas pel</w:t>
      </w:r>
      <w:r w:rsidR="00266080" w:rsidRPr="004E39D9">
        <w:rPr>
          <w:rFonts w:ascii="Ebrima" w:hAnsi="Ebrima" w:cs="Arial"/>
          <w:bCs/>
          <w:color w:val="000000" w:themeColor="text1"/>
          <w:sz w:val="22"/>
          <w:szCs w:val="22"/>
        </w:rPr>
        <w:t>as Emitentes</w:t>
      </w:r>
      <w:r w:rsidRPr="004E39D9">
        <w:rPr>
          <w:rFonts w:ascii="Ebrima" w:hAnsi="Ebrima" w:cs="Arial"/>
          <w:bCs/>
          <w:color w:val="000000" w:themeColor="text1"/>
          <w:sz w:val="22"/>
          <w:szCs w:val="22"/>
        </w:rPr>
        <w:t xml:space="preserve"> a </w:t>
      </w:r>
      <w:r w:rsidRPr="004E39D9">
        <w:rPr>
          <w:rFonts w:ascii="Ebrima" w:hAnsi="Ebrima" w:cs="Arial"/>
          <w:color w:val="000000" w:themeColor="text1"/>
          <w:sz w:val="22"/>
          <w:szCs w:val="22"/>
        </w:rPr>
        <w:t>respeito</w:t>
      </w:r>
      <w:r w:rsidRPr="004E39D9">
        <w:rPr>
          <w:rFonts w:ascii="Ebrima" w:hAnsi="Ebrima" w:cs="Arial"/>
          <w:bCs/>
          <w:color w:val="000000" w:themeColor="text1"/>
          <w:sz w:val="22"/>
          <w:szCs w:val="22"/>
        </w:rPr>
        <w:t xml:space="preserve"> do acompanhamento físico </w:t>
      </w:r>
      <w:r w:rsidRPr="004E39D9">
        <w:rPr>
          <w:rFonts w:ascii="Ebrima" w:hAnsi="Ebrima" w:cs="Arial"/>
          <w:color w:val="000000" w:themeColor="text1"/>
          <w:sz w:val="22"/>
          <w:szCs w:val="22"/>
        </w:rPr>
        <w:t>e financeiro</w:t>
      </w:r>
      <w:r w:rsidRPr="004E39D9">
        <w:rPr>
          <w:rFonts w:ascii="Ebrima" w:hAnsi="Ebrima" w:cs="Arial"/>
          <w:bCs/>
          <w:color w:val="000000" w:themeColor="text1"/>
          <w:sz w:val="22"/>
          <w:szCs w:val="22"/>
        </w:rPr>
        <w:t xml:space="preserve"> das obras dos </w:t>
      </w:r>
      <w:r w:rsidR="004B7B73" w:rsidRPr="004E39D9">
        <w:rPr>
          <w:rFonts w:ascii="Ebrima" w:hAnsi="Ebrima" w:cs="Arial"/>
          <w:bCs/>
          <w:color w:val="000000" w:themeColor="text1"/>
          <w:sz w:val="22"/>
          <w:szCs w:val="22"/>
        </w:rPr>
        <w:t>Loteamentos</w:t>
      </w:r>
      <w:r w:rsidR="006004A2" w:rsidRPr="004E39D9">
        <w:rPr>
          <w:rFonts w:ascii="Ebrima" w:hAnsi="Ebrima" w:cs="Arial"/>
          <w:bCs/>
          <w:color w:val="000000" w:themeColor="text1"/>
          <w:sz w:val="22"/>
          <w:szCs w:val="22"/>
        </w:rPr>
        <w:t xml:space="preserve"> </w:t>
      </w:r>
      <w:r w:rsidRPr="004E39D9">
        <w:rPr>
          <w:rFonts w:ascii="Ebrima" w:hAnsi="Ebrima" w:cs="Arial"/>
          <w:bCs/>
          <w:color w:val="000000" w:themeColor="text1"/>
          <w:sz w:val="22"/>
          <w:szCs w:val="22"/>
        </w:rPr>
        <w:t>no Relatório de Medição.</w:t>
      </w:r>
    </w:p>
    <w:p w14:paraId="10F3CCD2"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 qualquer </w:t>
      </w:r>
      <w:r w:rsidRPr="004E39D9">
        <w:rPr>
          <w:rFonts w:ascii="Ebrima" w:hAnsi="Ebrima" w:cs="Arial"/>
          <w:bCs/>
          <w:color w:val="000000" w:themeColor="text1"/>
          <w:sz w:val="22"/>
          <w:szCs w:val="22"/>
        </w:rPr>
        <w:t>tempo</w:t>
      </w:r>
      <w:r w:rsidRPr="004E39D9">
        <w:rPr>
          <w:rFonts w:ascii="Ebrima" w:hAnsi="Ebrima" w:cs="Arial"/>
          <w:color w:val="000000" w:themeColor="text1"/>
          <w:sz w:val="22"/>
          <w:szCs w:val="22"/>
        </w:rPr>
        <w:t xml:space="preserve"> e a exclusivo critério da Emissora, </w:t>
      </w:r>
      <w:r w:rsidR="00266080" w:rsidRPr="004E39D9">
        <w:rPr>
          <w:rFonts w:ascii="Ebrima" w:hAnsi="Ebrima" w:cs="Arial"/>
          <w:color w:val="000000" w:themeColor="text1"/>
          <w:sz w:val="22"/>
          <w:szCs w:val="22"/>
        </w:rPr>
        <w:t>as Emitentes</w:t>
      </w:r>
      <w:r w:rsidRPr="004E39D9">
        <w:rPr>
          <w:rFonts w:ascii="Ebrima" w:hAnsi="Ebrima" w:cs="Arial"/>
          <w:color w:val="000000" w:themeColor="text1"/>
          <w:sz w:val="22"/>
          <w:szCs w:val="22"/>
        </w:rPr>
        <w:t xml:space="preserve"> </w:t>
      </w:r>
      <w:r w:rsidR="00266080" w:rsidRPr="004E39D9">
        <w:rPr>
          <w:rFonts w:ascii="Ebrima" w:hAnsi="Ebrima" w:cs="Arial"/>
          <w:color w:val="000000" w:themeColor="text1"/>
          <w:sz w:val="22"/>
          <w:szCs w:val="22"/>
        </w:rPr>
        <w:t xml:space="preserve">poderão </w:t>
      </w:r>
      <w:r w:rsidRPr="004E39D9">
        <w:rPr>
          <w:rFonts w:ascii="Ebrima" w:hAnsi="Ebrima" w:cs="Arial"/>
          <w:color w:val="000000" w:themeColor="text1"/>
          <w:sz w:val="22"/>
          <w:szCs w:val="22"/>
        </w:rPr>
        <w:t xml:space="preserve">ser </w:t>
      </w:r>
      <w:r w:rsidR="00266080" w:rsidRPr="004E39D9">
        <w:rPr>
          <w:rFonts w:ascii="Ebrima" w:hAnsi="Ebrima" w:cs="Arial"/>
          <w:bCs/>
          <w:color w:val="000000" w:themeColor="text1"/>
          <w:sz w:val="22"/>
          <w:szCs w:val="22"/>
        </w:rPr>
        <w:t>substituídas</w:t>
      </w:r>
      <w:r w:rsidR="00266080"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4E39D9" w:rsidRDefault="0040210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 xml:space="preserve">A Emissora poderá solicitar às Emitentes, a qualquer momento, mediante notificação </w:t>
      </w:r>
      <w:r w:rsidRPr="004E39D9">
        <w:rPr>
          <w:rFonts w:ascii="Ebrima" w:hAnsi="Ebrima" w:cs="Arial"/>
          <w:bCs/>
          <w:color w:val="000000" w:themeColor="text1"/>
          <w:sz w:val="22"/>
          <w:szCs w:val="22"/>
        </w:rPr>
        <w:t>por</w:t>
      </w:r>
      <w:r w:rsidRPr="004E39D9">
        <w:rPr>
          <w:rFonts w:ascii="Ebrima" w:hAnsi="Ebrima" w:cs="Arial"/>
          <w:color w:val="000000" w:themeColor="text1"/>
          <w:sz w:val="22"/>
          <w:szCs w:val="22"/>
        </w:rPr>
        <w:t xml:space="preserve"> escrito, informações sobre a destinação dos recursos do Fundo de Obras, devendo esta</w:t>
      </w:r>
      <w:r w:rsidR="00266080" w:rsidRPr="004E39D9">
        <w:rPr>
          <w:rFonts w:ascii="Ebrima" w:hAnsi="Ebrima" w:cs="Arial"/>
          <w:color w:val="000000" w:themeColor="text1"/>
          <w:sz w:val="22"/>
          <w:szCs w:val="22"/>
        </w:rPr>
        <w:t>s</w:t>
      </w:r>
      <w:r w:rsidRPr="004E39D9">
        <w:rPr>
          <w:rFonts w:ascii="Ebrima" w:hAnsi="Ebrima" w:cs="Arial"/>
          <w:color w:val="000000" w:themeColor="text1"/>
          <w:sz w:val="22"/>
          <w:szCs w:val="22"/>
        </w:rPr>
        <w:t xml:space="preserve"> enviar à </w:t>
      </w:r>
      <w:r w:rsidRPr="004E39D9">
        <w:rPr>
          <w:rFonts w:ascii="Ebrima" w:hAnsi="Ebrima" w:cs="Arial"/>
          <w:bCs/>
          <w:color w:val="000000" w:themeColor="text1"/>
          <w:sz w:val="22"/>
          <w:szCs w:val="22"/>
        </w:rPr>
        <w:t>Emissora</w:t>
      </w:r>
      <w:r w:rsidRPr="004E39D9">
        <w:rPr>
          <w:rFonts w:ascii="Ebrima" w:hAnsi="Ebrima" w:cs="Arial"/>
          <w:color w:val="000000" w:themeColor="text1"/>
          <w:sz w:val="22"/>
          <w:szCs w:val="22"/>
        </w:rPr>
        <w:t xml:space="preserve">, obrigatoriamente, os documentos e informações solicitados, em até </w:t>
      </w:r>
      <w:r w:rsidRPr="004E39D9">
        <w:rPr>
          <w:rFonts w:ascii="Ebrima" w:hAnsi="Ebrima" w:cs="Calibri"/>
          <w:color w:val="000000" w:themeColor="text1"/>
          <w:sz w:val="22"/>
          <w:szCs w:val="22"/>
        </w:rPr>
        <w:t xml:space="preserve">10 (dez) </w:t>
      </w:r>
      <w:r w:rsidRPr="004E39D9">
        <w:rPr>
          <w:rFonts w:ascii="Ebrima" w:hAnsi="Ebrima" w:cs="Arial"/>
          <w:color w:val="000000" w:themeColor="text1"/>
          <w:sz w:val="22"/>
          <w:szCs w:val="22"/>
        </w:rPr>
        <w:t>Dias Úteis contados da solicitação, ou em prazo menor, se solicitado por órgão regulador ou qualquer outra autoridade</w:t>
      </w:r>
      <w:r w:rsidRPr="004E39D9">
        <w:rPr>
          <w:rFonts w:ascii="Ebrima" w:hAnsi="Ebrima"/>
          <w:color w:val="000000" w:themeColor="text1"/>
          <w:sz w:val="22"/>
          <w:szCs w:val="22"/>
        </w:rPr>
        <w:t>.</w:t>
      </w:r>
    </w:p>
    <w:p w14:paraId="43FFFAA1" w14:textId="77777777" w:rsidR="00585E6E" w:rsidRPr="004E39D9" w:rsidRDefault="00585E6E" w:rsidP="004E39D9">
      <w:pPr>
        <w:pStyle w:val="PargrafodaLista"/>
        <w:spacing w:line="276" w:lineRule="auto"/>
        <w:rPr>
          <w:rFonts w:ascii="Ebrima" w:hAnsi="Ebrima"/>
          <w:color w:val="000000" w:themeColor="text1"/>
          <w:sz w:val="22"/>
          <w:szCs w:val="22"/>
        </w:rPr>
      </w:pPr>
    </w:p>
    <w:p w14:paraId="68F2C1C1" w14:textId="7CB492E1" w:rsidR="00585E6E" w:rsidRPr="004E39D9" w:rsidRDefault="00585E6E"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4E39D9">
        <w:rPr>
          <w:rFonts w:ascii="Ebrima" w:hAnsi="Ebrima"/>
          <w:i/>
          <w:color w:val="000000" w:themeColor="text1"/>
          <w:sz w:val="22"/>
          <w:szCs w:val="22"/>
        </w:rPr>
        <w:t>i.e</w:t>
      </w:r>
      <w:r w:rsidRPr="004E39D9">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4E39D9" w:rsidRDefault="00F112D1" w:rsidP="004E39D9">
      <w:pPr>
        <w:pStyle w:val="PargrafodaLista"/>
        <w:spacing w:line="276" w:lineRule="auto"/>
        <w:rPr>
          <w:rFonts w:ascii="Ebrima" w:hAnsi="Ebrima"/>
          <w:color w:val="000000" w:themeColor="text1"/>
          <w:sz w:val="22"/>
          <w:szCs w:val="22"/>
        </w:rPr>
      </w:pPr>
    </w:p>
    <w:p w14:paraId="5D78499D" w14:textId="6B9F9825" w:rsidR="00F112D1" w:rsidRPr="004E39D9" w:rsidRDefault="00F112D1"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das Garantias da Operação para satisfazer tal obrigação.</w:t>
      </w:r>
    </w:p>
    <w:p w14:paraId="5ED1BB05" w14:textId="77777777" w:rsidR="00F112D1" w:rsidRPr="004E39D9" w:rsidRDefault="00F112D1" w:rsidP="004E39D9">
      <w:pPr>
        <w:pStyle w:val="PargrafodaLista"/>
        <w:spacing w:line="276" w:lineRule="auto"/>
        <w:rPr>
          <w:rFonts w:ascii="Ebrima" w:hAnsi="Ebrima"/>
          <w:color w:val="000000" w:themeColor="text1"/>
          <w:sz w:val="22"/>
          <w:szCs w:val="22"/>
        </w:rPr>
      </w:pPr>
    </w:p>
    <w:p w14:paraId="5E5E32DA" w14:textId="47A802B0" w:rsidR="00F112D1" w:rsidRPr="004E39D9" w:rsidRDefault="002405FF"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4E39D9" w:rsidRDefault="00DE24AA" w:rsidP="004E39D9">
      <w:pPr>
        <w:spacing w:line="276" w:lineRule="auto"/>
        <w:ind w:left="709"/>
        <w:jc w:val="both"/>
        <w:rPr>
          <w:rFonts w:ascii="Ebrima" w:hAnsi="Ebrima"/>
          <w:color w:val="000000" w:themeColor="text1"/>
          <w:sz w:val="22"/>
          <w:szCs w:val="22"/>
        </w:rPr>
      </w:pPr>
    </w:p>
    <w:p w14:paraId="78F21803" w14:textId="54265779"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67" w:name="_Hlk52366365"/>
      <w:r w:rsidRPr="004E39D9">
        <w:rPr>
          <w:rFonts w:ascii="Ebrima" w:hAnsi="Ebrima"/>
          <w:color w:val="000000" w:themeColor="text1"/>
          <w:sz w:val="22"/>
          <w:szCs w:val="22"/>
        </w:rPr>
        <w:t xml:space="preserve">Após a </w:t>
      </w:r>
      <w:r w:rsidRPr="004E39D9">
        <w:rPr>
          <w:rFonts w:ascii="Ebrima" w:hAnsi="Ebrima" w:cs="Arial"/>
          <w:color w:val="000000" w:themeColor="text1"/>
          <w:sz w:val="22"/>
          <w:szCs w:val="22"/>
        </w:rPr>
        <w:t>conclusão</w:t>
      </w:r>
      <w:r w:rsidRPr="004E39D9">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4E39D9">
        <w:rPr>
          <w:rFonts w:ascii="Ebrima" w:hAnsi="Ebrima"/>
          <w:color w:val="000000" w:themeColor="text1"/>
          <w:sz w:val="22"/>
          <w:szCs w:val="22"/>
        </w:rPr>
        <w:t>utilizados para fins de Amortização Extraordinária</w:t>
      </w:r>
      <w:r w:rsidR="00A14EF5">
        <w:rPr>
          <w:rFonts w:ascii="Ebrima" w:hAnsi="Ebrima"/>
          <w:color w:val="000000" w:themeColor="text1"/>
          <w:sz w:val="22"/>
          <w:szCs w:val="22"/>
        </w:rPr>
        <w:t>, sem que haja incidência da multa para amortização facultativa</w:t>
      </w:r>
      <w:r w:rsidRPr="004E39D9">
        <w:rPr>
          <w:rFonts w:ascii="Ebrima" w:hAnsi="Ebrima"/>
          <w:color w:val="000000" w:themeColor="text1"/>
          <w:sz w:val="22"/>
          <w:szCs w:val="22"/>
        </w:rPr>
        <w:t>.</w:t>
      </w:r>
      <w:bookmarkEnd w:id="67"/>
    </w:p>
    <w:p w14:paraId="762E31C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Cessão Fiduciária </w:t>
      </w:r>
    </w:p>
    <w:p w14:paraId="26FAFC8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Adicionalmente, 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4E39D9">
        <w:rPr>
          <w:rFonts w:ascii="Ebrima" w:hAnsi="Ebrima" w:cstheme="minorHAnsi"/>
          <w:bCs/>
          <w:color w:val="000000" w:themeColor="text1"/>
          <w:sz w:val="22"/>
          <w:szCs w:val="22"/>
        </w:rPr>
        <w:t xml:space="preserve">será constituída a Cessão Fiduciária em favor da Securitizadora, por meio do Contrato de Cessão, no qual as </w:t>
      </w:r>
      <w:r w:rsidR="00DD4AA4" w:rsidRPr="004E39D9">
        <w:rPr>
          <w:rFonts w:ascii="Ebrima" w:hAnsi="Ebrima" w:cstheme="minorHAnsi"/>
          <w:bCs/>
          <w:color w:val="000000" w:themeColor="text1"/>
          <w:sz w:val="22"/>
          <w:szCs w:val="22"/>
        </w:rPr>
        <w:t xml:space="preserve">Fiduciantes cederam </w:t>
      </w:r>
      <w:r w:rsidRPr="004E39D9">
        <w:rPr>
          <w:rFonts w:ascii="Ebrima" w:hAnsi="Ebrima" w:cstheme="minorHAnsi"/>
          <w:bCs/>
          <w:color w:val="000000" w:themeColor="text1"/>
          <w:sz w:val="22"/>
          <w:szCs w:val="22"/>
        </w:rPr>
        <w:t xml:space="preserve">fiduciariamente à </w:t>
      </w:r>
      <w:r w:rsidR="00CC2DCA" w:rsidRPr="004E39D9">
        <w:rPr>
          <w:rFonts w:ascii="Ebrima" w:hAnsi="Ebrima" w:cstheme="minorHAnsi"/>
          <w:bCs/>
          <w:color w:val="000000" w:themeColor="text1"/>
          <w:sz w:val="22"/>
          <w:szCs w:val="22"/>
        </w:rPr>
        <w:t xml:space="preserve">Securitizadora </w:t>
      </w:r>
      <w:r w:rsidR="00A12FC3" w:rsidRPr="004E39D9">
        <w:rPr>
          <w:rFonts w:ascii="Ebrima" w:hAnsi="Ebrima" w:cstheme="minorHAnsi"/>
          <w:bCs/>
          <w:color w:val="000000" w:themeColor="text1"/>
          <w:sz w:val="22"/>
          <w:szCs w:val="22"/>
        </w:rPr>
        <w:t xml:space="preserve">os Direitos Creditórios decorrentes </w:t>
      </w:r>
      <w:r w:rsidR="00CC2DCA" w:rsidRPr="004E39D9">
        <w:rPr>
          <w:rFonts w:ascii="Ebrima" w:hAnsi="Ebrima" w:cs="Tahoma"/>
          <w:color w:val="000000" w:themeColor="text1"/>
          <w:sz w:val="22"/>
          <w:szCs w:val="22"/>
        </w:rPr>
        <w:t>dos Contratos Imobiliários.</w:t>
      </w:r>
      <w:r w:rsidRPr="004E39D9">
        <w:rPr>
          <w:rFonts w:ascii="Ebrima" w:hAnsi="Ebrima" w:cstheme="minorHAnsi"/>
          <w:bCs/>
          <w:color w:val="000000" w:themeColor="text1"/>
          <w:sz w:val="22"/>
          <w:szCs w:val="22"/>
        </w:rPr>
        <w:t xml:space="preserve"> </w:t>
      </w:r>
    </w:p>
    <w:p w14:paraId="0BEE57CB" w14:textId="77777777" w:rsidR="00DE24AA" w:rsidRPr="004E39D9" w:rsidRDefault="00DE24AA"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4521DB8D"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Aplicar-se-á à Cessão Fiduciária, no que couber e não for contrário a algum dispositivo deste instrumento, o disposto nos artigos 1.421, 1.425</w:t>
      </w:r>
      <w:r w:rsidR="00BA27C5">
        <w:rPr>
          <w:rFonts w:ascii="Ebrima" w:hAnsi="Ebrima"/>
          <w:color w:val="000000" w:themeColor="text1"/>
          <w:sz w:val="22"/>
          <w:szCs w:val="22"/>
        </w:rPr>
        <w:t>,</w:t>
      </w:r>
      <w:r w:rsidRPr="004E39D9">
        <w:rPr>
          <w:rFonts w:ascii="Ebrima" w:hAnsi="Ebrima"/>
          <w:color w:val="000000" w:themeColor="text1"/>
          <w:sz w:val="22"/>
          <w:szCs w:val="22"/>
        </w:rPr>
        <w:t xml:space="preserve"> 1.426, </w:t>
      </w:r>
      <w:commentRangeStart w:id="68"/>
      <w:commentRangeStart w:id="69"/>
      <w:r w:rsidR="00BA27C5">
        <w:rPr>
          <w:rFonts w:ascii="Ebrima" w:hAnsi="Ebrima"/>
          <w:color w:val="000000" w:themeColor="text1"/>
          <w:sz w:val="22"/>
          <w:szCs w:val="22"/>
        </w:rPr>
        <w:t xml:space="preserve">1.435 e 1.436 </w:t>
      </w:r>
      <w:commentRangeEnd w:id="68"/>
      <w:r w:rsidR="00BA27C5">
        <w:rPr>
          <w:rStyle w:val="Refdecomentrio"/>
        </w:rPr>
        <w:commentReference w:id="68"/>
      </w:r>
      <w:commentRangeEnd w:id="69"/>
      <w:r w:rsidR="003345D0">
        <w:rPr>
          <w:rStyle w:val="Refdecomentrio"/>
        </w:rPr>
        <w:commentReference w:id="69"/>
      </w:r>
      <w:r w:rsidRPr="004E39D9">
        <w:rPr>
          <w:rFonts w:ascii="Ebrima" w:hAnsi="Ebrima"/>
          <w:color w:val="000000" w:themeColor="text1"/>
          <w:sz w:val="22"/>
          <w:szCs w:val="22"/>
        </w:rPr>
        <w:t>do Código Civil.</w:t>
      </w:r>
    </w:p>
    <w:p w14:paraId="04D62833" w14:textId="77777777" w:rsidR="00DE24AA" w:rsidRPr="004E39D9" w:rsidRDefault="00DE24AA" w:rsidP="004E39D9">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será constituída nos moldes da Lei nº 9.514/97, </w:t>
      </w:r>
      <w:r w:rsidR="00A12FC3" w:rsidRPr="004E39D9">
        <w:rPr>
          <w:rFonts w:ascii="Ebrima" w:hAnsi="Ebrima"/>
          <w:color w:val="000000" w:themeColor="text1"/>
          <w:sz w:val="22"/>
          <w:szCs w:val="22"/>
        </w:rPr>
        <w:t xml:space="preserve">da </w:t>
      </w:r>
      <w:r w:rsidRPr="004E39D9">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4E39D9">
        <w:rPr>
          <w:rFonts w:ascii="Ebrima" w:hAnsi="Ebrima"/>
          <w:color w:val="000000" w:themeColor="text1"/>
          <w:sz w:val="22"/>
          <w:szCs w:val="22"/>
        </w:rPr>
        <w:t>, que integrarão a Cessão Fiduciária mediante celebração dos respectivos Termos de Cessão Fiduciária (conforme definidos no Contrato de Cessão)</w:t>
      </w:r>
      <w:r w:rsidRPr="004E39D9">
        <w:rPr>
          <w:rFonts w:ascii="Ebrima" w:hAnsi="Ebrima"/>
          <w:color w:val="000000" w:themeColor="text1"/>
          <w:sz w:val="22"/>
          <w:szCs w:val="22"/>
        </w:rPr>
        <w:t>.</w:t>
      </w:r>
    </w:p>
    <w:p w14:paraId="5D08C733" w14:textId="77777777" w:rsidR="00DE24AA" w:rsidRPr="004E39D9" w:rsidRDefault="00DE24AA" w:rsidP="004E39D9">
      <w:pPr>
        <w:pStyle w:val="PargrafodaLista"/>
        <w:tabs>
          <w:tab w:val="left" w:pos="1701"/>
        </w:tabs>
        <w:spacing w:line="276" w:lineRule="auto"/>
        <w:ind w:left="709"/>
        <w:jc w:val="both"/>
        <w:rPr>
          <w:rFonts w:ascii="Ebrima" w:hAnsi="Ebrima"/>
          <w:color w:val="000000" w:themeColor="text1"/>
          <w:sz w:val="22"/>
          <w:szCs w:val="22"/>
        </w:rPr>
      </w:pPr>
    </w:p>
    <w:p w14:paraId="34CEE2FE" w14:textId="4E9B099E"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oriundos dos Direitos Creditórios serão integralmente pagos na</w:t>
      </w:r>
      <w:r w:rsidR="009E2042">
        <w:rPr>
          <w:rFonts w:ascii="Ebrima" w:hAnsi="Ebrima"/>
          <w:color w:val="000000" w:themeColor="text1"/>
          <w:sz w:val="22"/>
          <w:szCs w:val="22"/>
        </w:rPr>
        <w:t xml:space="preserve"> Conta Arrecadadora </w:t>
      </w:r>
      <w:proofErr w:type="spellStart"/>
      <w:r w:rsidR="009E2042">
        <w:rPr>
          <w:rFonts w:ascii="Ebrima" w:hAnsi="Ebrima"/>
          <w:color w:val="000000" w:themeColor="text1"/>
          <w:sz w:val="22"/>
          <w:szCs w:val="22"/>
        </w:rPr>
        <w:t>Precal</w:t>
      </w:r>
      <w:proofErr w:type="spellEnd"/>
      <w:r w:rsidR="009E2042">
        <w:rPr>
          <w:rFonts w:ascii="Ebrima" w:hAnsi="Ebrima"/>
          <w:color w:val="000000" w:themeColor="text1"/>
          <w:sz w:val="22"/>
          <w:szCs w:val="22"/>
        </w:rPr>
        <w:t xml:space="preserve"> e na Conta Arrecadadora SPE 749, conforme o caso, e posteriormente transferidas à</w:t>
      </w:r>
      <w:r w:rsidRPr="004E39D9">
        <w:rPr>
          <w:rFonts w:ascii="Ebrima" w:hAnsi="Ebrima"/>
          <w:color w:val="000000" w:themeColor="text1"/>
          <w:sz w:val="22"/>
          <w:szCs w:val="22"/>
        </w:rPr>
        <w:t xml:space="preserve"> Conta Centralizadora, nos termos do Contratos de Cessão.</w:t>
      </w:r>
    </w:p>
    <w:p w14:paraId="7FE70096"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5C0E8449" w14:textId="55CF263D"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fins do disposto acima, as Fiduciantes, nos termos do artigo 290 do Código Civil, </w:t>
      </w:r>
      <w:r w:rsidR="00A12FC3" w:rsidRPr="004E39D9">
        <w:rPr>
          <w:rFonts w:ascii="Ebrima" w:hAnsi="Ebrima"/>
          <w:color w:val="000000" w:themeColor="text1"/>
          <w:sz w:val="22"/>
          <w:szCs w:val="22"/>
        </w:rPr>
        <w:t xml:space="preserve">deverão </w:t>
      </w:r>
      <w:r w:rsidRPr="004E39D9">
        <w:rPr>
          <w:rFonts w:ascii="Ebrima" w:hAnsi="Ebrima"/>
          <w:color w:val="000000" w:themeColor="text1"/>
          <w:sz w:val="22"/>
          <w:szCs w:val="22"/>
        </w:rPr>
        <w:t>notificar os Compradores, na forma e no prazo estabelecidos nos Contratos de Cessão.</w:t>
      </w:r>
    </w:p>
    <w:p w14:paraId="502E346B" w14:textId="77777777" w:rsidR="00582C13" w:rsidRPr="004E39D9" w:rsidRDefault="00582C13" w:rsidP="004E39D9">
      <w:pPr>
        <w:pStyle w:val="PargrafodaLista"/>
        <w:spacing w:line="276" w:lineRule="auto"/>
        <w:rPr>
          <w:rFonts w:ascii="Ebrima" w:hAnsi="Ebrima"/>
          <w:color w:val="000000" w:themeColor="text1"/>
          <w:sz w:val="22"/>
          <w:szCs w:val="22"/>
        </w:rPr>
      </w:pPr>
    </w:p>
    <w:p w14:paraId="7F894522" w14:textId="448201FC" w:rsidR="00582C13" w:rsidRPr="004E39D9" w:rsidRDefault="00582C13"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commentRangeStart w:id="70"/>
      <w:commentRangeStart w:id="71"/>
      <w:commentRangeStart w:id="72"/>
      <w:r w:rsidRPr="004E39D9">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4E39D9">
        <w:rPr>
          <w:rFonts w:ascii="Ebrima" w:hAnsi="Ebrima" w:cstheme="minorHAnsi"/>
          <w:iCs/>
          <w:color w:val="000000" w:themeColor="text1"/>
          <w:sz w:val="22"/>
          <w:szCs w:val="22"/>
        </w:rPr>
        <w:t>II do Contrato de Cessão</w:t>
      </w:r>
      <w:r w:rsidRPr="004E39D9">
        <w:rPr>
          <w:rFonts w:ascii="Ebrima" w:hAnsi="Ebrima" w:cstheme="minorHAnsi"/>
          <w:bCs/>
          <w:color w:val="000000" w:themeColor="text1"/>
          <w:sz w:val="22"/>
          <w:szCs w:val="22"/>
        </w:rPr>
        <w:t>, possuem o valor de R$</w:t>
      </w:r>
      <w:r w:rsidRPr="004E39D9">
        <w:rPr>
          <w:rFonts w:ascii="Ebrima" w:hAnsi="Ebrima" w:cstheme="minorHAnsi"/>
          <w:color w:val="000000" w:themeColor="text1"/>
          <w:sz w:val="22"/>
          <w:szCs w:val="22"/>
        </w:rPr>
        <w:t>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r w:rsidRPr="004E39D9">
        <w:rPr>
          <w:rFonts w:ascii="Ebrima" w:hAnsi="Ebrima" w:cstheme="minorHAnsi"/>
          <w:bCs/>
          <w:color w:val="000000" w:themeColor="text1"/>
          <w:sz w:val="22"/>
          <w:szCs w:val="22"/>
        </w:rPr>
        <w:t xml:space="preserve">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ins w:id="73" w:author="Matheus Gomes Faria" w:date="2021-05-10T16:55:00Z">
        <w:r w:rsidR="00013163">
          <w:rPr>
            <w:rFonts w:ascii="Ebrima" w:hAnsi="Ebrima" w:cstheme="minorHAnsi"/>
            <w:iCs/>
            <w:color w:val="000000" w:themeColor="text1"/>
            <w:sz w:val="22"/>
            <w:szCs w:val="22"/>
          </w:rPr>
          <w:t xml:space="preserve">, que representa [.] % ([.] por cento) </w:t>
        </w:r>
      </w:ins>
      <w:ins w:id="74" w:author="Matheus Gomes Faria" w:date="2021-05-10T16:56:00Z">
        <w:r w:rsidR="00013163">
          <w:rPr>
            <w:rFonts w:ascii="Ebrima" w:hAnsi="Ebrima" w:cstheme="minorHAnsi"/>
            <w:iCs/>
            <w:color w:val="000000" w:themeColor="text1"/>
            <w:sz w:val="22"/>
            <w:szCs w:val="22"/>
          </w:rPr>
          <w:t>das Obrigações Garantidas</w:t>
        </w:r>
      </w:ins>
      <w:r w:rsidRPr="004E39D9">
        <w:rPr>
          <w:rFonts w:ascii="Ebrima" w:hAnsi="Ebrima" w:cstheme="minorHAnsi"/>
          <w:iCs/>
          <w:color w:val="000000" w:themeColor="text1"/>
          <w:sz w:val="22"/>
          <w:szCs w:val="22"/>
        </w:rPr>
        <w:t>.</w:t>
      </w:r>
      <w:commentRangeEnd w:id="70"/>
      <w:r w:rsidR="00564000" w:rsidRPr="004E39D9">
        <w:rPr>
          <w:rStyle w:val="Refdecomentrio"/>
          <w:rFonts w:ascii="Ebrima" w:hAnsi="Ebrima"/>
          <w:sz w:val="22"/>
          <w:szCs w:val="22"/>
        </w:rPr>
        <w:commentReference w:id="70"/>
      </w:r>
      <w:commentRangeEnd w:id="71"/>
      <w:r w:rsidR="00510DA0" w:rsidRPr="004E39D9">
        <w:rPr>
          <w:rStyle w:val="Refdecomentrio"/>
          <w:rFonts w:ascii="Ebrima" w:hAnsi="Ebrima"/>
          <w:sz w:val="22"/>
          <w:szCs w:val="22"/>
        </w:rPr>
        <w:commentReference w:id="71"/>
      </w:r>
      <w:commentRangeEnd w:id="72"/>
      <w:r w:rsidR="00842705">
        <w:rPr>
          <w:rStyle w:val="Refdecomentrio"/>
        </w:rPr>
        <w:commentReference w:id="72"/>
      </w:r>
    </w:p>
    <w:p w14:paraId="01D08725" w14:textId="77777777" w:rsidR="003A6E9A" w:rsidRPr="004E39D9" w:rsidRDefault="003A6E9A" w:rsidP="004E39D9">
      <w:pPr>
        <w:pStyle w:val="PargrafodaLista"/>
        <w:spacing w:line="276" w:lineRule="auto"/>
        <w:rPr>
          <w:rFonts w:ascii="Ebrima" w:hAnsi="Ebrima"/>
          <w:color w:val="000000" w:themeColor="text1"/>
          <w:sz w:val="22"/>
          <w:szCs w:val="22"/>
        </w:rPr>
      </w:pPr>
    </w:p>
    <w:p w14:paraId="7DE97F96" w14:textId="21C38407" w:rsidR="003A6E9A" w:rsidRPr="004E39D9" w:rsidRDefault="003A6E9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Verificado o não cumprimento, ainda que parcial, das Obrigações Garantidas, os Direitos Creditórios depositados </w:t>
      </w:r>
      <w:r w:rsidR="009E2042">
        <w:rPr>
          <w:rFonts w:ascii="Ebrima" w:hAnsi="Ebrima"/>
          <w:color w:val="000000" w:themeColor="text1"/>
          <w:sz w:val="22"/>
          <w:szCs w:val="22"/>
        </w:rPr>
        <w:t xml:space="preserve">na Conta Arrecadadora </w:t>
      </w:r>
      <w:proofErr w:type="spellStart"/>
      <w:r w:rsidR="009E2042">
        <w:rPr>
          <w:rFonts w:ascii="Ebrima" w:hAnsi="Ebrima"/>
          <w:color w:val="000000" w:themeColor="text1"/>
          <w:sz w:val="22"/>
          <w:szCs w:val="22"/>
        </w:rPr>
        <w:t>Precal</w:t>
      </w:r>
      <w:proofErr w:type="spellEnd"/>
      <w:r w:rsidR="009E2042">
        <w:rPr>
          <w:rFonts w:ascii="Ebrima" w:hAnsi="Ebrima"/>
          <w:color w:val="000000" w:themeColor="text1"/>
          <w:sz w:val="22"/>
          <w:szCs w:val="22"/>
        </w:rPr>
        <w:t xml:space="preserve">, na Conta Arrecadadora SPE 749 e/ou </w:t>
      </w:r>
      <w:r w:rsidRPr="004E39D9">
        <w:rPr>
          <w:rFonts w:ascii="Ebrima" w:hAnsi="Ebrima"/>
          <w:color w:val="000000" w:themeColor="text1"/>
          <w:sz w:val="22"/>
          <w:szCs w:val="22"/>
        </w:rPr>
        <w:t xml:space="preserve">na Conta Centralizadora, independentemente de qualquer notificação, leilão, hasta pública ou qualquer outra medida judicial ou extrajudicial, poderão ser utilizados pela </w:t>
      </w:r>
      <w:r w:rsidR="005A6E29"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4E39D9">
        <w:rPr>
          <w:rFonts w:ascii="Ebrima" w:hAnsi="Ebrima"/>
          <w:color w:val="000000" w:themeColor="text1"/>
          <w:sz w:val="22"/>
          <w:szCs w:val="22"/>
        </w:rPr>
        <w:t>os termos do Contrato de Cessão</w:t>
      </w:r>
      <w:r w:rsidRPr="004E39D9">
        <w:rPr>
          <w:rFonts w:ascii="Ebrima" w:hAnsi="Ebrima"/>
          <w:color w:val="000000" w:themeColor="text1"/>
          <w:sz w:val="22"/>
          <w:szCs w:val="22"/>
        </w:rPr>
        <w:t>, serão consideradas na quitação das Obrigações Garantidas.</w:t>
      </w:r>
    </w:p>
    <w:p w14:paraId="1B891D87" w14:textId="77777777" w:rsidR="003A6E9A" w:rsidRPr="004E39D9" w:rsidRDefault="003A6E9A" w:rsidP="004E39D9">
      <w:pPr>
        <w:pStyle w:val="PargrafodaLista"/>
        <w:spacing w:line="276" w:lineRule="auto"/>
        <w:rPr>
          <w:rFonts w:ascii="Ebrima" w:hAnsi="Ebrima"/>
          <w:color w:val="000000" w:themeColor="text1"/>
          <w:sz w:val="22"/>
          <w:szCs w:val="22"/>
        </w:rPr>
      </w:pPr>
    </w:p>
    <w:p w14:paraId="34B84057" w14:textId="654C3E27" w:rsidR="003A6E9A" w:rsidRPr="004E39D9" w:rsidRDefault="005A6E29" w:rsidP="00896BBE">
      <w:pPr>
        <w:pStyle w:val="PargrafodaLista"/>
        <w:numPr>
          <w:ilvl w:val="3"/>
          <w:numId w:val="76"/>
        </w:numPr>
        <w:spacing w:line="276" w:lineRule="auto"/>
        <w:ind w:left="1418" w:firstLine="0"/>
        <w:jc w:val="both"/>
        <w:rPr>
          <w:rFonts w:ascii="Ebrima" w:hAnsi="Ebrima"/>
          <w:color w:val="000000" w:themeColor="text1"/>
          <w:sz w:val="22"/>
          <w:szCs w:val="22"/>
        </w:rPr>
      </w:pPr>
      <w:r w:rsidRPr="004E39D9">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60E0E14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Quotas</w:t>
      </w:r>
    </w:p>
    <w:p w14:paraId="2E2F120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3D19F867" w14:textId="6CD2C551" w:rsidR="00013163" w:rsidRDefault="00CC2DCA" w:rsidP="00013163">
      <w:pPr>
        <w:pStyle w:val="PargrafodaLista"/>
        <w:numPr>
          <w:ilvl w:val="0"/>
          <w:numId w:val="13"/>
        </w:numPr>
        <w:tabs>
          <w:tab w:val="left" w:pos="709"/>
        </w:tabs>
        <w:spacing w:line="276" w:lineRule="auto"/>
        <w:ind w:left="0" w:firstLine="0"/>
        <w:jc w:val="both"/>
        <w:rPr>
          <w:ins w:id="75" w:author="Matheus Gomes Faria" w:date="2021-05-10T16:57:00Z"/>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do instrumento de</w:t>
      </w:r>
      <w:r w:rsidRPr="004E39D9">
        <w:rPr>
          <w:rFonts w:ascii="Ebrima" w:hAnsi="Ebrima" w:cstheme="minorHAnsi"/>
          <w:color w:val="000000" w:themeColor="text1"/>
          <w:sz w:val="22"/>
          <w:szCs w:val="22"/>
        </w:rPr>
        <w:t xml:space="preserve"> Alienação Fiduciária de Quotas SPE 749</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4E39D9">
        <w:rPr>
          <w:rFonts w:ascii="Ebrima" w:hAnsi="Ebrima" w:cstheme="minorHAnsi"/>
          <w:bCs/>
          <w:color w:val="000000" w:themeColor="text1"/>
          <w:sz w:val="22"/>
          <w:szCs w:val="22"/>
        </w:rPr>
        <w:t xml:space="preserve">o Sr. </w:t>
      </w:r>
      <w:proofErr w:type="spellStart"/>
      <w:r w:rsidR="00C525F4" w:rsidRPr="004E39D9">
        <w:rPr>
          <w:rFonts w:ascii="Ebrima" w:hAnsi="Ebrima" w:cstheme="minorHAnsi"/>
          <w:bCs/>
          <w:color w:val="000000" w:themeColor="text1"/>
          <w:sz w:val="22"/>
          <w:szCs w:val="22"/>
        </w:rPr>
        <w:t>Ernandez</w:t>
      </w:r>
      <w:proofErr w:type="spellEnd"/>
      <w:r w:rsidR="00C525F4" w:rsidRPr="004E39D9">
        <w:rPr>
          <w:rFonts w:ascii="Ebrima" w:hAnsi="Ebrima" w:cstheme="minorHAnsi"/>
          <w:bCs/>
          <w:color w:val="000000" w:themeColor="text1"/>
          <w:sz w:val="22"/>
          <w:szCs w:val="22"/>
        </w:rPr>
        <w:t xml:space="preserve"> Pereira e a </w:t>
      </w:r>
      <w:proofErr w:type="spellStart"/>
      <w:r w:rsidR="00C525F4" w:rsidRPr="004E39D9">
        <w:rPr>
          <w:rFonts w:ascii="Ebrima" w:hAnsi="Ebrima" w:cstheme="minorHAnsi"/>
          <w:bCs/>
          <w:color w:val="000000" w:themeColor="text1"/>
          <w:sz w:val="22"/>
          <w:szCs w:val="22"/>
        </w:rPr>
        <w:t>Precal</w:t>
      </w:r>
      <w:proofErr w:type="spellEnd"/>
      <w:r w:rsidRPr="004E39D9">
        <w:rPr>
          <w:rFonts w:ascii="Ebrima" w:hAnsi="Ebrima" w:cstheme="minorHAnsi"/>
          <w:color w:val="000000" w:themeColor="text1"/>
          <w:sz w:val="22"/>
          <w:szCs w:val="22"/>
        </w:rPr>
        <w:t xml:space="preserve">, na qualidade de sócios da SPE 749, alienarão fiduciariamente à Securitizadora, nos termos do artigo 66-B da Lei nº 4.728/65, com a redação que lhe foi dada pelo artigo 55 da Lei 10.931/04, dos artigos 18 a 20 da Lei </w:t>
      </w:r>
      <w:r w:rsidR="000A67E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4E39D9">
        <w:rPr>
          <w:rFonts w:ascii="Ebrima" w:hAnsi="Ebrima" w:cstheme="minorHAnsi"/>
          <w:iCs/>
          <w:color w:val="000000" w:themeColor="text1"/>
          <w:sz w:val="22"/>
          <w:szCs w:val="22"/>
        </w:rPr>
        <w:t>totalidade</w:t>
      </w:r>
      <w:r w:rsidRPr="004E39D9">
        <w:rPr>
          <w:rFonts w:ascii="Ebrima" w:hAnsi="Ebrima" w:cstheme="minorHAnsi"/>
          <w:color w:val="000000" w:themeColor="text1"/>
          <w:sz w:val="22"/>
          <w:szCs w:val="22"/>
        </w:rPr>
        <w:t xml:space="preserve"> das quotas representativas do capital social da SPE 749.</w:t>
      </w:r>
    </w:p>
    <w:p w14:paraId="6CE8A1AB" w14:textId="77777777" w:rsidR="00013163" w:rsidRDefault="00013163" w:rsidP="00013163">
      <w:pPr>
        <w:pStyle w:val="PargrafodaLista"/>
        <w:tabs>
          <w:tab w:val="left" w:pos="709"/>
        </w:tabs>
        <w:spacing w:line="276" w:lineRule="auto"/>
        <w:ind w:left="0"/>
        <w:jc w:val="both"/>
        <w:rPr>
          <w:ins w:id="76" w:author="Matheus Gomes Faria" w:date="2021-05-10T16:57:00Z"/>
          <w:rFonts w:ascii="Ebrima" w:hAnsi="Ebrima" w:cstheme="minorHAnsi"/>
          <w:color w:val="000000" w:themeColor="text1"/>
          <w:sz w:val="22"/>
          <w:szCs w:val="22"/>
        </w:rPr>
        <w:pPrChange w:id="77" w:author="Matheus Gomes Faria" w:date="2021-05-10T16:57:00Z">
          <w:pPr>
            <w:pStyle w:val="PargrafodaLista"/>
            <w:numPr>
              <w:numId w:val="13"/>
            </w:numPr>
            <w:tabs>
              <w:tab w:val="left" w:pos="709"/>
            </w:tabs>
            <w:spacing w:line="276" w:lineRule="auto"/>
            <w:ind w:left="0"/>
            <w:jc w:val="both"/>
          </w:pPr>
        </w:pPrChange>
      </w:pPr>
    </w:p>
    <w:p w14:paraId="16A31E8C" w14:textId="338F1708" w:rsidR="00013163" w:rsidRPr="00013163" w:rsidRDefault="00013163" w:rsidP="00013163">
      <w:pPr>
        <w:pStyle w:val="PargrafodaLista"/>
        <w:tabs>
          <w:tab w:val="left" w:pos="709"/>
        </w:tabs>
        <w:spacing w:line="276" w:lineRule="auto"/>
        <w:ind w:left="1440"/>
        <w:jc w:val="both"/>
        <w:rPr>
          <w:rFonts w:ascii="Ebrima" w:hAnsi="Ebrima" w:cstheme="minorHAnsi"/>
          <w:color w:val="000000" w:themeColor="text1"/>
          <w:sz w:val="22"/>
          <w:szCs w:val="22"/>
          <w:rPrChange w:id="78" w:author="Matheus Gomes Faria" w:date="2021-05-10T16:56:00Z">
            <w:rPr/>
          </w:rPrChange>
        </w:rPr>
        <w:pPrChange w:id="79" w:author="Matheus Gomes Faria" w:date="2021-05-10T16:57:00Z">
          <w:pPr>
            <w:pStyle w:val="PargrafodaLista"/>
            <w:numPr>
              <w:numId w:val="13"/>
            </w:numPr>
            <w:tabs>
              <w:tab w:val="left" w:pos="709"/>
            </w:tabs>
            <w:spacing w:line="276" w:lineRule="auto"/>
            <w:ind w:left="0"/>
            <w:jc w:val="both"/>
          </w:pPr>
        </w:pPrChange>
      </w:pPr>
      <w:ins w:id="80" w:author="Matheus Gomes Faria" w:date="2021-05-10T16:57:00Z">
        <w:r>
          <w:rPr>
            <w:rFonts w:ascii="Ebrima" w:hAnsi="Ebrima" w:cstheme="minorHAnsi"/>
            <w:color w:val="000000" w:themeColor="text1"/>
            <w:sz w:val="22"/>
            <w:szCs w:val="22"/>
          </w:rPr>
          <w:t xml:space="preserve">8.7.1. </w:t>
        </w:r>
        <w:r w:rsidRPr="00013163">
          <w:rPr>
            <w:rFonts w:ascii="Ebrima" w:hAnsi="Ebrima" w:cstheme="minorHAnsi"/>
            <w:color w:val="000000" w:themeColor="text1"/>
            <w:sz w:val="22"/>
            <w:szCs w:val="22"/>
          </w:rPr>
          <w:t>Na presente data, as Quotas da SPE 749, possuem o valor de R$ [•] ([•]), com base [.], que representa [</w:t>
        </w:r>
        <w:proofErr w:type="gramStart"/>
        <w:r w:rsidRPr="00013163">
          <w:rPr>
            <w:rFonts w:ascii="Ebrima" w:hAnsi="Ebrima" w:cstheme="minorHAnsi"/>
            <w:color w:val="000000" w:themeColor="text1"/>
            <w:sz w:val="22"/>
            <w:szCs w:val="22"/>
          </w:rPr>
          <w:t>-]%</w:t>
        </w:r>
        <w:proofErr w:type="gramEnd"/>
        <w:r w:rsidRPr="00013163">
          <w:rPr>
            <w:rFonts w:ascii="Ebrima" w:hAnsi="Ebrima" w:cstheme="minorHAnsi"/>
            <w:color w:val="000000" w:themeColor="text1"/>
            <w:sz w:val="22"/>
            <w:szCs w:val="22"/>
          </w:rPr>
          <w:t xml:space="preserve"> ([-] por cento) das Obrigações Garantidas.</w:t>
        </w:r>
      </w:ins>
    </w:p>
    <w:p w14:paraId="198BA89C" w14:textId="56E1811C" w:rsidR="00DE24AA" w:rsidRPr="004E39D9" w:rsidRDefault="00DE24AA" w:rsidP="004E39D9">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3876FB8C" w:rsidR="00CC2DCA" w:rsidRPr="004E39D9" w:rsidRDefault="00CC2DCA" w:rsidP="004E39D9">
      <w:pPr>
        <w:tabs>
          <w:tab w:val="left" w:pos="1134"/>
        </w:tabs>
        <w:spacing w:line="276" w:lineRule="auto"/>
        <w:ind w:right="-2"/>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Alienação Fiduciária de Imóveis </w:t>
      </w:r>
      <w:proofErr w:type="spellStart"/>
      <w:r w:rsidR="002D6D82" w:rsidRPr="004E39D9">
        <w:rPr>
          <w:rFonts w:ascii="Ebrima" w:hAnsi="Ebrima" w:cstheme="minorHAnsi"/>
          <w:color w:val="000000" w:themeColor="text1"/>
          <w:sz w:val="22"/>
          <w:szCs w:val="22"/>
          <w:u w:val="single"/>
        </w:rPr>
        <w:t>Servic</w:t>
      </w:r>
      <w:proofErr w:type="spellEnd"/>
    </w:p>
    <w:p w14:paraId="7349DFDB"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7438D2B5" w14:textId="3298435F"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w:t>
      </w:r>
      <w:r w:rsidRPr="004E39D9">
        <w:rPr>
          <w:rFonts w:ascii="Ebrima" w:hAnsi="Ebrima" w:cstheme="minorHAnsi"/>
          <w:color w:val="000000" w:themeColor="text1"/>
          <w:sz w:val="22"/>
          <w:szCs w:val="22"/>
        </w:rPr>
        <w:t xml:space="preserve">o </w:t>
      </w:r>
      <w:r w:rsidR="005A6E29" w:rsidRPr="004E39D9">
        <w:rPr>
          <w:rFonts w:ascii="Ebrima" w:hAnsi="Ebrima" w:cstheme="minorHAnsi"/>
          <w:color w:val="000000" w:themeColor="text1"/>
          <w:sz w:val="22"/>
          <w:szCs w:val="22"/>
        </w:rPr>
        <w:t>instrumento</w:t>
      </w:r>
      <w:r w:rsidRPr="004E39D9">
        <w:rPr>
          <w:rFonts w:ascii="Ebrima" w:hAnsi="Ebrima" w:cstheme="minorHAnsi"/>
          <w:color w:val="000000" w:themeColor="text1"/>
          <w:sz w:val="22"/>
          <w:szCs w:val="22"/>
        </w:rPr>
        <w:t xml:space="preserve"> de </w:t>
      </w:r>
      <w:r w:rsidRPr="004E39D9">
        <w:rPr>
          <w:rFonts w:ascii="Ebrima" w:hAnsi="Ebrima" w:cs="Tahoma"/>
          <w:color w:val="000000" w:themeColor="text1"/>
          <w:sz w:val="22"/>
          <w:szCs w:val="22"/>
        </w:rPr>
        <w:t xml:space="preserve">Alienação Fiduciária de 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4E39D9">
        <w:rPr>
          <w:rFonts w:ascii="Ebrima" w:hAnsi="Ebrima" w:cstheme="minorHAnsi"/>
          <w:color w:val="000000" w:themeColor="text1"/>
          <w:sz w:val="22"/>
          <w:szCs w:val="22"/>
        </w:rPr>
        <w:t xml:space="preserve">a </w:t>
      </w:r>
      <w:proofErr w:type="spellStart"/>
      <w:r w:rsidR="001E55CF" w:rsidRPr="00896BBE">
        <w:rPr>
          <w:rFonts w:ascii="Ebrima" w:hAnsi="Ebrima"/>
          <w:color w:val="000000" w:themeColor="text1"/>
          <w:sz w:val="22"/>
          <w:szCs w:val="22"/>
        </w:rPr>
        <w:t>Servic</w:t>
      </w:r>
      <w:proofErr w:type="spellEnd"/>
      <w:r w:rsidR="001E55CF"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 xml:space="preserve">constituiu em favor da </w:t>
      </w:r>
      <w:r w:rsidR="00B600D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garantia </w:t>
      </w:r>
      <w:r w:rsidR="003F6567" w:rsidRPr="004E39D9">
        <w:rPr>
          <w:rFonts w:ascii="Ebrima" w:hAnsi="Ebrima" w:cstheme="minorHAnsi"/>
          <w:color w:val="000000" w:themeColor="text1"/>
          <w:sz w:val="22"/>
          <w:szCs w:val="22"/>
        </w:rPr>
        <w:t xml:space="preserve">fiduciária sobre os </w:t>
      </w:r>
      <w:r w:rsidRPr="004E39D9">
        <w:rPr>
          <w:rFonts w:ascii="Ebrima" w:hAnsi="Ebrima" w:cs="Tahoma"/>
          <w:color w:val="000000" w:themeColor="text1"/>
          <w:sz w:val="22"/>
          <w:szCs w:val="22"/>
        </w:rPr>
        <w:t xml:space="preserve">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color w:val="000000" w:themeColor="text1"/>
          <w:sz w:val="22"/>
          <w:szCs w:val="22"/>
        </w:rPr>
        <w:t>.</w:t>
      </w:r>
    </w:p>
    <w:p w14:paraId="0294B6D3" w14:textId="77777777" w:rsidR="00CC2DCA" w:rsidRPr="004E39D9" w:rsidRDefault="00CC2DCA" w:rsidP="004E39D9">
      <w:pPr>
        <w:pStyle w:val="PargrafodaLista"/>
        <w:spacing w:line="276" w:lineRule="auto"/>
        <w:ind w:left="360" w:right="-2"/>
        <w:jc w:val="both"/>
        <w:rPr>
          <w:rFonts w:ascii="Ebrima" w:hAnsi="Ebrima"/>
          <w:color w:val="000000" w:themeColor="text1"/>
          <w:sz w:val="22"/>
          <w:szCs w:val="22"/>
        </w:rPr>
      </w:pPr>
    </w:p>
    <w:p w14:paraId="15DD51F8" w14:textId="2A235B3B" w:rsidR="00CC2DCA" w:rsidRDefault="00CC2DCA" w:rsidP="00896BBE">
      <w:pPr>
        <w:pStyle w:val="PargrafodaLista"/>
        <w:numPr>
          <w:ilvl w:val="2"/>
          <w:numId w:val="77"/>
        </w:numPr>
        <w:spacing w:line="276" w:lineRule="auto"/>
        <w:ind w:left="709" w:hanging="1"/>
        <w:jc w:val="both"/>
        <w:rPr>
          <w:ins w:id="81" w:author="Matheus Gomes Faria" w:date="2021-05-10T16:58:00Z"/>
          <w:rFonts w:ascii="Ebrima" w:hAnsi="Ebrima"/>
          <w:color w:val="000000" w:themeColor="text1"/>
          <w:sz w:val="22"/>
          <w:szCs w:val="22"/>
        </w:rPr>
      </w:pPr>
      <w:r w:rsidRPr="004E39D9">
        <w:rPr>
          <w:rFonts w:ascii="Ebrima" w:hAnsi="Ebrima"/>
          <w:color w:val="000000" w:themeColor="text1"/>
          <w:sz w:val="22"/>
          <w:szCs w:val="22"/>
        </w:rPr>
        <w:t xml:space="preserve">Uma vez adimplidas as Obrigações Garantidas, a </w:t>
      </w:r>
      <w:r w:rsidR="00B600D9"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 xml:space="preserve">dará a mais ampla, plena e geral quitação à </w:t>
      </w:r>
      <w:proofErr w:type="spellStart"/>
      <w:r w:rsidR="001E55CF"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Imóveis </w:t>
      </w:r>
      <w:proofErr w:type="spellStart"/>
      <w:r w:rsidR="00F94919" w:rsidRPr="004E39D9">
        <w:rPr>
          <w:rFonts w:ascii="Ebrima" w:hAnsi="Ebrima"/>
          <w:color w:val="000000" w:themeColor="text1"/>
          <w:sz w:val="22"/>
          <w:szCs w:val="22"/>
        </w:rPr>
        <w:t>Servic</w:t>
      </w:r>
      <w:proofErr w:type="spellEnd"/>
      <w:r w:rsidR="00C525F4" w:rsidRPr="004E39D9">
        <w:rPr>
          <w:rFonts w:ascii="Ebrima" w:hAnsi="Ebrima"/>
          <w:color w:val="000000" w:themeColor="text1"/>
          <w:sz w:val="22"/>
          <w:szCs w:val="22"/>
        </w:rPr>
        <w:t xml:space="preserve">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296FA899" w14:textId="77777777" w:rsidR="00013163" w:rsidRDefault="00013163" w:rsidP="00013163">
      <w:pPr>
        <w:pStyle w:val="PargrafodaLista"/>
        <w:spacing w:line="276" w:lineRule="auto"/>
        <w:ind w:left="709"/>
        <w:jc w:val="both"/>
        <w:rPr>
          <w:ins w:id="82" w:author="Matheus Gomes Faria" w:date="2021-05-10T16:58:00Z"/>
          <w:rFonts w:ascii="Ebrima" w:hAnsi="Ebrima"/>
          <w:color w:val="000000" w:themeColor="text1"/>
          <w:sz w:val="22"/>
          <w:szCs w:val="22"/>
        </w:rPr>
        <w:pPrChange w:id="83" w:author="Matheus Gomes Faria" w:date="2021-05-10T16:58:00Z">
          <w:pPr>
            <w:pStyle w:val="PargrafodaLista"/>
            <w:numPr>
              <w:ilvl w:val="2"/>
              <w:numId w:val="77"/>
            </w:numPr>
            <w:spacing w:line="276" w:lineRule="auto"/>
            <w:ind w:left="709" w:hanging="1"/>
            <w:jc w:val="both"/>
          </w:pPr>
        </w:pPrChange>
      </w:pPr>
    </w:p>
    <w:p w14:paraId="3F5D49AB" w14:textId="710D6688" w:rsidR="00013163" w:rsidRPr="004E39D9" w:rsidRDefault="00013163" w:rsidP="00896BBE">
      <w:pPr>
        <w:pStyle w:val="PargrafodaLista"/>
        <w:numPr>
          <w:ilvl w:val="2"/>
          <w:numId w:val="77"/>
        </w:numPr>
        <w:spacing w:line="276" w:lineRule="auto"/>
        <w:ind w:left="709" w:hanging="1"/>
        <w:jc w:val="both"/>
        <w:rPr>
          <w:rFonts w:ascii="Ebrima" w:hAnsi="Ebrima"/>
          <w:color w:val="000000" w:themeColor="text1"/>
          <w:sz w:val="22"/>
          <w:szCs w:val="22"/>
        </w:rPr>
      </w:pPr>
      <w:ins w:id="84" w:author="Matheus Gomes Faria" w:date="2021-05-10T16:58:00Z">
        <w:r w:rsidRPr="00013163">
          <w:rPr>
            <w:rFonts w:ascii="Ebrima" w:hAnsi="Ebrima"/>
            <w:color w:val="000000" w:themeColor="text1"/>
            <w:sz w:val="22"/>
            <w:szCs w:val="22"/>
          </w:rPr>
          <w:lastRenderedPageBreak/>
          <w:t xml:space="preserve">Na presente data, os Imóveis </w:t>
        </w:r>
        <w:proofErr w:type="spellStart"/>
        <w:r w:rsidRPr="00013163">
          <w:rPr>
            <w:rFonts w:ascii="Ebrima" w:hAnsi="Ebrima"/>
            <w:color w:val="000000" w:themeColor="text1"/>
            <w:sz w:val="22"/>
            <w:szCs w:val="22"/>
          </w:rPr>
          <w:t>Servic</w:t>
        </w:r>
        <w:proofErr w:type="spellEnd"/>
        <w:r w:rsidRPr="00013163">
          <w:rPr>
            <w:rFonts w:ascii="Ebrima" w:hAnsi="Ebrima"/>
            <w:color w:val="000000" w:themeColor="text1"/>
            <w:sz w:val="22"/>
            <w:szCs w:val="22"/>
          </w:rPr>
          <w:t>, possuem o valor de R$ [•] ([•]), com base [.], que representa [</w:t>
        </w:r>
        <w:proofErr w:type="gramStart"/>
        <w:r w:rsidRPr="00013163">
          <w:rPr>
            <w:rFonts w:ascii="Ebrima" w:hAnsi="Ebrima"/>
            <w:color w:val="000000" w:themeColor="text1"/>
            <w:sz w:val="22"/>
            <w:szCs w:val="22"/>
          </w:rPr>
          <w:t>-]%</w:t>
        </w:r>
        <w:proofErr w:type="gramEnd"/>
        <w:r w:rsidRPr="00013163">
          <w:rPr>
            <w:rFonts w:ascii="Ebrima" w:hAnsi="Ebrima"/>
            <w:color w:val="000000" w:themeColor="text1"/>
            <w:sz w:val="22"/>
            <w:szCs w:val="22"/>
          </w:rPr>
          <w:t xml:space="preserve"> ([-] por cento) das Obrigações Garantidas</w:t>
        </w:r>
      </w:ins>
    </w:p>
    <w:p w14:paraId="3DD649FA" w14:textId="1F611737" w:rsidR="00CC2DCA" w:rsidRPr="004E39D9" w:rsidRDefault="00CC2DCA" w:rsidP="004E39D9">
      <w:pPr>
        <w:tabs>
          <w:tab w:val="left" w:pos="709"/>
        </w:tabs>
        <w:spacing w:line="276" w:lineRule="auto"/>
        <w:jc w:val="both"/>
        <w:rPr>
          <w:rFonts w:ascii="Ebrima" w:hAnsi="Ebrima" w:cstheme="minorHAnsi"/>
          <w:color w:val="000000" w:themeColor="text1"/>
          <w:sz w:val="22"/>
          <w:szCs w:val="22"/>
        </w:rPr>
      </w:pPr>
    </w:p>
    <w:p w14:paraId="19001A10" w14:textId="666E8CA4"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Imóveis Áreas Adicionais</w:t>
      </w:r>
    </w:p>
    <w:p w14:paraId="3A165FF9" w14:textId="77777777"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p>
    <w:p w14:paraId="33F49687" w14:textId="767E9706" w:rsidR="00F35E70" w:rsidRPr="004E39D9" w:rsidRDefault="00F35E70" w:rsidP="004E39D9">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3F6567" w:rsidRPr="004E39D9">
        <w:rPr>
          <w:rFonts w:ascii="Ebrima" w:hAnsi="Ebrima" w:cstheme="minorHAnsi"/>
          <w:color w:val="000000" w:themeColor="text1"/>
          <w:sz w:val="22"/>
          <w:szCs w:val="22"/>
        </w:rPr>
        <w:t>celebração do instrumento</w:t>
      </w:r>
      <w:r w:rsidR="003F6567" w:rsidRPr="004E39D9" w:rsidDel="003F656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Pr="004E39D9">
        <w:rPr>
          <w:rFonts w:ascii="Ebrima" w:hAnsi="Ebrima" w:cs="Tahoma"/>
          <w:color w:val="000000" w:themeColor="text1"/>
          <w:sz w:val="22"/>
          <w:szCs w:val="22"/>
        </w:rPr>
        <w:t>Alienação Fiduciária de Imóveis Áreas Adicionais</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2D6D82" w:rsidRPr="004E39D9">
        <w:rPr>
          <w:rFonts w:ascii="Ebrima" w:hAnsi="Ebrima" w:cstheme="minorHAnsi"/>
          <w:bCs/>
          <w:color w:val="000000" w:themeColor="text1"/>
          <w:sz w:val="22"/>
          <w:szCs w:val="22"/>
        </w:rPr>
        <w:t>o Sr. Ricardo e o Sr. Eduardo</w:t>
      </w:r>
      <w:r w:rsidRPr="004E39D9">
        <w:rPr>
          <w:rFonts w:ascii="Ebrima" w:hAnsi="Ebrima"/>
          <w:color w:val="000000" w:themeColor="text1"/>
          <w:sz w:val="22"/>
          <w:szCs w:val="22"/>
        </w:rPr>
        <w:t xml:space="preserve"> </w:t>
      </w:r>
      <w:r w:rsidR="00F94919" w:rsidRPr="004E39D9">
        <w:rPr>
          <w:rFonts w:ascii="Ebrima" w:hAnsi="Ebrima" w:cstheme="minorHAnsi"/>
          <w:color w:val="000000" w:themeColor="text1"/>
          <w:sz w:val="22"/>
          <w:szCs w:val="22"/>
        </w:rPr>
        <w:t>constituíram</w:t>
      </w:r>
      <w:r w:rsidR="002D6D8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em favor da Securitizadora a garantia </w:t>
      </w:r>
      <w:r w:rsidR="003F6567" w:rsidRPr="004E39D9">
        <w:rPr>
          <w:rFonts w:ascii="Ebrima" w:hAnsi="Ebrima" w:cstheme="minorHAnsi"/>
          <w:color w:val="000000" w:themeColor="text1"/>
          <w:sz w:val="22"/>
          <w:szCs w:val="22"/>
        </w:rPr>
        <w:t>fiduciária sobre os</w:t>
      </w:r>
      <w:r w:rsidRPr="004E39D9">
        <w:rPr>
          <w:rFonts w:ascii="Ebrima" w:hAnsi="Ebrima" w:cs="Tahoma"/>
          <w:color w:val="000000" w:themeColor="text1"/>
          <w:sz w:val="22"/>
          <w:szCs w:val="22"/>
        </w:rPr>
        <w:t xml:space="preserve"> Imóveis Áreas Adicionais</w:t>
      </w:r>
      <w:r w:rsidRPr="004E39D9">
        <w:rPr>
          <w:rFonts w:ascii="Ebrima" w:hAnsi="Ebrima" w:cstheme="minorHAnsi"/>
          <w:color w:val="000000" w:themeColor="text1"/>
          <w:sz w:val="22"/>
          <w:szCs w:val="22"/>
        </w:rPr>
        <w:t>.</w:t>
      </w:r>
    </w:p>
    <w:p w14:paraId="493F9428" w14:textId="77777777" w:rsidR="00F35E70" w:rsidRPr="004E39D9" w:rsidRDefault="00F35E70" w:rsidP="004E39D9">
      <w:pPr>
        <w:pStyle w:val="PargrafodaLista"/>
        <w:spacing w:line="276" w:lineRule="auto"/>
        <w:ind w:left="360" w:right="-2"/>
        <w:jc w:val="both"/>
        <w:rPr>
          <w:rFonts w:ascii="Ebrima" w:hAnsi="Ebrima"/>
          <w:color w:val="000000" w:themeColor="text1"/>
          <w:sz w:val="22"/>
          <w:szCs w:val="22"/>
        </w:rPr>
      </w:pPr>
    </w:p>
    <w:p w14:paraId="54853A27" w14:textId="58B807B4" w:rsidR="00172878" w:rsidRPr="00013163" w:rsidRDefault="00F35E70" w:rsidP="00896BBE">
      <w:pPr>
        <w:pStyle w:val="PargrafodaLista"/>
        <w:numPr>
          <w:ilvl w:val="2"/>
          <w:numId w:val="78"/>
        </w:numPr>
        <w:spacing w:line="276" w:lineRule="auto"/>
        <w:ind w:left="709" w:hanging="1"/>
        <w:jc w:val="both"/>
        <w:rPr>
          <w:ins w:id="85" w:author="Matheus Gomes Faria" w:date="2021-05-10T16:58:00Z"/>
          <w:rFonts w:ascii="Ebrima" w:hAnsi="Ebrima" w:cstheme="minorHAnsi"/>
          <w:color w:val="000000" w:themeColor="text1"/>
          <w:sz w:val="22"/>
          <w:szCs w:val="22"/>
        </w:rPr>
      </w:pPr>
      <w:r w:rsidRPr="004E39D9">
        <w:rPr>
          <w:rFonts w:ascii="Ebrima" w:hAnsi="Ebrima"/>
          <w:color w:val="000000" w:themeColor="text1"/>
          <w:sz w:val="22"/>
          <w:szCs w:val="22"/>
        </w:rPr>
        <w:t xml:space="preserve">Uma vez adimplidas as Obrigações Garantidas, a Securitizadora dará a mais ampla, plena e geral quitação </w:t>
      </w:r>
      <w:r w:rsidR="00F94919" w:rsidRPr="004E39D9">
        <w:rPr>
          <w:rFonts w:ascii="Ebrima" w:hAnsi="Ebrima"/>
          <w:color w:val="000000" w:themeColor="text1"/>
          <w:sz w:val="22"/>
          <w:szCs w:val="22"/>
        </w:rPr>
        <w:t>aos proprietários</w:t>
      </w:r>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w:t>
      </w:r>
      <w:r w:rsidR="00C525F4" w:rsidRPr="004E39D9">
        <w:rPr>
          <w:rFonts w:ascii="Ebrima" w:hAnsi="Ebrima"/>
          <w:color w:val="000000" w:themeColor="text1"/>
          <w:sz w:val="22"/>
          <w:szCs w:val="22"/>
        </w:rPr>
        <w:t xml:space="preserve">Imóveis Áreas Adicionais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270C7370" w14:textId="77777777" w:rsidR="00013163" w:rsidRPr="00013163" w:rsidRDefault="00013163" w:rsidP="00013163">
      <w:pPr>
        <w:pStyle w:val="PargrafodaLista"/>
        <w:spacing w:line="276" w:lineRule="auto"/>
        <w:ind w:left="709"/>
        <w:jc w:val="both"/>
        <w:rPr>
          <w:ins w:id="86" w:author="Matheus Gomes Faria" w:date="2021-05-10T16:58:00Z"/>
          <w:rFonts w:ascii="Ebrima" w:hAnsi="Ebrima" w:cstheme="minorHAnsi"/>
          <w:color w:val="000000" w:themeColor="text1"/>
          <w:sz w:val="22"/>
          <w:szCs w:val="22"/>
        </w:rPr>
        <w:pPrChange w:id="87" w:author="Matheus Gomes Faria" w:date="2021-05-10T16:58:00Z">
          <w:pPr>
            <w:pStyle w:val="PargrafodaLista"/>
            <w:numPr>
              <w:ilvl w:val="2"/>
              <w:numId w:val="78"/>
            </w:numPr>
            <w:spacing w:line="276" w:lineRule="auto"/>
            <w:ind w:left="709" w:hanging="1"/>
            <w:jc w:val="both"/>
          </w:pPr>
        </w:pPrChange>
      </w:pPr>
    </w:p>
    <w:p w14:paraId="1B8DF63D" w14:textId="77777777" w:rsidR="00013163" w:rsidRPr="00013163" w:rsidRDefault="00013163" w:rsidP="00013163">
      <w:pPr>
        <w:pStyle w:val="PargrafodaLista"/>
        <w:numPr>
          <w:ilvl w:val="2"/>
          <w:numId w:val="78"/>
        </w:numPr>
        <w:rPr>
          <w:ins w:id="88" w:author="Matheus Gomes Faria" w:date="2021-05-10T16:58:00Z"/>
          <w:rFonts w:ascii="Ebrima" w:hAnsi="Ebrima" w:cstheme="minorHAnsi"/>
          <w:color w:val="000000" w:themeColor="text1"/>
          <w:sz w:val="22"/>
          <w:szCs w:val="22"/>
        </w:rPr>
      </w:pPr>
      <w:ins w:id="89" w:author="Matheus Gomes Faria" w:date="2021-05-10T16:58:00Z">
        <w:r w:rsidRPr="00013163">
          <w:rPr>
            <w:rFonts w:ascii="Ebrima" w:hAnsi="Ebrima" w:cstheme="minorHAnsi"/>
            <w:color w:val="000000" w:themeColor="text1"/>
            <w:sz w:val="22"/>
            <w:szCs w:val="22"/>
          </w:rPr>
          <w:t>Na presente data, os Imóveis Áreas Adicionais, possuem o valor de R$ [•] ([•]), com base [.], que representa [</w:t>
        </w:r>
        <w:proofErr w:type="gramStart"/>
        <w:r w:rsidRPr="00013163">
          <w:rPr>
            <w:rFonts w:ascii="Ebrima" w:hAnsi="Ebrima" w:cstheme="minorHAnsi"/>
            <w:color w:val="000000" w:themeColor="text1"/>
            <w:sz w:val="22"/>
            <w:szCs w:val="22"/>
          </w:rPr>
          <w:t>-]%</w:t>
        </w:r>
        <w:proofErr w:type="gramEnd"/>
        <w:r w:rsidRPr="00013163">
          <w:rPr>
            <w:rFonts w:ascii="Ebrima" w:hAnsi="Ebrima" w:cstheme="minorHAnsi"/>
            <w:color w:val="000000" w:themeColor="text1"/>
            <w:sz w:val="22"/>
            <w:szCs w:val="22"/>
          </w:rPr>
          <w:t xml:space="preserve"> ([-] por cento) das Obrigações Garantidas.</w:t>
        </w:r>
      </w:ins>
    </w:p>
    <w:p w14:paraId="7822993E" w14:textId="77777777" w:rsidR="00013163" w:rsidRPr="004E39D9" w:rsidRDefault="00013163" w:rsidP="00013163">
      <w:pPr>
        <w:pStyle w:val="PargrafodaLista"/>
        <w:spacing w:line="276" w:lineRule="auto"/>
        <w:ind w:left="709"/>
        <w:jc w:val="both"/>
        <w:rPr>
          <w:rFonts w:ascii="Ebrima" w:hAnsi="Ebrima" w:cstheme="minorHAnsi"/>
          <w:color w:val="000000" w:themeColor="text1"/>
          <w:sz w:val="22"/>
          <w:szCs w:val="22"/>
        </w:rPr>
        <w:pPrChange w:id="90" w:author="Matheus Gomes Faria" w:date="2021-05-10T16:58:00Z">
          <w:pPr>
            <w:pStyle w:val="PargrafodaLista"/>
            <w:numPr>
              <w:ilvl w:val="2"/>
              <w:numId w:val="78"/>
            </w:numPr>
            <w:spacing w:line="276" w:lineRule="auto"/>
            <w:ind w:left="709" w:hanging="1"/>
            <w:jc w:val="both"/>
          </w:pPr>
        </w:pPrChange>
      </w:pPr>
    </w:p>
    <w:p w14:paraId="4A6A95F8" w14:textId="77777777" w:rsidR="0004403E" w:rsidRPr="004E39D9" w:rsidRDefault="0004403E" w:rsidP="004E39D9">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Ordem de Pagamentos</w:t>
      </w:r>
    </w:p>
    <w:p w14:paraId="7744DB9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91" w:name="_Ref404107407"/>
      <w:r w:rsidRPr="004E39D9">
        <w:rPr>
          <w:rFonts w:ascii="Ebrima" w:hAnsi="Ebrima" w:cstheme="minorHAnsi"/>
          <w:color w:val="000000" w:themeColor="text1"/>
          <w:sz w:val="22"/>
          <w:szCs w:val="22"/>
        </w:rPr>
        <w:t xml:space="preserve">Os valores recebidos em razão do pagamento dos Créditos Imobiliários deverão ser aplicados de </w:t>
      </w:r>
      <w:bookmarkEnd w:id="91"/>
      <w:r w:rsidR="0004403E" w:rsidRPr="004E39D9">
        <w:rPr>
          <w:rFonts w:ascii="Ebrima" w:hAnsi="Ebrima"/>
          <w:color w:val="000000" w:themeColor="text1"/>
          <w:sz w:val="22"/>
          <w:szCs w:val="22"/>
        </w:rPr>
        <w:t>acordo com a Ordem de Pagamento</w:t>
      </w:r>
      <w:r w:rsidR="00172878" w:rsidRPr="004E39D9">
        <w:rPr>
          <w:rFonts w:ascii="Ebrima" w:hAnsi="Ebrima"/>
          <w:color w:val="000000" w:themeColor="text1"/>
          <w:sz w:val="22"/>
          <w:szCs w:val="22"/>
        </w:rPr>
        <w:t>s, de forma que cada item somente será pago caso haja recursos disponíveis após o cumprimento do item anterior</w:t>
      </w:r>
      <w:r w:rsidR="003F6567" w:rsidRPr="004E39D9">
        <w:rPr>
          <w:rFonts w:ascii="Ebrima" w:hAnsi="Ebrima"/>
          <w:color w:val="000000" w:themeColor="text1"/>
          <w:sz w:val="22"/>
          <w:szCs w:val="22"/>
        </w:rPr>
        <w:t>.</w:t>
      </w:r>
      <w:r w:rsidR="00172878" w:rsidRPr="004E39D9">
        <w:rPr>
          <w:rFonts w:ascii="Ebrima" w:hAnsi="Ebrima"/>
          <w:color w:val="000000" w:themeColor="text1"/>
          <w:sz w:val="22"/>
          <w:szCs w:val="22"/>
        </w:rPr>
        <w:t xml:space="preserve"> </w:t>
      </w:r>
    </w:p>
    <w:p w14:paraId="47B44133"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Disposições Comuns às Garantias</w:t>
      </w:r>
    </w:p>
    <w:p w14:paraId="3C06EF92"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rPr>
      </w:pPr>
    </w:p>
    <w:p w14:paraId="71217AFE" w14:textId="77777777"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stheme="minorHAnsi"/>
          <w:bCs/>
          <w:color w:val="000000" w:themeColor="text1"/>
          <w:sz w:val="22"/>
          <w:szCs w:val="22"/>
        </w:rPr>
        <w:t>Fica</w:t>
      </w:r>
      <w:r w:rsidRPr="004E39D9">
        <w:rPr>
          <w:rFonts w:ascii="Ebrima" w:hAnsi="Ebrima"/>
          <w:color w:val="000000" w:themeColor="text1"/>
          <w:sz w:val="22"/>
          <w:szCs w:val="22"/>
        </w:rPr>
        <w:t xml:space="preserve">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Titulares dos CRI, ficando ainda estabelecido que, desde que observados os procedimentos previstos </w:t>
      </w:r>
      <w:r w:rsidRPr="004E39D9">
        <w:rPr>
          <w:rFonts w:ascii="Ebrima" w:hAnsi="Ebrima" w:cs="Tahoma"/>
          <w:color w:val="000000" w:themeColor="text1"/>
          <w:sz w:val="22"/>
          <w:szCs w:val="22"/>
        </w:rPr>
        <w:t xml:space="preserve">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 </w:t>
      </w:r>
      <w:r w:rsidRPr="004E39D9">
        <w:rPr>
          <w:rFonts w:ascii="Ebrima" w:hAnsi="Ebrima"/>
          <w:color w:val="000000" w:themeColor="text1"/>
          <w:sz w:val="22"/>
          <w:szCs w:val="22"/>
        </w:rPr>
        <w:t>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4E39D9" w:rsidRDefault="00DE24AA" w:rsidP="004E39D9">
      <w:pPr>
        <w:suppressAutoHyphens/>
        <w:spacing w:line="276" w:lineRule="auto"/>
        <w:rPr>
          <w:rFonts w:ascii="Ebrima" w:hAnsi="Ebrima"/>
          <w:color w:val="000000" w:themeColor="text1"/>
          <w:sz w:val="22"/>
          <w:szCs w:val="22"/>
        </w:rPr>
      </w:pPr>
    </w:p>
    <w:p w14:paraId="217AD33D" w14:textId="1C0C56AD"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As Garantias referidas nesta cláusula foram outorgadas em caráter irrevogável e irretratável pelos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e pelas Emitentes,</w:t>
      </w:r>
      <w:r w:rsidRPr="004E39D9">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605594F"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2" w:name="_Toc451888005"/>
      <w:bookmarkStart w:id="93" w:name="_Toc453263779"/>
      <w:bookmarkStart w:id="94" w:name="_Toc528158890"/>
      <w:r w:rsidRPr="004E39D9">
        <w:rPr>
          <w:rFonts w:ascii="Ebrima" w:hAnsi="Ebrima" w:cstheme="minorHAnsi"/>
          <w:color w:val="000000" w:themeColor="text1"/>
          <w:sz w:val="22"/>
          <w:szCs w:val="22"/>
        </w:rPr>
        <w:t xml:space="preserve">CLÁUSULA IX – </w:t>
      </w:r>
      <w:r w:rsidRPr="004E39D9">
        <w:rPr>
          <w:rFonts w:ascii="Ebrima" w:hAnsi="Ebrima" w:cstheme="minorHAnsi"/>
          <w:smallCaps/>
          <w:color w:val="000000" w:themeColor="text1"/>
          <w:sz w:val="22"/>
          <w:szCs w:val="22"/>
        </w:rPr>
        <w:t>REGIME FIDUCIÁRIO E ADMINISTRAÇÃO DO PATRIMÔNIO SEPARADO</w:t>
      </w:r>
      <w:bookmarkEnd w:id="92"/>
      <w:bookmarkEnd w:id="93"/>
      <w:bookmarkEnd w:id="94"/>
    </w:p>
    <w:p w14:paraId="2640126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Nos termos previstos pela Lei </w:t>
      </w:r>
      <w:r w:rsidR="007A0BC6"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4E39D9" w:rsidDel="008A05B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w:t>
      </w:r>
      <w:r w:rsidRPr="004E39D9">
        <w:rPr>
          <w:rFonts w:ascii="Ebrima" w:hAnsi="Ebrima" w:cstheme="minorHAnsi"/>
          <w:color w:val="000000" w:themeColor="text1"/>
          <w:sz w:val="22"/>
          <w:szCs w:val="22"/>
        </w:rPr>
        <w:t>Créditos do Patrimônio Separado</w:t>
      </w:r>
      <w:r w:rsidRPr="004E39D9">
        <w:rPr>
          <w:rFonts w:ascii="Ebrima" w:hAnsi="Ebrima" w:cstheme="minorHAnsi"/>
          <w:bCs/>
          <w:color w:val="000000" w:themeColor="text1"/>
          <w:sz w:val="22"/>
          <w:szCs w:val="22"/>
        </w:rPr>
        <w:t xml:space="preserve">, sujeitos ao Regime Fiduciário ora instituído, são destacados do patrimônio da </w:t>
      </w:r>
      <w:r w:rsidR="007E4DCA" w:rsidRPr="004E39D9">
        <w:rPr>
          <w:rFonts w:ascii="Ebrima" w:hAnsi="Ebrima" w:cstheme="minorHAnsi"/>
          <w:bCs/>
          <w:color w:val="000000" w:themeColor="text1"/>
          <w:sz w:val="22"/>
          <w:szCs w:val="22"/>
        </w:rPr>
        <w:t>Securitizadora</w:t>
      </w:r>
      <w:r w:rsidRPr="004E39D9">
        <w:rPr>
          <w:rFonts w:ascii="Ebrima" w:hAnsi="Ebrima" w:cstheme="minorHAnsi"/>
          <w:bCs/>
          <w:color w:val="000000" w:themeColor="text1"/>
          <w:sz w:val="22"/>
          <w:szCs w:val="22"/>
        </w:rPr>
        <w:t xml:space="preserve"> e passam a constituir patrimônio distinto, que não se confunde com o da </w:t>
      </w:r>
      <w:r w:rsidR="007E4DCA" w:rsidRPr="004E39D9">
        <w:rPr>
          <w:rFonts w:ascii="Ebrima" w:hAnsi="Ebrima" w:cstheme="minorHAnsi"/>
          <w:bCs/>
          <w:color w:val="000000" w:themeColor="text1"/>
          <w:sz w:val="22"/>
          <w:szCs w:val="22"/>
        </w:rPr>
        <w:t>Securitizadora</w:t>
      </w:r>
      <w:r w:rsidRPr="004E39D9">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r w:rsidR="007E4DCA" w:rsidRPr="004E39D9">
        <w:rPr>
          <w:rFonts w:ascii="Ebrima" w:hAnsi="Ebrima" w:cstheme="minorHAnsi"/>
          <w:bCs/>
          <w:color w:val="000000" w:themeColor="text1"/>
          <w:sz w:val="22"/>
          <w:szCs w:val="22"/>
        </w:rPr>
        <w:t xml:space="preserve">Securitizadora </w:t>
      </w:r>
      <w:r w:rsidRPr="004E39D9">
        <w:rPr>
          <w:rFonts w:ascii="Ebrima" w:hAnsi="Ebrima" w:cstheme="minorHAnsi"/>
          <w:bCs/>
          <w:color w:val="000000" w:themeColor="text1"/>
          <w:sz w:val="22"/>
          <w:szCs w:val="22"/>
        </w:rPr>
        <w:t>até que se complete o resgate de todos os CRI a que estejam afetados, nos termos do artigo 11, da Lei</w:t>
      </w:r>
      <w:r w:rsidR="007A0BC6" w:rsidRPr="004E39D9">
        <w:rPr>
          <w:rFonts w:ascii="Ebrima" w:hAnsi="Ebrima" w:cstheme="minorHAnsi"/>
          <w:bCs/>
          <w:color w:val="000000" w:themeColor="text1"/>
          <w:sz w:val="22"/>
          <w:szCs w:val="22"/>
        </w:rPr>
        <w:t xml:space="preserve"> nº</w:t>
      </w:r>
      <w:r w:rsidRPr="004E39D9">
        <w:rPr>
          <w:rFonts w:ascii="Ebrima" w:hAnsi="Ebrima" w:cstheme="minorHAnsi"/>
          <w:bCs/>
          <w:color w:val="000000" w:themeColor="text1"/>
          <w:sz w:val="22"/>
          <w:szCs w:val="22"/>
        </w:rPr>
        <w:t xml:space="preserve"> 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w:t>
      </w:r>
    </w:p>
    <w:p w14:paraId="772424D4"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4E39D9">
        <w:rPr>
          <w:rFonts w:ascii="Ebrima" w:hAnsi="Ebrima" w:cstheme="minorHAnsi"/>
          <w:color w:val="000000" w:themeColor="text1"/>
          <w:sz w:val="22"/>
          <w:szCs w:val="22"/>
        </w:rPr>
        <w:t>haver</w:t>
      </w:r>
      <w:r w:rsidRPr="004E39D9">
        <w:rPr>
          <w:rFonts w:ascii="Ebrima" w:hAnsi="Ebrima" w:cstheme="minorHAnsi"/>
          <w:color w:val="000000" w:themeColor="text1"/>
          <w:sz w:val="22"/>
          <w:szCs w:val="22"/>
        </w:rPr>
        <w:t xml:space="preserve"> seus créditos contra o patrimônio da </w:t>
      </w:r>
      <w:r w:rsidR="007E4DCA" w:rsidRPr="004E39D9">
        <w:rPr>
          <w:rFonts w:ascii="Ebrima" w:hAnsi="Ebrima" w:cstheme="minorHAnsi"/>
          <w:bCs/>
          <w:color w:val="000000" w:themeColor="text1"/>
          <w:sz w:val="22"/>
          <w:szCs w:val="22"/>
        </w:rPr>
        <w:t>Securitizadora</w:t>
      </w:r>
      <w:r w:rsidRPr="004E39D9">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00F574A0" w14:textId="18B72196"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4E39D9">
        <w:rPr>
          <w:rFonts w:ascii="Ebrima" w:hAnsi="Ebrima" w:cstheme="minorHAnsi"/>
          <w:color w:val="000000" w:themeColor="text1"/>
          <w:sz w:val="22"/>
          <w:szCs w:val="22"/>
        </w:rPr>
        <w:t xml:space="preserve">dos Titulares dos CRI </w:t>
      </w:r>
      <w:r w:rsidRPr="004E39D9">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Créditos do Patrimônio Separado: </w:t>
      </w:r>
      <w:r w:rsidRPr="004E39D9">
        <w:rPr>
          <w:rFonts w:ascii="Ebrima" w:hAnsi="Ebrima" w:cstheme="minorHAnsi"/>
          <w:b/>
          <w:bCs/>
          <w:color w:val="000000" w:themeColor="text1"/>
          <w:sz w:val="22"/>
          <w:szCs w:val="22"/>
        </w:rPr>
        <w:t>(i)</w:t>
      </w:r>
      <w:r w:rsidRPr="004E39D9">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 xml:space="preserv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estão isentos de qualquer ação ou execução de outros credores da </w:t>
      </w:r>
      <w:r w:rsidR="007E4DCA" w:rsidRPr="004E39D9">
        <w:rPr>
          <w:rFonts w:ascii="Ebrima" w:hAnsi="Ebrima" w:cstheme="minorHAnsi"/>
          <w:bCs/>
          <w:color w:val="000000" w:themeColor="text1"/>
          <w:sz w:val="22"/>
          <w:szCs w:val="22"/>
        </w:rPr>
        <w:t xml:space="preserve">Securitizadora </w:t>
      </w:r>
      <w:r w:rsidRPr="004E39D9">
        <w:rPr>
          <w:rFonts w:ascii="Ebrima" w:hAnsi="Ebrima" w:cstheme="minorHAnsi"/>
          <w:bCs/>
          <w:color w:val="000000" w:themeColor="text1"/>
          <w:sz w:val="22"/>
          <w:szCs w:val="22"/>
        </w:rPr>
        <w:t xml:space="preserve">que não sejam os Titulares de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w:t>
      </w:r>
    </w:p>
    <w:p w14:paraId="391AADB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presente Termo de Securitização, seus respectivos </w:t>
      </w:r>
      <w:r w:rsidR="00A8459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nexos e eventuais aditamentos serão registrados para custódia n</w:t>
      </w:r>
      <w:r w:rsidR="00B74AA8" w:rsidRPr="004E39D9">
        <w:rPr>
          <w:rFonts w:ascii="Ebrima" w:hAnsi="Ebrima" w:cstheme="minorHAnsi"/>
          <w:color w:val="000000" w:themeColor="text1"/>
          <w:sz w:val="22"/>
          <w:szCs w:val="22"/>
        </w:rPr>
        <w:t xml:space="preserve">a </w:t>
      </w:r>
      <w:r w:rsidR="009E64BD" w:rsidRPr="004E39D9">
        <w:rPr>
          <w:rFonts w:ascii="Ebrima" w:hAnsi="Ebrima" w:cstheme="minorHAnsi"/>
          <w:color w:val="000000" w:themeColor="text1"/>
          <w:sz w:val="22"/>
          <w:szCs w:val="22"/>
        </w:rPr>
        <w:t>Instituiçã</w:t>
      </w:r>
      <w:r w:rsidRPr="004E39D9">
        <w:rPr>
          <w:rFonts w:ascii="Ebrima" w:hAnsi="Ebrima" w:cstheme="minorHAnsi"/>
          <w:color w:val="000000" w:themeColor="text1"/>
          <w:sz w:val="22"/>
          <w:szCs w:val="22"/>
        </w:rPr>
        <w:t xml:space="preserve">o Custodiante em até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contados da data de sua celebração, devendo 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portanto, entregar </w:t>
      </w:r>
      <w:r w:rsidR="009E64BD" w:rsidRPr="004E39D9">
        <w:rPr>
          <w:rFonts w:ascii="Ebrima" w:hAnsi="Ebrima" w:cstheme="minorHAnsi"/>
          <w:color w:val="000000" w:themeColor="text1"/>
          <w:sz w:val="22"/>
          <w:szCs w:val="22"/>
        </w:rPr>
        <w:t xml:space="preserve">à Instituição </w:t>
      </w:r>
      <w:r w:rsidRPr="004E39D9">
        <w:rPr>
          <w:rFonts w:ascii="Ebrima" w:hAnsi="Ebrima" w:cstheme="minorHAnsi"/>
          <w:color w:val="000000" w:themeColor="text1"/>
          <w:sz w:val="22"/>
          <w:szCs w:val="22"/>
        </w:rPr>
        <w:t xml:space="preserve">Custodiante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(uma) via original do Termo de Securitização. </w:t>
      </w:r>
    </w:p>
    <w:p w14:paraId="3B5A11A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Administração do Patrimônio Separado</w:t>
      </w:r>
    </w:p>
    <w:p w14:paraId="648E3F0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4E39D9" w:rsidRDefault="00690970" w:rsidP="004E39D9">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4E39D9">
        <w:rPr>
          <w:rFonts w:ascii="Ebrima" w:hAnsi="Ebrima"/>
          <w:color w:val="000000" w:themeColor="text1"/>
          <w:sz w:val="22"/>
          <w:szCs w:val="22"/>
        </w:rPr>
        <w:t xml:space="preserve">Observado o disposto nesta Cláusula IX, </w:t>
      </w:r>
      <w:r w:rsidRPr="004E39D9">
        <w:rPr>
          <w:rFonts w:ascii="Ebrima" w:hAnsi="Ebrima" w:cstheme="minorHAnsi"/>
          <w:bCs/>
          <w:color w:val="000000" w:themeColor="text1"/>
          <w:sz w:val="22"/>
          <w:szCs w:val="22"/>
        </w:rPr>
        <w:t>a Securitizadora, e</w:t>
      </w:r>
      <w:r w:rsidR="007A0BC6" w:rsidRPr="004E39D9">
        <w:rPr>
          <w:rFonts w:ascii="Ebrima" w:hAnsi="Ebrima" w:cstheme="minorHAnsi"/>
          <w:bCs/>
          <w:color w:val="000000" w:themeColor="text1"/>
          <w:sz w:val="22"/>
          <w:szCs w:val="22"/>
        </w:rPr>
        <w:t>m</w:t>
      </w:r>
      <w:r w:rsidR="00412131" w:rsidRPr="004E39D9">
        <w:rPr>
          <w:rFonts w:ascii="Ebrima" w:hAnsi="Ebrima" w:cstheme="minorHAnsi"/>
          <w:bCs/>
          <w:color w:val="000000" w:themeColor="text1"/>
          <w:sz w:val="22"/>
          <w:szCs w:val="22"/>
        </w:rPr>
        <w:t xml:space="preserve"> conformidade com a Lei </w:t>
      </w:r>
      <w:r w:rsidR="007A0BC6" w:rsidRPr="004E39D9">
        <w:rPr>
          <w:rFonts w:ascii="Ebrima" w:hAnsi="Ebrima" w:cstheme="minorHAnsi"/>
          <w:bCs/>
          <w:color w:val="000000" w:themeColor="text1"/>
          <w:sz w:val="22"/>
          <w:szCs w:val="22"/>
        </w:rPr>
        <w:t xml:space="preserve">nº </w:t>
      </w:r>
      <w:r w:rsidR="00412131"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00412131" w:rsidRPr="004E39D9">
        <w:rPr>
          <w:rFonts w:ascii="Ebrima" w:hAnsi="Ebrima" w:cstheme="minorHAnsi"/>
          <w:bCs/>
          <w:color w:val="000000" w:themeColor="text1"/>
          <w:sz w:val="22"/>
          <w:szCs w:val="22"/>
        </w:rPr>
        <w:t xml:space="preserve">: </w:t>
      </w:r>
      <w:r w:rsidR="00412131" w:rsidRPr="004E39D9">
        <w:rPr>
          <w:rFonts w:ascii="Ebrima" w:hAnsi="Ebrima" w:cstheme="minorHAnsi"/>
          <w:b/>
          <w:bCs/>
          <w:color w:val="000000" w:themeColor="text1"/>
          <w:sz w:val="22"/>
          <w:szCs w:val="22"/>
        </w:rPr>
        <w:t xml:space="preserve">(i) </w:t>
      </w:r>
      <w:r w:rsidR="00412131" w:rsidRPr="004E39D9">
        <w:rPr>
          <w:rFonts w:ascii="Ebrima" w:hAnsi="Ebrima" w:cstheme="minorHAnsi"/>
          <w:bCs/>
          <w:color w:val="000000" w:themeColor="text1"/>
          <w:sz w:val="22"/>
          <w:szCs w:val="22"/>
        </w:rPr>
        <w:t xml:space="preserve">administrará o Patrimônio Separado instituído para os fins desta Emissão;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promoverá as diligências necessárias à manutenção de sua regularidade;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manterá seu registro contábil </w:t>
      </w:r>
      <w:r w:rsidR="007A0BC6" w:rsidRPr="004E39D9">
        <w:rPr>
          <w:rFonts w:ascii="Ebrima" w:hAnsi="Ebrima" w:cstheme="minorHAnsi"/>
          <w:bCs/>
          <w:color w:val="000000" w:themeColor="text1"/>
          <w:sz w:val="22"/>
          <w:szCs w:val="22"/>
        </w:rPr>
        <w:t>independentemente</w:t>
      </w:r>
      <w:r w:rsidR="00412131" w:rsidRPr="004E39D9">
        <w:rPr>
          <w:rFonts w:ascii="Ebrima" w:hAnsi="Ebrima" w:cstheme="minorHAnsi"/>
          <w:bCs/>
          <w:color w:val="000000" w:themeColor="text1"/>
          <w:sz w:val="22"/>
          <w:szCs w:val="22"/>
        </w:rPr>
        <w:t xml:space="preserve"> do restante de seu patrimônio próprio e de outros patrimônios separados administrados; 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iv</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elaborará e publicará suas respectivas demonstrações financeiras</w:t>
      </w:r>
      <w:r w:rsidR="004370D2" w:rsidRPr="004E39D9">
        <w:rPr>
          <w:rFonts w:ascii="Ebrima" w:hAnsi="Ebrima" w:cstheme="minorHAnsi"/>
          <w:bCs/>
          <w:color w:val="000000" w:themeColor="text1"/>
          <w:sz w:val="22"/>
          <w:szCs w:val="22"/>
        </w:rPr>
        <w:t xml:space="preserve">, </w:t>
      </w:r>
      <w:r w:rsidR="00B05C1F" w:rsidRPr="004E39D9">
        <w:rPr>
          <w:rFonts w:ascii="Ebrima" w:hAnsi="Ebrima" w:cstheme="minorHAnsi"/>
          <w:bCs/>
          <w:color w:val="000000" w:themeColor="text1"/>
          <w:sz w:val="22"/>
          <w:szCs w:val="22"/>
        </w:rPr>
        <w:t>em conformidade com a Instrução CVM nº 480</w:t>
      </w:r>
      <w:r w:rsidR="00E00681" w:rsidRPr="004E39D9">
        <w:rPr>
          <w:rFonts w:ascii="Ebrima" w:hAnsi="Ebrima" w:cstheme="minorHAnsi"/>
          <w:bCs/>
          <w:color w:val="000000" w:themeColor="text1"/>
          <w:sz w:val="22"/>
          <w:szCs w:val="22"/>
        </w:rPr>
        <w:t>/09</w:t>
      </w:r>
      <w:r w:rsidR="004370D2" w:rsidRPr="004E39D9">
        <w:rPr>
          <w:rFonts w:ascii="Ebrima" w:hAnsi="Ebrima" w:cstheme="minorHAnsi"/>
          <w:bCs/>
          <w:color w:val="000000" w:themeColor="text1"/>
          <w:sz w:val="22"/>
          <w:szCs w:val="22"/>
        </w:rPr>
        <w:t>.</w:t>
      </w:r>
    </w:p>
    <w:p w14:paraId="7930BE41"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Emissora fará jus ao recebimento da Taxa de Administração, calculada </w:t>
      </w:r>
      <w:r w:rsidRPr="004E39D9">
        <w:rPr>
          <w:rFonts w:ascii="Ebrima" w:hAnsi="Ebrima" w:cstheme="minorHAnsi"/>
          <w:i/>
          <w:color w:val="000000" w:themeColor="text1"/>
          <w:sz w:val="22"/>
          <w:szCs w:val="22"/>
        </w:rPr>
        <w:t>pro rata die</w:t>
      </w:r>
      <w:r w:rsidRPr="004E39D9">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Taxa de Administração continuará sendo devida, mesmo após o vencimento dos CRI, caso 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ainda esteja atuando em nome dos </w:t>
      </w:r>
      <w:r w:rsidR="00182A90"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CRI, remuneração esta que será devida proporcionalmente aos meses de atuação da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xml:space="preserve"> após a realização do Patrimônio Separado.</w:t>
      </w:r>
    </w:p>
    <w:p w14:paraId="1D3988EB"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Taxa de Administração será acrescida dos valores dos tributos que incidem sobre a prestação desses serviços (pagamento com </w:t>
      </w:r>
      <w:proofErr w:type="spellStart"/>
      <w:r w:rsidRPr="004E39D9">
        <w:rPr>
          <w:rFonts w:ascii="Ebrima" w:hAnsi="Ebrima" w:cstheme="minorHAnsi"/>
          <w:i/>
          <w:iCs/>
          <w:color w:val="000000" w:themeColor="text1"/>
          <w:sz w:val="22"/>
          <w:szCs w:val="22"/>
        </w:rPr>
        <w:t>gross</w:t>
      </w:r>
      <w:proofErr w:type="spellEnd"/>
      <w:r w:rsidRPr="004E39D9">
        <w:rPr>
          <w:rFonts w:ascii="Ebrima" w:hAnsi="Ebrima" w:cstheme="minorHAnsi"/>
          <w:i/>
          <w:iCs/>
          <w:color w:val="000000" w:themeColor="text1"/>
          <w:sz w:val="22"/>
          <w:szCs w:val="22"/>
        </w:rPr>
        <w:t xml:space="preserve"> </w:t>
      </w:r>
      <w:proofErr w:type="spellStart"/>
      <w:r w:rsidRPr="004E39D9">
        <w:rPr>
          <w:rFonts w:ascii="Ebrima" w:hAnsi="Ebrima" w:cstheme="minorHAnsi"/>
          <w:i/>
          <w:iCs/>
          <w:color w:val="000000" w:themeColor="text1"/>
          <w:sz w:val="22"/>
          <w:szCs w:val="22"/>
        </w:rPr>
        <w:t>up</w:t>
      </w:r>
      <w:proofErr w:type="spellEnd"/>
      <w:r w:rsidRPr="004E39D9">
        <w:rPr>
          <w:rFonts w:ascii="Ebrima" w:hAnsi="Ebrima" w:cstheme="minorHAnsi"/>
          <w:color w:val="000000" w:themeColor="text1"/>
          <w:sz w:val="22"/>
          <w:szCs w:val="22"/>
        </w:rPr>
        <w:t xml:space="preserve">), tais como: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PIS;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r w:rsidR="0069097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Patrimônio Separado, especialmente o Fundo de Reserva, ressarcirá a </w:t>
      </w:r>
      <w:r w:rsidR="0069097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de todas as despesas incorridas com relação ao exercício de </w:t>
      </w:r>
      <w:r w:rsidRPr="004E39D9">
        <w:rPr>
          <w:rFonts w:ascii="Ebrima" w:hAnsi="Ebrima" w:cstheme="minorHAnsi"/>
          <w:iCs/>
          <w:color w:val="000000" w:themeColor="text1"/>
          <w:sz w:val="22"/>
          <w:szCs w:val="22"/>
        </w:rPr>
        <w:t>suas</w:t>
      </w:r>
      <w:r w:rsidRPr="004E39D9">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dos CRI,</w:t>
      </w:r>
      <w:r w:rsidRPr="004E39D9">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de CRI</w:t>
      </w:r>
      <w:r w:rsidRPr="004E39D9">
        <w:rPr>
          <w:rFonts w:ascii="Ebrima" w:hAnsi="Ebrima" w:cstheme="minorHAnsi"/>
          <w:color w:val="000000" w:themeColor="text1"/>
          <w:sz w:val="22"/>
          <w:szCs w:val="22"/>
        </w:rPr>
        <w:t xml:space="preserve"> ou para realizar os </w:t>
      </w:r>
      <w:r w:rsidRPr="004E39D9">
        <w:rPr>
          <w:rFonts w:ascii="Ebrima" w:hAnsi="Ebrima" w:cstheme="minorHAnsi"/>
          <w:color w:val="000000" w:themeColor="text1"/>
          <w:sz w:val="22"/>
          <w:szCs w:val="22"/>
        </w:rPr>
        <w:lastRenderedPageBreak/>
        <w:t xml:space="preserve">Créditos do Patrimônio Separado. O ressarcimento a que se refere esta cláusula será efetuado em até </w:t>
      </w:r>
      <w:r w:rsidR="00EE3A1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após a efetivação da despesa em questão. </w:t>
      </w:r>
    </w:p>
    <w:p w14:paraId="71686EE3"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4E72FF76" w14:textId="1985C723" w:rsidR="00412131" w:rsidRPr="004E39D9" w:rsidRDefault="00412131" w:rsidP="004E39D9">
      <w:pPr>
        <w:pStyle w:val="PargrafodaLista"/>
        <w:numPr>
          <w:ilvl w:val="2"/>
          <w:numId w:val="33"/>
        </w:numPr>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Adicionalmente</w:t>
      </w:r>
      <w:r w:rsidRPr="004E39D9">
        <w:rPr>
          <w:rFonts w:ascii="Ebrima" w:hAnsi="Ebrima" w:cstheme="minorHAnsi"/>
          <w:color w:val="000000" w:themeColor="text1"/>
          <w:sz w:val="22"/>
          <w:szCs w:val="22"/>
        </w:rPr>
        <w:t>, em caso de inadimplemento dos CRI ou reestruturação de suas características após a Emissão, será devido à Securitizadora, pelo Patrimônio Separado, remuneração adicional no valor de R$ [</w:t>
      </w:r>
      <w:r w:rsidRPr="004E39D9">
        <w:rPr>
          <w:rFonts w:ascii="Ebrima" w:hAnsi="Ebrima" w:cstheme="minorHAnsi"/>
          <w:color w:val="000000" w:themeColor="text1"/>
          <w:sz w:val="22"/>
          <w:szCs w:val="22"/>
          <w:highlight w:val="yellow"/>
        </w:rPr>
        <w:t>300,00</w:t>
      </w:r>
      <w:r w:rsidRPr="004E39D9">
        <w:rPr>
          <w:rFonts w:ascii="Ebrima" w:hAnsi="Ebrima" w:cstheme="minorHAnsi"/>
          <w:color w:val="000000" w:themeColor="text1"/>
          <w:sz w:val="22"/>
          <w:szCs w:val="22"/>
        </w:rPr>
        <w:t>] ([</w:t>
      </w:r>
      <w:r w:rsidRPr="004E39D9">
        <w:rPr>
          <w:rFonts w:ascii="Ebrima" w:hAnsi="Ebrima" w:cstheme="minorHAnsi"/>
          <w:color w:val="000000" w:themeColor="text1"/>
          <w:sz w:val="22"/>
          <w:szCs w:val="22"/>
          <w:highlight w:val="yellow"/>
        </w:rPr>
        <w:t>trezentos</w:t>
      </w:r>
      <w:r w:rsidRPr="004E39D9">
        <w:rPr>
          <w:rFonts w:ascii="Ebrima" w:hAnsi="Ebrima" w:cstheme="minorHAnsi"/>
          <w:color w:val="000000" w:themeColor="text1"/>
          <w:sz w:val="22"/>
          <w:szCs w:val="22"/>
        </w:rPr>
        <w:t xml:space="preserve">] reais) por homem-hora de trabalho dedicado à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execução de garantias dos CRI,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participação em Assembleias </w:t>
      </w:r>
      <w:r w:rsidR="00182A90" w:rsidRPr="004E39D9">
        <w:rPr>
          <w:rFonts w:ascii="Ebrima" w:hAnsi="Ebrima" w:cstheme="minorHAnsi"/>
          <w:color w:val="000000" w:themeColor="text1"/>
          <w:sz w:val="22"/>
          <w:szCs w:val="22"/>
        </w:rPr>
        <w:t xml:space="preserve">de Titulares dos CRI </w:t>
      </w:r>
      <w:r w:rsidRPr="004E39D9">
        <w:rPr>
          <w:rFonts w:ascii="Ebrima" w:hAnsi="Ebrima" w:cstheme="minorHAnsi"/>
          <w:color w:val="000000" w:themeColor="text1"/>
          <w:sz w:val="22"/>
          <w:szCs w:val="22"/>
        </w:rPr>
        <w:t xml:space="preserve">e a consequente implementação das decisões nelas tomadas, paga em </w:t>
      </w:r>
      <w:r w:rsidR="0069097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após a comprovação da entrega, pela Securitizadora, de “relatório de horas” à parte que originou a demanda adicional.</w:t>
      </w:r>
    </w:p>
    <w:p w14:paraId="2CBF3B98" w14:textId="77777777" w:rsidR="00412131" w:rsidRPr="004E39D9" w:rsidRDefault="00412131" w:rsidP="004E39D9">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Entende-se por “reestruturação” a alteração de condições relacionadas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às garantias,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A6519C" w:rsidRPr="004E39D9">
        <w:rPr>
          <w:rFonts w:ascii="Ebrima" w:hAnsi="Ebrima" w:cstheme="minorHAnsi"/>
          <w:color w:val="000000" w:themeColor="text1"/>
          <w:sz w:val="22"/>
          <w:szCs w:val="22"/>
        </w:rPr>
        <w:t>V</w:t>
      </w:r>
      <w:r w:rsidRPr="004E39D9">
        <w:rPr>
          <w:rFonts w:ascii="Ebrima" w:hAnsi="Ebrima" w:cstheme="minorHAnsi"/>
          <w:color w:val="000000" w:themeColor="text1"/>
          <w:sz w:val="22"/>
          <w:szCs w:val="22"/>
        </w:rPr>
        <w:t xml:space="preserve">encimento </w:t>
      </w:r>
      <w:r w:rsidR="00A6519C"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 xml:space="preserve">inal, fluxos operacionais de pagamento ou recebimento de valores, carência ou </w:t>
      </w:r>
      <w:r w:rsidRPr="004E39D9">
        <w:rPr>
          <w:rFonts w:ascii="Ebrima" w:hAnsi="Ebrima" w:cstheme="minorHAnsi"/>
          <w:i/>
          <w:color w:val="000000" w:themeColor="text1"/>
          <w:sz w:val="22"/>
          <w:szCs w:val="22"/>
        </w:rPr>
        <w:t>covenants</w:t>
      </w:r>
      <w:r w:rsidRPr="004E39D9">
        <w:rPr>
          <w:rFonts w:ascii="Ebrima" w:hAnsi="Ebrima" w:cstheme="minorHAnsi"/>
          <w:color w:val="000000" w:themeColor="text1"/>
          <w:sz w:val="22"/>
          <w:szCs w:val="22"/>
        </w:rPr>
        <w:t xml:space="preserve"> operacionais ou financeiros,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ao vencimento ou resgate antecipado dos CRI.</w:t>
      </w:r>
    </w:p>
    <w:p w14:paraId="128D2FD0" w14:textId="77777777" w:rsidR="00412131" w:rsidRPr="004E39D9" w:rsidRDefault="00412131" w:rsidP="004E39D9">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94F2AB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5" w:name="_Toc451888006"/>
      <w:bookmarkStart w:id="96" w:name="_Toc453263780"/>
      <w:bookmarkStart w:id="97" w:name="_Toc528158891"/>
      <w:r w:rsidRPr="004E39D9">
        <w:rPr>
          <w:rFonts w:ascii="Ebrima" w:hAnsi="Ebrima" w:cstheme="minorHAnsi"/>
          <w:color w:val="000000" w:themeColor="text1"/>
          <w:sz w:val="22"/>
          <w:szCs w:val="22"/>
        </w:rPr>
        <w:t xml:space="preserve">CLÁUSULA X – </w:t>
      </w:r>
      <w:r w:rsidRPr="004E39D9">
        <w:rPr>
          <w:rFonts w:ascii="Ebrima" w:hAnsi="Ebrima" w:cstheme="minorHAnsi"/>
          <w:smallCaps/>
          <w:color w:val="000000" w:themeColor="text1"/>
          <w:sz w:val="22"/>
          <w:szCs w:val="22"/>
        </w:rPr>
        <w:t>DECLARAÇÕES E OBRIGAÇÕES DA EMISSORA</w:t>
      </w:r>
      <w:bookmarkEnd w:id="95"/>
      <w:bookmarkEnd w:id="96"/>
      <w:bookmarkEnd w:id="97"/>
    </w:p>
    <w:p w14:paraId="3C397DA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proofErr w:type="spellStart"/>
      <w:r w:rsidRPr="004E39D9">
        <w:rPr>
          <w:rFonts w:ascii="Ebrima" w:hAnsi="Ebrima" w:cstheme="minorHAnsi"/>
          <w:color w:val="000000" w:themeColor="text1"/>
          <w:sz w:val="22"/>
          <w:szCs w:val="22"/>
        </w:rPr>
        <w:t>é</w:t>
      </w:r>
      <w:proofErr w:type="spellEnd"/>
      <w:r w:rsidRPr="004E39D9">
        <w:rPr>
          <w:rFonts w:ascii="Ebrima" w:hAnsi="Ebrima" w:cstheme="minorHAnsi"/>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A86BC6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representantes legais que assinam este Termo de Securitização têm poderes estatutários e/ou delegados para assumir, em seu nome, as obrigações ora estabelecidas e, sendo </w:t>
      </w:r>
      <w:r w:rsidRPr="004E39D9">
        <w:rPr>
          <w:rFonts w:ascii="Ebrima" w:hAnsi="Ebrima" w:cstheme="minorHAnsi"/>
          <w:color w:val="000000" w:themeColor="text1"/>
          <w:sz w:val="22"/>
          <w:szCs w:val="22"/>
        </w:rPr>
        <w:lastRenderedPageBreak/>
        <w:t>mandatários, tiveram os poderes legitimamente outorgados, estando os respectivos mandatos em pleno vigor;</w:t>
      </w:r>
    </w:p>
    <w:p w14:paraId="1C74603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há qualquer ligação entre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o Agente Fiduciário que impeça o Agente Fiduciário ou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de exercer plenamente suas funções;</w:t>
      </w:r>
    </w:p>
    <w:p w14:paraId="5245BAA8"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até onde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Sem prejuízo das demais obrigações assumidas neste Termo de Securitização,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obriga-se, adicionalmente, a:</w:t>
      </w:r>
    </w:p>
    <w:p w14:paraId="27AC27CA"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nos termos da Lei </w:t>
      </w:r>
      <w:r w:rsidR="006B616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administrar o Patrimônio Separado, mantendo </w:t>
      </w:r>
      <w:r w:rsidRPr="004E39D9">
        <w:rPr>
          <w:rFonts w:ascii="Ebrima" w:hAnsi="Ebrima" w:cstheme="minorHAnsi"/>
          <w:bCs/>
          <w:color w:val="000000" w:themeColor="text1"/>
          <w:sz w:val="22"/>
          <w:szCs w:val="22"/>
        </w:rPr>
        <w:t xml:space="preserve">seu registro contábil </w:t>
      </w:r>
      <w:r w:rsidR="006B6165" w:rsidRPr="004E39D9">
        <w:rPr>
          <w:rFonts w:ascii="Ebrima" w:hAnsi="Ebrima" w:cstheme="minorHAnsi"/>
          <w:bCs/>
          <w:color w:val="000000" w:themeColor="text1"/>
          <w:sz w:val="22"/>
          <w:szCs w:val="22"/>
        </w:rPr>
        <w:t>independentemente</w:t>
      </w:r>
      <w:r w:rsidRPr="004E39D9">
        <w:rPr>
          <w:rFonts w:ascii="Ebrima" w:hAnsi="Ebrima" w:cstheme="minorHAnsi"/>
          <w:bCs/>
          <w:color w:val="000000" w:themeColor="text1"/>
          <w:sz w:val="22"/>
          <w:szCs w:val="22"/>
        </w:rPr>
        <w:t xml:space="preserve"> do restante de seu patrimônio próprio e de outros patrimônios separados administrados</w:t>
      </w:r>
      <w:r w:rsidRPr="004E39D9">
        <w:rPr>
          <w:rFonts w:ascii="Ebrima" w:hAnsi="Ebrima" w:cstheme="minorHAnsi"/>
          <w:color w:val="000000" w:themeColor="text1"/>
          <w:sz w:val="22"/>
          <w:szCs w:val="22"/>
        </w:rPr>
        <w:t>;</w:t>
      </w:r>
    </w:p>
    <w:p w14:paraId="375AE95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dez</w:t>
      </w:r>
      <w:r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4E39D9">
        <w:rPr>
          <w:rFonts w:ascii="Ebrima" w:hAnsi="Ebrima"/>
          <w:color w:val="000000" w:themeColor="text1"/>
          <w:sz w:val="22"/>
          <w:szCs w:val="22"/>
        </w:rPr>
        <w:t>Emitentes</w:t>
      </w:r>
      <w:r w:rsidRPr="004E39D9">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4E39D9" w:rsidRDefault="00507DDF" w:rsidP="004E39D9">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fornecer ao Agente Fiduciário os seguintes documentos e informações, independentemente de qualquer solicitação:</w:t>
      </w:r>
    </w:p>
    <w:p w14:paraId="508C0660" w14:textId="77777777" w:rsidR="00507DDF" w:rsidRPr="004E39D9" w:rsidRDefault="00507DDF" w:rsidP="004E39D9">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r w:rsidR="00507DD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que, de alguma forma, envolvam os interesses dos </w:t>
      </w:r>
      <w:r w:rsidR="000C6D5B"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itulares dos CRI; e</w:t>
      </w:r>
    </w:p>
    <w:p w14:paraId="5C7CBC7F"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preparar </w:t>
      </w:r>
      <w:r w:rsidRPr="004E39D9">
        <w:rPr>
          <w:rFonts w:ascii="Ebrima" w:hAnsi="Ebrima" w:cstheme="minorHAnsi"/>
          <w:b/>
          <w:bCs/>
          <w:color w:val="000000" w:themeColor="text1"/>
          <w:sz w:val="22"/>
          <w:szCs w:val="22"/>
        </w:rPr>
        <w:t xml:space="preserve">(a) </w:t>
      </w:r>
      <w:r w:rsidRPr="004E39D9">
        <w:rPr>
          <w:rFonts w:ascii="Ebrima" w:hAnsi="Ebrima" w:cstheme="minorHAnsi"/>
          <w:color w:val="000000" w:themeColor="text1"/>
          <w:sz w:val="22"/>
          <w:szCs w:val="22"/>
        </w:rPr>
        <w:t xml:space="preserve">relatório de despesas mensais incorridas pelo Patrimônio Separado,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4E39D9">
        <w:rPr>
          <w:rFonts w:ascii="Ebrima" w:hAnsi="Ebrima" w:cstheme="minorHAnsi"/>
          <w:b/>
          <w:bCs/>
          <w:color w:val="000000" w:themeColor="text1"/>
          <w:sz w:val="22"/>
          <w:szCs w:val="22"/>
        </w:rPr>
        <w:t>(c)</w:t>
      </w:r>
      <w:r w:rsidRPr="004E39D9">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o Agente Fiduciário,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05</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cinco</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de seu conhecimento, </w:t>
      </w:r>
      <w:r w:rsidR="00AC5A6C" w:rsidRPr="004E39D9">
        <w:rPr>
          <w:rFonts w:ascii="Ebrima" w:hAnsi="Ebrima" w:cstheme="minorHAnsi"/>
          <w:color w:val="000000" w:themeColor="text1"/>
          <w:sz w:val="22"/>
          <w:szCs w:val="22"/>
        </w:rPr>
        <w:t xml:space="preserve">sobre </w:t>
      </w:r>
      <w:r w:rsidRPr="004E39D9">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4E39D9">
        <w:rPr>
          <w:rFonts w:ascii="Ebrima" w:hAnsi="Ebrima" w:cstheme="minorHAnsi"/>
          <w:color w:val="000000" w:themeColor="text1"/>
          <w:sz w:val="22"/>
          <w:szCs w:val="22"/>
        </w:rPr>
        <w:t>isque</w:t>
      </w:r>
      <w:r w:rsidRPr="004E39D9">
        <w:rPr>
          <w:rFonts w:ascii="Ebrima" w:hAnsi="Ebrima" w:cstheme="minorHAnsi"/>
          <w:color w:val="000000" w:themeColor="text1"/>
          <w:sz w:val="22"/>
          <w:szCs w:val="22"/>
        </w:rPr>
        <w:t>r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deverá ser informada no prazo de até </w:t>
      </w:r>
      <w:r w:rsidR="00373BB9" w:rsidRPr="004E39D9">
        <w:rPr>
          <w:rFonts w:ascii="Ebrima" w:hAnsi="Ebrima" w:cstheme="minorHAnsi"/>
          <w:color w:val="000000" w:themeColor="text1"/>
          <w:sz w:val="22"/>
          <w:szCs w:val="22"/>
        </w:rPr>
        <w:t>[</w:t>
      </w:r>
      <w:r w:rsidR="00FD6CFE"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2</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dois</w:t>
      </w:r>
      <w:r w:rsidRPr="004E39D9">
        <w:rPr>
          <w:rFonts w:ascii="Ebrima" w:hAnsi="Ebrima" w:cstheme="minorHAnsi"/>
          <w:color w:val="000000" w:themeColor="text1"/>
          <w:sz w:val="22"/>
          <w:szCs w:val="22"/>
        </w:rPr>
        <w:t>)</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de seu conhecimento;</w:t>
      </w:r>
    </w:p>
    <w:p w14:paraId="59E94439"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4E39D9">
        <w:rPr>
          <w:rFonts w:ascii="Ebrima" w:hAnsi="Ebrima" w:cstheme="minorHAnsi"/>
          <w:color w:val="000000" w:themeColor="text1"/>
          <w:sz w:val="22"/>
          <w:szCs w:val="22"/>
        </w:rPr>
        <w:t>[</w:t>
      </w:r>
      <w:r w:rsidR="00EC16D5" w:rsidRPr="004E39D9">
        <w:rPr>
          <w:rFonts w:ascii="Ebrima" w:hAnsi="Ebrima" w:cstheme="minorHAnsi"/>
          <w:color w:val="000000" w:themeColor="text1"/>
          <w:sz w:val="22"/>
          <w:szCs w:val="22"/>
          <w:highlight w:val="yellow"/>
        </w:rPr>
        <w:t>05</w:t>
      </w:r>
      <w:r w:rsidR="00EC16D5" w:rsidRPr="004E39D9">
        <w:rPr>
          <w:rFonts w:ascii="Ebrima" w:hAnsi="Ebrima" w:cstheme="minorHAnsi"/>
          <w:color w:val="000000" w:themeColor="text1"/>
          <w:sz w:val="22"/>
          <w:szCs w:val="22"/>
        </w:rPr>
        <w:t>] [(</w:t>
      </w:r>
      <w:r w:rsidR="00EC16D5" w:rsidRPr="004E39D9">
        <w:rPr>
          <w:rFonts w:ascii="Ebrima" w:hAnsi="Ebrima" w:cstheme="minorHAnsi"/>
          <w:color w:val="000000" w:themeColor="text1"/>
          <w:sz w:val="22"/>
          <w:szCs w:val="22"/>
          <w:highlight w:val="yellow"/>
        </w:rPr>
        <w:t>cinco</w:t>
      </w:r>
      <w:r w:rsidR="00EC16D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extração de certidões;</w:t>
      </w:r>
    </w:p>
    <w:p w14:paraId="4F414F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r w:rsidR="00507DD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sempre atualizado seu registro de companhia aberta na CVM;</w:t>
      </w:r>
    </w:p>
    <w:p w14:paraId="6A36CD6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372CCF9" w14:textId="45124261"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7B1F3A"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w:t>
      </w:r>
    </w:p>
    <w:p w14:paraId="762E3D2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4E39D9">
        <w:rPr>
          <w:rFonts w:ascii="Ebrima" w:hAnsi="Ebrima" w:cstheme="minorHAnsi"/>
          <w:bCs/>
          <w:color w:val="000000" w:themeColor="text1"/>
          <w:sz w:val="22"/>
          <w:szCs w:val="22"/>
        </w:rPr>
        <w:t>conforme</w:t>
      </w:r>
      <w:r w:rsidRPr="004E39D9">
        <w:rPr>
          <w:rFonts w:ascii="Ebrima" w:hAnsi="Ebrima" w:cstheme="minorHAnsi"/>
          <w:color w:val="000000" w:themeColor="text1"/>
          <w:sz w:val="22"/>
          <w:szCs w:val="22"/>
        </w:rPr>
        <w:t xml:space="preserve"> definido em seu estatuto social) ou nos Documentos da Operação;</w:t>
      </w:r>
    </w:p>
    <w:p w14:paraId="2B3563E3"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comunicar o Agente Fiduciário, em até </w:t>
      </w:r>
      <w:r w:rsidR="00B356F1"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3</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três</w:t>
      </w:r>
      <w:r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r w:rsidR="000178DD"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r w:rsidR="000178DD"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w:t>
      </w:r>
    </w:p>
    <w:p w14:paraId="3D0E12D3"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válidos e regulares todos os alvarás, licenças, autorizações ou aprovações necessárias ao regular funcionamento da </w:t>
      </w:r>
      <w:r w:rsidR="000178DD"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549B96E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dia o pagamento de todos os tributos devidos às Fazendas </w:t>
      </w:r>
      <w:r w:rsidR="00B375DC" w:rsidRPr="004E39D9">
        <w:rPr>
          <w:rFonts w:ascii="Ebrima" w:hAnsi="Ebrima" w:cstheme="minorHAnsi"/>
          <w:color w:val="000000" w:themeColor="text1"/>
          <w:sz w:val="22"/>
          <w:szCs w:val="22"/>
        </w:rPr>
        <w:t xml:space="preserve">de âmbito </w:t>
      </w:r>
      <w:r w:rsidRPr="004E39D9">
        <w:rPr>
          <w:rFonts w:ascii="Ebrima" w:hAnsi="Ebrima" w:cstheme="minorHAnsi"/>
          <w:color w:val="000000" w:themeColor="text1"/>
          <w:sz w:val="22"/>
          <w:szCs w:val="22"/>
        </w:rPr>
        <w:t xml:space="preserve">Federal, </w:t>
      </w:r>
      <w:proofErr w:type="gramStart"/>
      <w:r w:rsidRPr="004E39D9">
        <w:rPr>
          <w:rFonts w:ascii="Ebrima" w:hAnsi="Ebrima" w:cstheme="minorHAnsi"/>
          <w:color w:val="000000" w:themeColor="text1"/>
          <w:sz w:val="22"/>
          <w:szCs w:val="22"/>
        </w:rPr>
        <w:t>Estadual</w:t>
      </w:r>
      <w:proofErr w:type="gramEnd"/>
      <w:r w:rsidRPr="004E39D9">
        <w:rPr>
          <w:rFonts w:ascii="Ebrima" w:hAnsi="Ebrima" w:cstheme="minorHAnsi"/>
          <w:color w:val="000000" w:themeColor="text1"/>
          <w:sz w:val="22"/>
          <w:szCs w:val="22"/>
        </w:rPr>
        <w:t xml:space="preserve"> ou Municipal;</w:t>
      </w:r>
    </w:p>
    <w:p w14:paraId="2B81975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aos Titulares dos CRI, no prazo de </w:t>
      </w:r>
      <w:r w:rsidR="003D64A5"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7</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sete</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23BF4939" w14:textId="3BE392B9"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e enviar, em até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30</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trinta</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8B4B7A" w:rsidRPr="004E39D9">
        <w:rPr>
          <w:rFonts w:ascii="Ebrima" w:hAnsi="Ebrima" w:cstheme="minorHAnsi"/>
          <w:color w:val="000000" w:themeColor="text1"/>
          <w:sz w:val="22"/>
          <w:szCs w:val="22"/>
        </w:rPr>
        <w:t xml:space="preserve">Resolução CVM </w:t>
      </w:r>
      <w:r w:rsidR="003909FA" w:rsidRPr="004E39D9">
        <w:rPr>
          <w:rFonts w:ascii="Ebrima" w:hAnsi="Ebrima" w:cstheme="minorHAnsi"/>
          <w:color w:val="000000" w:themeColor="text1"/>
          <w:sz w:val="22"/>
          <w:szCs w:val="22"/>
        </w:rPr>
        <w:t xml:space="preserve">17, </w:t>
      </w:r>
      <w:r w:rsidRPr="004E39D9">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F58D71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4E39D9" w:rsidRDefault="00412131" w:rsidP="004E39D9">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w:t>
      </w:r>
      <w:proofErr w:type="spellStart"/>
      <w:r w:rsidRPr="004E39D9">
        <w:rPr>
          <w:rFonts w:ascii="Ebrima" w:hAnsi="Ebrima" w:cstheme="minorHAnsi"/>
          <w:color w:val="000000" w:themeColor="text1"/>
          <w:sz w:val="22"/>
          <w:szCs w:val="22"/>
        </w:rPr>
        <w:t>pela</w:t>
      </w:r>
      <w:proofErr w:type="spellEnd"/>
      <w:r w:rsidRPr="004E39D9">
        <w:rPr>
          <w:rFonts w:ascii="Ebrima" w:hAnsi="Ebrima" w:cstheme="minorHAnsi"/>
          <w:color w:val="000000" w:themeColor="text1"/>
          <w:sz w:val="22"/>
          <w:szCs w:val="22"/>
        </w:rPr>
        <w:t xml:space="preserve"> </w:t>
      </w:r>
      <w:r w:rsidR="000178DD"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neste Termo de Securitização e nos demais Documentos da Operação.</w:t>
      </w:r>
    </w:p>
    <w:p w14:paraId="2C40FB6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8" w:name="_Toc451888007"/>
      <w:bookmarkStart w:id="99" w:name="_Toc453263781"/>
      <w:bookmarkStart w:id="100" w:name="_Toc528158892"/>
      <w:r w:rsidRPr="004E39D9">
        <w:rPr>
          <w:rFonts w:ascii="Ebrima" w:hAnsi="Ebrima" w:cstheme="minorHAnsi"/>
          <w:color w:val="000000" w:themeColor="text1"/>
          <w:sz w:val="22"/>
          <w:szCs w:val="22"/>
        </w:rPr>
        <w:t xml:space="preserve">CLÁUSULA XI – DECLARAÇÕES E OBRIGAÇÕES DO </w:t>
      </w:r>
      <w:r w:rsidRPr="004E39D9">
        <w:rPr>
          <w:rFonts w:ascii="Ebrima" w:hAnsi="Ebrima" w:cstheme="minorHAnsi"/>
          <w:smallCaps/>
          <w:color w:val="000000" w:themeColor="text1"/>
          <w:sz w:val="22"/>
          <w:szCs w:val="22"/>
        </w:rPr>
        <w:t>AGENTE FIDUCIÁRIO</w:t>
      </w:r>
      <w:bookmarkEnd w:id="98"/>
      <w:bookmarkEnd w:id="99"/>
      <w:bookmarkEnd w:id="100"/>
    </w:p>
    <w:p w14:paraId="79216C9D" w14:textId="77777777" w:rsidR="00CF4F71" w:rsidRPr="004E39D9" w:rsidRDefault="00CF4F71" w:rsidP="004E39D9">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nomeia e constitui, como Agente Fiduciário, a </w:t>
      </w:r>
      <w:r w:rsidR="00695D2C" w:rsidRPr="004E39D9">
        <w:rPr>
          <w:rFonts w:ascii="Ebrima" w:hAnsi="Ebrima"/>
          <w:b/>
          <w:bCs/>
          <w:color w:val="000000" w:themeColor="text1"/>
          <w:sz w:val="22"/>
          <w:szCs w:val="22"/>
        </w:rPr>
        <w:t>Simplific Pavarini Distribuidora de Títulos e Valores Mobiliários Ltda</w:t>
      </w:r>
      <w:r w:rsidR="00695D2C" w:rsidRPr="004E39D9">
        <w:rPr>
          <w:rFonts w:ascii="Ebrima" w:hAnsi="Ebrima"/>
          <w:b/>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bCs/>
          <w:color w:val="000000" w:themeColor="text1"/>
          <w:sz w:val="22"/>
          <w:szCs w:val="22"/>
        </w:rPr>
        <w:t xml:space="preserve"> acima qualificada </w:t>
      </w:r>
      <w:r w:rsidRPr="004E39D9">
        <w:rPr>
          <w:rFonts w:ascii="Ebrima" w:hAnsi="Ebrima" w:cstheme="minorHAnsi"/>
          <w:color w:val="000000" w:themeColor="text1"/>
          <w:sz w:val="22"/>
          <w:szCs w:val="22"/>
        </w:rPr>
        <w:t xml:space="preserve">que, neste ato, aceita a nomeação para, nos termos da Lei </w:t>
      </w:r>
      <w:r w:rsidR="000F11A8"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da Instrução CVM </w:t>
      </w:r>
      <w:r w:rsidR="000F11A8" w:rsidRPr="004E39D9">
        <w:rPr>
          <w:rFonts w:ascii="Ebrima" w:hAnsi="Ebrima" w:cstheme="minorHAnsi"/>
          <w:color w:val="000000" w:themeColor="text1"/>
          <w:sz w:val="22"/>
          <w:szCs w:val="22"/>
        </w:rPr>
        <w:t xml:space="preserve">nº </w:t>
      </w:r>
      <w:r w:rsidR="00D24AF3" w:rsidRPr="004E39D9">
        <w:rPr>
          <w:rFonts w:ascii="Ebrima" w:hAnsi="Ebrima" w:cstheme="minorHAnsi"/>
          <w:color w:val="000000" w:themeColor="text1"/>
          <w:sz w:val="22"/>
          <w:szCs w:val="22"/>
        </w:rPr>
        <w:t>414/04</w:t>
      </w:r>
      <w:r w:rsidRPr="004E39D9">
        <w:rPr>
          <w:rFonts w:ascii="Ebrima" w:hAnsi="Ebrima" w:cstheme="minorHAnsi"/>
          <w:color w:val="000000" w:themeColor="text1"/>
          <w:sz w:val="22"/>
          <w:szCs w:val="22"/>
        </w:rPr>
        <w:t xml:space="preserve"> e do presente Termo de Securitização, representar, perante a </w:t>
      </w:r>
      <w:r w:rsidR="004C00A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e quaisquer terceiros, os interesses da comunhão dos Titulares d</w:t>
      </w:r>
      <w:r w:rsidR="00695D2C" w:rsidRPr="004E39D9">
        <w:rPr>
          <w:rFonts w:ascii="Ebrima" w:hAnsi="Ebrima" w:cstheme="minorHAnsi"/>
          <w:color w:val="000000" w:themeColor="text1"/>
          <w:sz w:val="22"/>
          <w:szCs w:val="22"/>
        </w:rPr>
        <w:t>os</w:t>
      </w:r>
      <w:r w:rsidRPr="004E39D9">
        <w:rPr>
          <w:rFonts w:ascii="Ebrima" w:hAnsi="Ebrima" w:cstheme="minorHAnsi"/>
          <w:color w:val="000000" w:themeColor="text1"/>
          <w:sz w:val="22"/>
          <w:szCs w:val="22"/>
        </w:rPr>
        <w:t xml:space="preserve"> CRI.</w:t>
      </w:r>
    </w:p>
    <w:p w14:paraId="31616C1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O Agente Fiduciário declara que:</w:t>
      </w:r>
    </w:p>
    <w:p w14:paraId="320339B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0B4EBE34" w14:textId="77777777" w:rsidR="00AC5A6C" w:rsidRPr="004E39D9" w:rsidRDefault="00AC5A6C" w:rsidP="004E39D9">
      <w:pPr>
        <w:pStyle w:val="PargrafodaLista"/>
        <w:spacing w:line="276" w:lineRule="auto"/>
        <w:rPr>
          <w:rFonts w:ascii="Ebrima" w:hAnsi="Ebrima" w:cstheme="minorHAnsi"/>
          <w:b/>
          <w:color w:val="000000" w:themeColor="text1"/>
          <w:sz w:val="22"/>
          <w:szCs w:val="22"/>
        </w:rPr>
      </w:pPr>
    </w:p>
    <w:p w14:paraId="1B0D2BE1" w14:textId="3CE1388B" w:rsidR="00954E8E" w:rsidRPr="004E39D9" w:rsidRDefault="00AC5A6C" w:rsidP="004E39D9">
      <w:pPr>
        <w:numPr>
          <w:ilvl w:val="0"/>
          <w:numId w:val="7"/>
        </w:numPr>
        <w:spacing w:line="276" w:lineRule="auto"/>
        <w:ind w:left="709" w:firstLine="0"/>
        <w:jc w:val="both"/>
        <w:rPr>
          <w:rFonts w:ascii="Ebrima" w:hAnsi="Ebrima" w:cstheme="minorHAnsi"/>
          <w:color w:val="000000" w:themeColor="text1"/>
          <w:sz w:val="22"/>
          <w:szCs w:val="22"/>
        </w:rPr>
      </w:pPr>
      <w:bookmarkStart w:id="101" w:name="_DV_C874"/>
      <w:r w:rsidRPr="004E39D9">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101"/>
    </w:p>
    <w:p w14:paraId="582CA437" w14:textId="77777777" w:rsidR="004171B7" w:rsidRPr="004E39D9" w:rsidRDefault="004171B7" w:rsidP="004E39D9">
      <w:pPr>
        <w:pStyle w:val="PargrafodaLista"/>
        <w:spacing w:line="276" w:lineRule="auto"/>
        <w:rPr>
          <w:rFonts w:ascii="Ebrima" w:hAnsi="Ebrima" w:cstheme="minorHAnsi"/>
          <w:color w:val="000000" w:themeColor="text1"/>
          <w:sz w:val="22"/>
          <w:szCs w:val="22"/>
        </w:rPr>
      </w:pPr>
    </w:p>
    <w:p w14:paraId="0904B06D" w14:textId="36A053C3"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se encontra em nenhuma situação </w:t>
      </w:r>
      <w:r w:rsidRPr="004E39D9">
        <w:rPr>
          <w:rFonts w:ascii="Ebrima" w:hAnsi="Ebrima" w:cstheme="minorHAnsi"/>
          <w:b/>
          <w:bCs/>
          <w:color w:val="000000" w:themeColor="text1"/>
          <w:sz w:val="22"/>
          <w:szCs w:val="22"/>
        </w:rPr>
        <w:t>(a)</w:t>
      </w:r>
      <w:r w:rsidRPr="004E39D9">
        <w:rPr>
          <w:rFonts w:ascii="Ebrima" w:hAnsi="Ebrima" w:cstheme="minorHAnsi"/>
          <w:color w:val="000000" w:themeColor="text1"/>
          <w:sz w:val="22"/>
          <w:szCs w:val="22"/>
        </w:rPr>
        <w:t xml:space="preserve"> de impedimento legal, conforme parágrafo terceiro do artigo 66, da Lei das Sociedades por Ações, por analogia, e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nem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de conflito de interesse, conforme artigo 5º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declarando, ainda, não possuir qualquer relação com a </w:t>
      </w:r>
      <w:r w:rsidR="004C00A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ou com </w:t>
      </w:r>
      <w:r w:rsidR="004C00A5" w:rsidRPr="004E39D9">
        <w:rPr>
          <w:rFonts w:ascii="Ebrima" w:hAnsi="Ebrima" w:cstheme="minorHAnsi"/>
          <w:color w:val="000000" w:themeColor="text1"/>
          <w:sz w:val="22"/>
          <w:szCs w:val="22"/>
        </w:rPr>
        <w:t>a Cedente e/ou com as Emitentes que o impeça de exercer suas funções de forma diligente</w:t>
      </w:r>
      <w:r w:rsidRPr="004E39D9">
        <w:rPr>
          <w:rFonts w:ascii="Ebrima" w:hAnsi="Ebrima" w:cstheme="minorHAnsi"/>
          <w:color w:val="000000" w:themeColor="text1"/>
          <w:sz w:val="22"/>
          <w:szCs w:val="22"/>
        </w:rPr>
        <w:t>;</w:t>
      </w:r>
    </w:p>
    <w:p w14:paraId="13F0FC99"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1F173980" w14:textId="687006BB"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assegura e assegurará, nos termos do parágrafo 1º do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tratamento equitativo a todos os titulares de </w:t>
      </w:r>
      <w:r w:rsidR="002B41BD"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ertificados de </w:t>
      </w:r>
      <w:r w:rsidR="002B41BD"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ecebíveis </w:t>
      </w:r>
      <w:r w:rsidR="002B41BD"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mobiliários e outros valores mobiliários de eventuais emissões realizadas pela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sociedade coligada, controlada, controladora ou integrante do mesmo grupo econômico da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4E39D9" w:rsidRDefault="00412131" w:rsidP="004E39D9">
      <w:pPr>
        <w:pStyle w:val="PargrafodaLista"/>
        <w:spacing w:line="276" w:lineRule="auto"/>
        <w:rPr>
          <w:rFonts w:ascii="Ebrima" w:hAnsi="Ebrima" w:cstheme="minorHAnsi"/>
          <w:b/>
          <w:color w:val="000000" w:themeColor="text1"/>
          <w:sz w:val="22"/>
          <w:szCs w:val="22"/>
        </w:rPr>
      </w:pPr>
    </w:p>
    <w:p w14:paraId="4624AA80" w14:textId="09E5FF24" w:rsidR="00412131" w:rsidRPr="004E39D9" w:rsidRDefault="00412131" w:rsidP="004E39D9">
      <w:pPr>
        <w:numPr>
          <w:ilvl w:val="0"/>
          <w:numId w:val="7"/>
        </w:numPr>
        <w:spacing w:line="276" w:lineRule="auto"/>
        <w:ind w:left="709" w:firstLine="0"/>
        <w:jc w:val="both"/>
        <w:rPr>
          <w:rFonts w:ascii="Ebrima" w:hAnsi="Ebrima"/>
          <w:b/>
          <w:color w:val="000000" w:themeColor="text1"/>
          <w:sz w:val="22"/>
          <w:szCs w:val="22"/>
        </w:rPr>
      </w:pPr>
      <w:r w:rsidRPr="004E39D9">
        <w:rPr>
          <w:rFonts w:ascii="Ebrima" w:hAnsi="Ebrima" w:cstheme="minorHAnsi"/>
          <w:color w:val="000000" w:themeColor="text1"/>
          <w:sz w:val="22"/>
          <w:szCs w:val="22"/>
        </w:rPr>
        <w:t xml:space="preserve">na presente data verificou que </w:t>
      </w:r>
      <w:r w:rsidR="004171B7" w:rsidRPr="004E39D9">
        <w:rPr>
          <w:rFonts w:ascii="Ebrima" w:hAnsi="Ebrima" w:cstheme="minorHAnsi"/>
          <w:color w:val="000000" w:themeColor="text1"/>
          <w:sz w:val="22"/>
          <w:szCs w:val="22"/>
        </w:rPr>
        <w:t xml:space="preserve">não </w:t>
      </w:r>
      <w:r w:rsidRPr="004E39D9">
        <w:rPr>
          <w:rFonts w:ascii="Ebrima" w:hAnsi="Ebrima" w:cstheme="minorHAnsi"/>
          <w:color w:val="000000" w:themeColor="text1"/>
          <w:sz w:val="22"/>
          <w:szCs w:val="22"/>
        </w:rPr>
        <w:t>atua em outras emissões de títulos e valores mobiliários da Emissora</w:t>
      </w:r>
      <w:r w:rsidRPr="004E39D9">
        <w:rPr>
          <w:rFonts w:ascii="Ebrima" w:hAnsi="Ebrima"/>
          <w:color w:val="000000" w:themeColor="text1"/>
          <w:sz w:val="22"/>
          <w:szCs w:val="22"/>
        </w:rPr>
        <w:t>.</w:t>
      </w:r>
    </w:p>
    <w:p w14:paraId="07ADD68E" w14:textId="77777777" w:rsidR="00412131" w:rsidRPr="004E39D9" w:rsidRDefault="00412131" w:rsidP="004E39D9">
      <w:pPr>
        <w:spacing w:line="276" w:lineRule="auto"/>
        <w:jc w:val="both"/>
        <w:rPr>
          <w:rFonts w:ascii="Ebrima" w:hAnsi="Ebrima" w:cstheme="minorHAnsi"/>
          <w:b/>
          <w:color w:val="000000" w:themeColor="text1"/>
          <w:sz w:val="22"/>
          <w:szCs w:val="22"/>
        </w:rPr>
      </w:pPr>
    </w:p>
    <w:p w14:paraId="330CC833" w14:textId="17F7D3B0"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E39D9">
        <w:rPr>
          <w:rFonts w:ascii="Ebrima" w:hAnsi="Ebrima" w:cstheme="minorHAnsi"/>
          <w:b/>
          <w:bCs/>
          <w:color w:val="000000" w:themeColor="text1"/>
          <w:sz w:val="22"/>
          <w:szCs w:val="22"/>
        </w:rPr>
        <w:t xml:space="preserve">(i) </w:t>
      </w:r>
      <w:r w:rsidRPr="004E39D9">
        <w:rPr>
          <w:rFonts w:ascii="Ebrima" w:hAnsi="Ebrima" w:cstheme="minorHAnsi"/>
          <w:color w:val="000000" w:themeColor="text1"/>
          <w:sz w:val="22"/>
          <w:szCs w:val="22"/>
        </w:rPr>
        <w:t xml:space="preserve">a integral quitação das Obrigações Garantidas, por </w:t>
      </w:r>
      <w:r w:rsidRPr="004E39D9">
        <w:rPr>
          <w:rFonts w:ascii="Ebrima" w:hAnsi="Ebrima" w:cstheme="minorHAnsi"/>
          <w:color w:val="000000" w:themeColor="text1"/>
          <w:sz w:val="22"/>
          <w:szCs w:val="22"/>
        </w:rPr>
        <w:lastRenderedPageBreak/>
        <w:t xml:space="preserve">via da realização dos Créditos do Patrimônio Separado ou de quitação outorgada pelos Titulares dos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sua efetiva substituição pela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w:t>
      </w:r>
    </w:p>
    <w:p w14:paraId="0C69125D" w14:textId="77777777" w:rsidR="00412131" w:rsidRPr="004E39D9" w:rsidRDefault="00412131" w:rsidP="004E39D9">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2184698C"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Constituem deveres do Agente Fiduciário, além daqueles previstos no artigo 11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conforme venha a ser alterada ou substituída de tempos em tempos:</w:t>
      </w:r>
    </w:p>
    <w:p w14:paraId="2868A1E0" w14:textId="77777777" w:rsidR="00412131" w:rsidRPr="004E39D9" w:rsidRDefault="00412131" w:rsidP="004E39D9">
      <w:pPr>
        <w:pStyle w:val="PargrafodaLista"/>
        <w:spacing w:line="276" w:lineRule="auto"/>
        <w:rPr>
          <w:rFonts w:ascii="Ebrima" w:hAnsi="Ebrima" w:cstheme="minorHAnsi"/>
          <w:color w:val="000000" w:themeColor="text1"/>
          <w:sz w:val="22"/>
          <w:szCs w:val="22"/>
          <w:shd w:val="clear" w:color="auto" w:fill="FFFFFF"/>
        </w:rPr>
      </w:pPr>
    </w:p>
    <w:p w14:paraId="5116C54C" w14:textId="6B3A6B5F"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shd w:val="clear" w:color="auto" w:fill="FFFFFF"/>
        </w:rPr>
        <w:t xml:space="preserve">prestar as informações indicadas nos artigos 15 e 16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719BD3E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021DBA03" w14:textId="4243DAE1"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elaborar</w:t>
      </w:r>
      <w:r w:rsidRPr="004E39D9">
        <w:rPr>
          <w:rFonts w:ascii="Ebrima" w:hAnsi="Ebrima" w:cstheme="minorHAnsi"/>
          <w:color w:val="000000" w:themeColor="text1"/>
          <w:sz w:val="22"/>
          <w:szCs w:val="22"/>
          <w:shd w:val="clear" w:color="auto" w:fill="FFFFFF"/>
        </w:rPr>
        <w:t xml:space="preserve"> relatório anual destinado aos Titulares dos CRI, nos termos do artigo 15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r w:rsidR="005825EF" w:rsidRPr="004E39D9">
        <w:rPr>
          <w:rFonts w:ascii="Ebrima" w:hAnsi="Ebrima" w:cstheme="minorHAnsi"/>
          <w:color w:val="000000" w:themeColor="text1"/>
          <w:sz w:val="22"/>
          <w:szCs w:val="22"/>
          <w:shd w:val="clear" w:color="auto" w:fill="FFFFFF"/>
        </w:rPr>
        <w:t>Securitizadora</w:t>
      </w:r>
      <w:r w:rsidRPr="004E39D9">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r w:rsidR="004E6450" w:rsidRPr="004E39D9">
        <w:rPr>
          <w:rFonts w:ascii="Ebrima" w:hAnsi="Ebrima" w:cstheme="minorHAnsi"/>
          <w:color w:val="000000" w:themeColor="text1"/>
          <w:sz w:val="22"/>
          <w:szCs w:val="22"/>
          <w:shd w:val="clear" w:color="auto" w:fill="FFFFFF"/>
        </w:rPr>
        <w:t xml:space="preserve">artigo </w:t>
      </w:r>
      <w:r w:rsidRPr="004E39D9">
        <w:rPr>
          <w:rFonts w:ascii="Ebrima" w:hAnsi="Ebrima" w:cstheme="minorHAnsi"/>
          <w:color w:val="000000" w:themeColor="text1"/>
          <w:sz w:val="22"/>
          <w:szCs w:val="22"/>
          <w:shd w:val="clear" w:color="auto" w:fill="FFFFFF"/>
        </w:rPr>
        <w:t xml:space="preserve">15 </w:t>
      </w:r>
      <w:r w:rsidR="005825EF" w:rsidRPr="004E39D9">
        <w:rPr>
          <w:rFonts w:ascii="Ebrima" w:hAnsi="Ebrima" w:cstheme="minorHAnsi"/>
          <w:color w:val="000000" w:themeColor="text1"/>
          <w:sz w:val="22"/>
          <w:szCs w:val="22"/>
          <w:shd w:val="clear" w:color="auto" w:fill="FFFFFF"/>
        </w:rPr>
        <w:t xml:space="preserve">(quinze) </w:t>
      </w:r>
      <w:r w:rsidRPr="004E39D9">
        <w:rPr>
          <w:rFonts w:ascii="Ebrima" w:hAnsi="Ebrima" w:cstheme="minorHAnsi"/>
          <w:color w:val="000000" w:themeColor="text1"/>
          <w:sz w:val="22"/>
          <w:szCs w:val="22"/>
          <w:shd w:val="clear" w:color="auto" w:fill="FFFFFF"/>
        </w:rPr>
        <w:t xml:space="preserve">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4975BE43"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colocar</w:t>
      </w:r>
      <w:r w:rsidRPr="004E39D9">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4E39D9">
        <w:rPr>
          <w:rFonts w:ascii="Ebrima" w:hAnsi="Ebrima" w:cstheme="minorHAnsi"/>
          <w:color w:val="000000" w:themeColor="text1"/>
          <w:sz w:val="22"/>
          <w:szCs w:val="22"/>
          <w:shd w:val="clear" w:color="auto" w:fill="FFFFFF"/>
        </w:rPr>
        <w:t>0</w:t>
      </w:r>
      <w:r w:rsidRPr="004E39D9">
        <w:rPr>
          <w:rFonts w:ascii="Ebrima" w:hAnsi="Ebrima" w:cstheme="minorHAnsi"/>
          <w:color w:val="000000" w:themeColor="text1"/>
          <w:sz w:val="22"/>
          <w:szCs w:val="22"/>
          <w:shd w:val="clear" w:color="auto" w:fill="FFFFFF"/>
        </w:rPr>
        <w:t>4 (quatro) meses a contar do encerramento do exercício social da Emissora, 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página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w:t>
      </w:r>
      <w:r w:rsidR="005825EF" w:rsidRPr="004E39D9">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4E39D9">
        <w:rPr>
          <w:rFonts w:ascii="Ebrima" w:hAnsi="Ebrima" w:cstheme="minorHAnsi"/>
          <w:color w:val="000000" w:themeColor="text1"/>
          <w:sz w:val="22"/>
          <w:szCs w:val="22"/>
          <w:shd w:val="clear" w:color="auto" w:fill="FFFFFF"/>
        </w:rPr>
        <w:t>;</w:t>
      </w:r>
    </w:p>
    <w:p w14:paraId="329C0A6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manter</w:t>
      </w:r>
      <w:r w:rsidRPr="004E39D9">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09505A63" w14:textId="77777777"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adotar as medidas judiciais ou extrajudiciais necessárias à defesa dos interesses dos </w:t>
      </w:r>
      <w:r w:rsidRPr="004E39D9">
        <w:rPr>
          <w:rFonts w:ascii="Ebrima" w:hAnsi="Ebrima" w:cstheme="minorHAnsi"/>
          <w:color w:val="000000" w:themeColor="text1"/>
          <w:sz w:val="22"/>
          <w:szCs w:val="22"/>
          <w:shd w:val="clear" w:color="auto" w:fill="FFFFFF"/>
        </w:rPr>
        <w:t>Titulares</w:t>
      </w:r>
      <w:r w:rsidRPr="004E39D9">
        <w:rPr>
          <w:rFonts w:ascii="Ebrima" w:hAnsi="Ebrima" w:cstheme="minorHAnsi"/>
          <w:color w:val="000000" w:themeColor="text1"/>
          <w:sz w:val="22"/>
          <w:szCs w:val="22"/>
        </w:rPr>
        <w:t xml:space="preserve"> dos CRI</w:t>
      </w:r>
      <w:r w:rsidRPr="004E39D9">
        <w:rPr>
          <w:rFonts w:ascii="Ebrima" w:hAnsi="Ebrima" w:cstheme="minorHAnsi"/>
          <w:bCs/>
          <w:color w:val="000000" w:themeColor="text1"/>
          <w:sz w:val="22"/>
          <w:szCs w:val="22"/>
        </w:rPr>
        <w:t xml:space="preserve">, bem </w:t>
      </w:r>
      <w:r w:rsidRPr="004E39D9">
        <w:rPr>
          <w:rFonts w:ascii="Ebrima" w:hAnsi="Ebrima" w:cstheme="minorHAnsi"/>
          <w:color w:val="000000" w:themeColor="text1"/>
          <w:sz w:val="22"/>
          <w:szCs w:val="22"/>
        </w:rPr>
        <w:t>como</w:t>
      </w:r>
      <w:r w:rsidRPr="004E39D9">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156A2BC" w14:textId="41EB4F13"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shd w:val="clear" w:color="auto" w:fill="FFFFFF"/>
        </w:rPr>
        <w:t>exercer</w:t>
      </w:r>
      <w:r w:rsidRPr="004E39D9">
        <w:rPr>
          <w:rFonts w:ascii="Ebrima" w:hAnsi="Ebrima" w:cstheme="minorHAnsi"/>
          <w:color w:val="000000" w:themeColor="text1"/>
          <w:sz w:val="22"/>
          <w:szCs w:val="22"/>
        </w:rPr>
        <w:t>, na ocorrência de qua</w:t>
      </w:r>
      <w:r w:rsidR="00193BB0" w:rsidRPr="004E39D9">
        <w:rPr>
          <w:rFonts w:ascii="Ebrima" w:hAnsi="Ebrima" w:cstheme="minorHAnsi"/>
          <w:color w:val="000000" w:themeColor="text1"/>
          <w:sz w:val="22"/>
          <w:szCs w:val="22"/>
        </w:rPr>
        <w:t>isquer</w:t>
      </w:r>
      <w:r w:rsidRPr="004E39D9">
        <w:rPr>
          <w:rFonts w:ascii="Ebrima" w:hAnsi="Ebrima" w:cstheme="minorHAnsi"/>
          <w:color w:val="000000" w:themeColor="text1"/>
          <w:sz w:val="22"/>
          <w:szCs w:val="22"/>
        </w:rPr>
        <w:t xml:space="preserve">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3F379F00" w14:textId="5F6DACC9"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promover, na forma prevista neste Termo de Securitização, a liquidação, total ou </w:t>
      </w:r>
      <w:r w:rsidRPr="004E39D9">
        <w:rPr>
          <w:rFonts w:ascii="Ebrima" w:hAnsi="Ebrima" w:cstheme="minorHAnsi"/>
          <w:color w:val="000000" w:themeColor="text1"/>
          <w:sz w:val="22"/>
          <w:szCs w:val="22"/>
          <w:shd w:val="clear" w:color="auto" w:fill="FFFFFF"/>
        </w:rPr>
        <w:t>parcial</w:t>
      </w:r>
      <w:r w:rsidRPr="004E39D9">
        <w:rPr>
          <w:rFonts w:ascii="Ebrima" w:hAnsi="Ebrima" w:cstheme="minorHAnsi"/>
          <w:color w:val="000000" w:themeColor="text1"/>
          <w:sz w:val="22"/>
          <w:szCs w:val="22"/>
        </w:rPr>
        <w:t xml:space="preserve">, do Patrimônio Separado, conforme aprovado em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w:t>
      </w:r>
      <w:r w:rsidR="00695D2C" w:rsidRPr="004E39D9">
        <w:rPr>
          <w:rFonts w:ascii="Ebrima" w:hAnsi="Ebrima" w:cstheme="minorHAnsi"/>
          <w:color w:val="000000" w:themeColor="text1"/>
          <w:sz w:val="22"/>
          <w:szCs w:val="22"/>
        </w:rPr>
        <w:t>CRI</w:t>
      </w:r>
      <w:r w:rsidRPr="004E39D9">
        <w:rPr>
          <w:rFonts w:ascii="Ebrima" w:hAnsi="Ebrima" w:cstheme="minorHAnsi"/>
          <w:color w:val="000000" w:themeColor="text1"/>
          <w:sz w:val="22"/>
          <w:szCs w:val="22"/>
        </w:rPr>
        <w:t>;</w:t>
      </w:r>
    </w:p>
    <w:p w14:paraId="53DBA1B5"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BD78D5F" w14:textId="2CFE33CE"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os Titulares dos CRI, na forma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informados acerca de toda e qualquer informação que possa vir a ser de seu interesse, inclusive, sem </w:t>
      </w:r>
      <w:r w:rsidRPr="004E39D9">
        <w:rPr>
          <w:rFonts w:ascii="Ebrima" w:hAnsi="Ebrima" w:cstheme="minorHAnsi"/>
          <w:color w:val="000000" w:themeColor="text1"/>
          <w:sz w:val="22"/>
          <w:szCs w:val="22"/>
          <w:shd w:val="clear" w:color="auto" w:fill="FFFFFF"/>
        </w:rPr>
        <w:t>limitação</w:t>
      </w:r>
      <w:r w:rsidRPr="004E39D9">
        <w:rPr>
          <w:rFonts w:ascii="Ebrima" w:hAnsi="Ebrima" w:cstheme="minorHAnsi"/>
          <w:color w:val="000000" w:themeColor="text1"/>
          <w:sz w:val="22"/>
          <w:szCs w:val="22"/>
        </w:rPr>
        <w:t xml:space="preserve">, com relação a ocorrência </w:t>
      </w:r>
      <w:r w:rsidR="005825EF" w:rsidRPr="004E39D9">
        <w:rPr>
          <w:rFonts w:ascii="Ebrima" w:hAnsi="Ebrima" w:cstheme="minorHAnsi"/>
          <w:color w:val="000000" w:themeColor="text1"/>
          <w:sz w:val="22"/>
          <w:szCs w:val="22"/>
        </w:rPr>
        <w:t xml:space="preserve">de um </w:t>
      </w:r>
      <w:r w:rsidR="00695D2C" w:rsidRPr="004E39D9">
        <w:rPr>
          <w:rFonts w:ascii="Ebrima" w:hAnsi="Ebrima" w:cstheme="minorHAnsi"/>
          <w:color w:val="000000" w:themeColor="text1"/>
          <w:sz w:val="22"/>
          <w:szCs w:val="22"/>
        </w:rPr>
        <w:t>e</w:t>
      </w:r>
      <w:r w:rsidR="005825EF" w:rsidRPr="004E39D9">
        <w:rPr>
          <w:rFonts w:ascii="Ebrima" w:hAnsi="Ebrima" w:cstheme="minorHAnsi"/>
          <w:color w:val="000000" w:themeColor="text1"/>
          <w:sz w:val="22"/>
          <w:szCs w:val="22"/>
        </w:rPr>
        <w:t>vento de Vencimento Antecipado e/ou Evento de Liquidação do Patrimônio Separado</w:t>
      </w:r>
      <w:r w:rsidRPr="004E39D9">
        <w:rPr>
          <w:rFonts w:ascii="Ebrima" w:hAnsi="Ebrima" w:cstheme="minorHAnsi"/>
          <w:color w:val="000000" w:themeColor="text1"/>
          <w:sz w:val="22"/>
          <w:szCs w:val="22"/>
        </w:rPr>
        <w:t>;</w:t>
      </w:r>
    </w:p>
    <w:p w14:paraId="07574F94"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3B94A0FB" w14:textId="745C1096"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convocar Assembleia </w:t>
      </w:r>
      <w:r w:rsidR="00EB040B" w:rsidRPr="004E39D9">
        <w:rPr>
          <w:rFonts w:ascii="Ebrima" w:hAnsi="Ebrima" w:cstheme="minorHAnsi"/>
          <w:color w:val="000000" w:themeColor="text1"/>
          <w:sz w:val="22"/>
          <w:szCs w:val="22"/>
        </w:rPr>
        <w:t>dos Titulares do</w:t>
      </w:r>
      <w:r w:rsidR="007678A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4E39D9">
        <w:rPr>
          <w:rFonts w:ascii="Ebrima" w:hAnsi="Ebrima" w:cstheme="minorHAnsi"/>
          <w:color w:val="000000" w:themeColor="text1"/>
          <w:sz w:val="22"/>
          <w:szCs w:val="22"/>
          <w:shd w:val="clear" w:color="auto" w:fill="FFFFFF"/>
        </w:rPr>
        <w:lastRenderedPageBreak/>
        <w:t>Separado</w:t>
      </w:r>
      <w:r w:rsidRPr="004E39D9">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9F308F7" w14:textId="6567BA40"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divulgar o valor unitário, calculado </w:t>
      </w:r>
      <w:r w:rsidR="004F382E" w:rsidRPr="004E39D9">
        <w:rPr>
          <w:rFonts w:ascii="Ebrima" w:hAnsi="Ebrima" w:cstheme="minorHAnsi"/>
          <w:color w:val="000000" w:themeColor="text1"/>
          <w:sz w:val="22"/>
          <w:szCs w:val="22"/>
        </w:rPr>
        <w:t>de acordo com a metodologia de cálculo estabelecida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disponibilizando-o aos Titulares dos CRI, por meio eletrônico, através do </w:t>
      </w:r>
      <w:r w:rsidRPr="004E39D9">
        <w:rPr>
          <w:rFonts w:ascii="Ebrima" w:hAnsi="Ebrima" w:cstheme="minorHAnsi"/>
          <w:i/>
          <w:color w:val="000000" w:themeColor="text1"/>
          <w:sz w:val="22"/>
          <w:szCs w:val="22"/>
        </w:rPr>
        <w:t>web</w:t>
      </w:r>
      <w:r w:rsidRPr="004E39D9">
        <w:rPr>
          <w:rFonts w:ascii="Ebrima" w:hAnsi="Ebrima" w:cstheme="minorHAnsi"/>
          <w:i/>
          <w:iCs/>
          <w:color w:val="000000" w:themeColor="text1"/>
          <w:sz w:val="22"/>
          <w:szCs w:val="22"/>
        </w:rPr>
        <w:t>site</w:t>
      </w:r>
      <w:r w:rsidRPr="004E39D9">
        <w:rPr>
          <w:rFonts w:ascii="Ebrima" w:hAnsi="Ebrima" w:cstheme="minorHAnsi"/>
          <w:color w:val="000000" w:themeColor="text1"/>
          <w:sz w:val="22"/>
          <w:szCs w:val="22"/>
        </w:rPr>
        <w:t xml:space="preserve"> </w:t>
      </w:r>
      <w:r w:rsidR="004E6450" w:rsidRPr="004E39D9">
        <w:rPr>
          <w:rFonts w:ascii="Ebrima" w:hAnsi="Ebrima" w:cstheme="minorHAnsi"/>
          <w:color w:val="000000" w:themeColor="text1"/>
          <w:sz w:val="22"/>
          <w:szCs w:val="22"/>
        </w:rPr>
        <w:t>www.simplificpavarini.com.br</w:t>
      </w:r>
      <w:hyperlink r:id="rId17" w:history="1"/>
      <w:r w:rsidR="0042416B"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via central de atendimento; e </w:t>
      </w:r>
    </w:p>
    <w:p w14:paraId="5BABD348"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69D54C0B" w14:textId="5453AE35"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uma vez satisfeitas as Obrigações Garantidas e extinto o Regime Fiduciário, à </w:t>
      </w:r>
      <w:r w:rsidR="005825E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termo de quitação de suas obrigações de administração do Patrimônio Separado, no prazo de </w:t>
      </w:r>
      <w:r w:rsidR="0042416B"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Úteis.</w:t>
      </w:r>
    </w:p>
    <w:p w14:paraId="36D32880"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DC57C8E" w14:textId="33B50B56" w:rsidR="00412131" w:rsidRPr="004E39D9" w:rsidRDefault="00412131" w:rsidP="004E39D9">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Agente Fiduciário receberá da </w:t>
      </w:r>
      <w:r w:rsidR="005825E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E6450" w:rsidRPr="004E39D9">
        <w:rPr>
          <w:rFonts w:ascii="Ebrima" w:hAnsi="Ebrima" w:cstheme="minorHAnsi"/>
          <w:color w:val="000000" w:themeColor="text1"/>
          <w:sz w:val="22"/>
          <w:szCs w:val="22"/>
        </w:rPr>
        <w:t>20.000,00 (vinte mil reais)</w:t>
      </w:r>
      <w:r w:rsidRPr="004E39D9">
        <w:rPr>
          <w:rFonts w:ascii="Ebrima" w:hAnsi="Ebrima" w:cstheme="minorHAnsi"/>
          <w:color w:val="000000" w:themeColor="text1"/>
          <w:sz w:val="22"/>
          <w:szCs w:val="22"/>
        </w:rPr>
        <w:t xml:space="preserve">, sendo a primeira parcela devida no 5º (quinto) Dia Útil </w:t>
      </w:r>
      <w:r w:rsidR="005825EF" w:rsidRPr="004E39D9">
        <w:rPr>
          <w:rFonts w:ascii="Ebrima" w:hAnsi="Ebrima" w:cstheme="minorHAnsi"/>
          <w:color w:val="000000" w:themeColor="text1"/>
          <w:sz w:val="22"/>
          <w:szCs w:val="22"/>
        </w:rPr>
        <w:t>a contar da data de assinatura do T</w:t>
      </w:r>
      <w:r w:rsidR="0042416B" w:rsidRPr="004E39D9">
        <w:rPr>
          <w:rFonts w:ascii="Ebrima" w:hAnsi="Ebrima" w:cstheme="minorHAnsi"/>
          <w:color w:val="000000" w:themeColor="text1"/>
          <w:sz w:val="22"/>
          <w:szCs w:val="22"/>
        </w:rPr>
        <w:t xml:space="preserve">ermo de Securitização </w:t>
      </w:r>
      <w:r w:rsidR="004E6450" w:rsidRPr="004E39D9">
        <w:rPr>
          <w:rFonts w:ascii="Ebrima" w:hAnsi="Ebrima" w:cstheme="minorHAnsi"/>
          <w:color w:val="000000" w:themeColor="text1"/>
          <w:sz w:val="22"/>
          <w:szCs w:val="22"/>
        </w:rPr>
        <w:t>e as demais no dia 15</w:t>
      </w:r>
      <w:r w:rsidR="003909FA" w:rsidRPr="004E39D9">
        <w:rPr>
          <w:rFonts w:ascii="Ebrima" w:hAnsi="Ebrima" w:cstheme="minorHAnsi"/>
          <w:color w:val="000000" w:themeColor="text1"/>
          <w:sz w:val="22"/>
          <w:szCs w:val="22"/>
        </w:rPr>
        <w:t xml:space="preserve"> (quinze)</w:t>
      </w:r>
      <w:r w:rsidR="004E6450" w:rsidRPr="004E39D9">
        <w:rPr>
          <w:rFonts w:ascii="Ebrima" w:hAnsi="Ebrima" w:cstheme="minorHAnsi"/>
          <w:color w:val="000000" w:themeColor="text1"/>
          <w:sz w:val="22"/>
          <w:szCs w:val="22"/>
        </w:rPr>
        <w:t xml:space="preserve"> do mesmo mês de emissão da primeira fatura nos</w:t>
      </w:r>
      <w:r w:rsidR="005825EF" w:rsidRPr="004E39D9">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7CCEE90B" w14:textId="1DC9595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E6450" w:rsidRPr="004E39D9">
        <w:rPr>
          <w:rFonts w:ascii="Ebrima" w:hAnsi="Ebrima" w:cstheme="minorHAnsi"/>
          <w:color w:val="000000" w:themeColor="text1"/>
          <w:sz w:val="22"/>
          <w:szCs w:val="22"/>
        </w:rPr>
        <w:t>500,00 (quinhentos reais)</w:t>
      </w:r>
      <w:r w:rsidRPr="004E39D9">
        <w:rPr>
          <w:rFonts w:ascii="Ebrima" w:hAnsi="Ebrima" w:cstheme="minorHAnsi"/>
          <w:color w:val="000000" w:themeColor="text1"/>
          <w:sz w:val="22"/>
          <w:szCs w:val="22"/>
        </w:rPr>
        <w:t xml:space="preserve"> por hora-homem de trabalho dedicado à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w:t>
      </w:r>
      <w:r w:rsidR="005825EF" w:rsidRPr="004E39D9">
        <w:rPr>
          <w:rFonts w:ascii="Ebrima" w:hAnsi="Ebrima" w:cstheme="minorHAnsi"/>
          <w:color w:val="000000" w:themeColor="text1"/>
          <w:sz w:val="22"/>
          <w:szCs w:val="22"/>
        </w:rPr>
        <w:t xml:space="preserve">a assessoria aos titulares dos certificados; </w:t>
      </w:r>
      <w:r w:rsidR="005825EF" w:rsidRPr="004E39D9">
        <w:rPr>
          <w:rFonts w:ascii="Ebrima" w:hAnsi="Ebrima" w:cstheme="minorHAnsi"/>
          <w:b/>
          <w:bCs/>
          <w:color w:val="000000" w:themeColor="text1"/>
          <w:sz w:val="22"/>
          <w:szCs w:val="22"/>
        </w:rPr>
        <w:t>(</w:t>
      </w:r>
      <w:proofErr w:type="spellStart"/>
      <w:r w:rsidR="005825EF" w:rsidRPr="004E39D9">
        <w:rPr>
          <w:rFonts w:ascii="Ebrima" w:hAnsi="Ebrima" w:cstheme="minorHAnsi"/>
          <w:b/>
          <w:bCs/>
          <w:color w:val="000000" w:themeColor="text1"/>
          <w:sz w:val="22"/>
          <w:szCs w:val="22"/>
        </w:rPr>
        <w:t>ii</w:t>
      </w:r>
      <w:proofErr w:type="spellEnd"/>
      <w:r w:rsidR="005825EF"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execução das garantias,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i</w:t>
      </w:r>
      <w:r w:rsidRPr="004E39D9">
        <w:rPr>
          <w:rFonts w:ascii="Ebrima" w:hAnsi="Ebrima" w:cstheme="minorHAnsi"/>
          <w:b/>
          <w:bCs/>
          <w:color w:val="000000" w:themeColor="text1"/>
          <w:sz w:val="22"/>
          <w:szCs w:val="22"/>
        </w:rPr>
        <w:t>i</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comparecimento em reuniões formais com a </w:t>
      </w:r>
      <w:r w:rsidR="005825E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e/ou com os Titulares dos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v</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implementação das consequentes decisões tomadas em tais eventos</w:t>
      </w:r>
      <w:r w:rsidR="005825EF" w:rsidRPr="004E39D9">
        <w:rPr>
          <w:rFonts w:ascii="Ebrima" w:hAnsi="Ebrima" w:cstheme="minorHAnsi"/>
          <w:color w:val="000000" w:themeColor="text1"/>
          <w:sz w:val="22"/>
          <w:szCs w:val="22"/>
        </w:rPr>
        <w:t xml:space="preserve">; e </w:t>
      </w:r>
      <w:r w:rsidRPr="004E39D9">
        <w:rPr>
          <w:rFonts w:ascii="Ebrima" w:hAnsi="Ebrima" w:cstheme="minorHAnsi"/>
          <w:b/>
          <w:bCs/>
          <w:color w:val="000000" w:themeColor="text1"/>
          <w:sz w:val="22"/>
          <w:szCs w:val="22"/>
        </w:rPr>
        <w:t>(</w:t>
      </w:r>
      <w:r w:rsidR="005825EF" w:rsidRPr="004E39D9">
        <w:rPr>
          <w:rFonts w:ascii="Ebrima" w:hAnsi="Ebrima" w:cstheme="minorHAnsi"/>
          <w:b/>
          <w:bCs/>
          <w:color w:val="000000" w:themeColor="text1"/>
          <w:sz w:val="22"/>
          <w:szCs w:val="22"/>
        </w:rPr>
        <w:t xml:space="preserve">v) </w:t>
      </w:r>
      <w:r w:rsidR="005825EF" w:rsidRPr="004E39D9">
        <w:rPr>
          <w:rFonts w:ascii="Ebrima" w:hAnsi="Ebrima" w:cstheme="minorHAnsi"/>
          <w:color w:val="000000" w:themeColor="text1"/>
          <w:sz w:val="22"/>
          <w:szCs w:val="22"/>
        </w:rPr>
        <w:t>celebração de aditamentos ao Termo</w:t>
      </w:r>
      <w:r w:rsidR="00C062E0" w:rsidRPr="004E39D9">
        <w:rPr>
          <w:rFonts w:ascii="Ebrima" w:hAnsi="Ebrima" w:cstheme="minorHAnsi"/>
          <w:color w:val="000000" w:themeColor="text1"/>
          <w:sz w:val="22"/>
          <w:szCs w:val="22"/>
        </w:rPr>
        <w:t xml:space="preserve"> de Securitização</w:t>
      </w:r>
      <w:r w:rsidR="005825EF" w:rsidRPr="004E39D9">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p>
    <w:p w14:paraId="28CF4FD8" w14:textId="77777777" w:rsidR="00412131" w:rsidRPr="004E39D9" w:rsidRDefault="00412131" w:rsidP="004E39D9">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w:t>
      </w:r>
      <w:r w:rsidRPr="004E39D9">
        <w:rPr>
          <w:rFonts w:ascii="Ebrima" w:hAnsi="Ebrima" w:cstheme="minorHAnsi"/>
          <w:color w:val="000000" w:themeColor="text1"/>
          <w:sz w:val="22"/>
          <w:szCs w:val="22"/>
        </w:rPr>
        <w:lastRenderedPageBreak/>
        <w:t xml:space="preserve">observando-se que a </w:t>
      </w:r>
      <w:bookmarkStart w:id="102" w:name="_Hlk66475357"/>
      <w:r w:rsidR="00C062E0" w:rsidRPr="004E39D9">
        <w:rPr>
          <w:rFonts w:ascii="Ebrima" w:hAnsi="Ebrima" w:cstheme="minorHAnsi"/>
          <w:color w:val="000000" w:themeColor="text1"/>
          <w:sz w:val="22"/>
          <w:szCs w:val="22"/>
        </w:rPr>
        <w:t xml:space="preserve">Securitizadora </w:t>
      </w:r>
      <w:bookmarkEnd w:id="102"/>
      <w:r w:rsidRPr="004E39D9">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E39D9">
        <w:rPr>
          <w:rFonts w:ascii="Ebrima" w:hAnsi="Ebrima" w:cstheme="minorHAnsi"/>
          <w:i/>
          <w:color w:val="000000" w:themeColor="text1"/>
          <w:sz w:val="22"/>
          <w:szCs w:val="22"/>
        </w:rPr>
        <w:t>pro-rata</w:t>
      </w:r>
      <w:proofErr w:type="spellEnd"/>
      <w:r w:rsidRPr="004E39D9">
        <w:rPr>
          <w:rFonts w:ascii="Ebrima" w:hAnsi="Ebrima" w:cstheme="minorHAnsi"/>
          <w:i/>
          <w:color w:val="000000" w:themeColor="text1"/>
          <w:sz w:val="22"/>
          <w:szCs w:val="22"/>
        </w:rPr>
        <w:t xml:space="preserve"> die</w:t>
      </w:r>
      <w:r w:rsidRPr="004E39D9">
        <w:rPr>
          <w:rFonts w:ascii="Ebrima" w:hAnsi="Ebrima" w:cstheme="minorHAnsi"/>
          <w:color w:val="000000" w:themeColor="text1"/>
          <w:sz w:val="22"/>
          <w:szCs w:val="22"/>
        </w:rPr>
        <w:t>”, se necessário.</w:t>
      </w:r>
    </w:p>
    <w:p w14:paraId="03266BE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parcelas serão acrescidas de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PIS;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COFINS;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iv</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CSLL; e </w:t>
      </w:r>
      <w:r w:rsidRPr="004E39D9">
        <w:rPr>
          <w:rFonts w:ascii="Ebrima" w:hAnsi="Ebrima" w:cstheme="minorHAnsi"/>
          <w:b/>
          <w:bCs/>
          <w:color w:val="000000" w:themeColor="text1"/>
          <w:sz w:val="22"/>
          <w:szCs w:val="22"/>
        </w:rPr>
        <w:t xml:space="preserve">(v) </w:t>
      </w:r>
      <w:r w:rsidRPr="004E39D9">
        <w:rPr>
          <w:rFonts w:ascii="Ebrima" w:hAnsi="Ebrima" w:cstheme="minorHAnsi"/>
          <w:color w:val="000000" w:themeColor="text1"/>
          <w:sz w:val="22"/>
          <w:szCs w:val="22"/>
        </w:rPr>
        <w:t>IR, nas alíquotas vigentes nas datas de cada pagamento</w:t>
      </w:r>
      <w:r w:rsidR="00C062E0" w:rsidRPr="004E39D9">
        <w:rPr>
          <w:rFonts w:ascii="Ebrima" w:hAnsi="Ebrima" w:cstheme="minorHAnsi"/>
          <w:color w:val="000000" w:themeColor="text1"/>
          <w:sz w:val="22"/>
          <w:szCs w:val="22"/>
        </w:rPr>
        <w:t xml:space="preserve">, </w:t>
      </w:r>
      <w:r w:rsidR="00C062E0" w:rsidRPr="004E39D9">
        <w:rPr>
          <w:rFonts w:ascii="Ebrima" w:hAnsi="Ebrima"/>
          <w:color w:val="000000" w:themeColor="text1"/>
          <w:sz w:val="22"/>
          <w:szCs w:val="22"/>
        </w:rPr>
        <w:t>de forma que o Agente Fiduciário receba a remuneração como se tais tributos não fossem incidentes</w:t>
      </w:r>
      <w:r w:rsidRPr="004E39D9">
        <w:rPr>
          <w:rFonts w:ascii="Ebrima" w:hAnsi="Ebrima" w:cstheme="minorHAnsi"/>
          <w:color w:val="000000" w:themeColor="text1"/>
          <w:sz w:val="22"/>
          <w:szCs w:val="22"/>
        </w:rPr>
        <w:t xml:space="preserve">. </w:t>
      </w:r>
    </w:p>
    <w:p w14:paraId="1B9DE69E"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4E39D9">
        <w:rPr>
          <w:rFonts w:ascii="Ebrima" w:hAnsi="Ebrima" w:cstheme="minorHAnsi"/>
          <w:color w:val="000000" w:themeColor="text1"/>
          <w:sz w:val="22"/>
          <w:szCs w:val="22"/>
        </w:rPr>
        <w:t>, sempre que possível,</w:t>
      </w:r>
      <w:r w:rsidRPr="004E39D9">
        <w:rPr>
          <w:rFonts w:ascii="Ebrima" w:hAnsi="Ebrima" w:cstheme="minorHAnsi"/>
          <w:color w:val="000000" w:themeColor="text1"/>
          <w:sz w:val="22"/>
          <w:szCs w:val="22"/>
        </w:rPr>
        <w:t xml:space="preserve"> previamente aprovadas e adiantadas pelos Titulares dos CRI e, posteriormente conforme previsto em Lei, ressarcidas pela </w:t>
      </w:r>
      <w:r w:rsidR="00C062E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r w:rsidR="00C062E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7023E3F" w14:textId="2F0DF1CD"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da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w:t>
      </w:r>
      <w:r w:rsidRPr="004E39D9">
        <w:rPr>
          <w:rFonts w:ascii="Ebrima" w:hAnsi="Ebrima" w:cstheme="minorHAnsi"/>
          <w:color w:val="000000" w:themeColor="text1"/>
          <w:sz w:val="22"/>
          <w:szCs w:val="22"/>
        </w:rPr>
        <w:lastRenderedPageBreak/>
        <w:t xml:space="preserve">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DFC87C3" w14:textId="09901C6A"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para que seja eleito o novo Agente Fiduciário, nos termos e procedimentos indicados nos artigos 7º a 10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w:t>
      </w:r>
    </w:p>
    <w:p w14:paraId="5BF13D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 dos CRI em Circulação, reunidos em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convocada na forma prevista pela Cláusula XII, abaixo.</w:t>
      </w:r>
    </w:p>
    <w:p w14:paraId="4A3F07F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4E39D9" w:rsidRDefault="00C062E0" w:rsidP="004E39D9">
      <w:pPr>
        <w:pStyle w:val="PargrafodaLista"/>
        <w:spacing w:line="276" w:lineRule="auto"/>
        <w:rPr>
          <w:rFonts w:ascii="Ebrima" w:hAnsi="Ebrima" w:cstheme="minorHAnsi"/>
          <w:color w:val="000000" w:themeColor="text1"/>
          <w:sz w:val="22"/>
          <w:szCs w:val="22"/>
        </w:rPr>
      </w:pPr>
    </w:p>
    <w:p w14:paraId="11F85564" w14:textId="726B4F16" w:rsidR="00412131" w:rsidRPr="004E39D9" w:rsidRDefault="00C062E0"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4E39D9" w:rsidRDefault="001E26E8" w:rsidP="004E39D9">
      <w:pPr>
        <w:pStyle w:val="Ttulo1"/>
        <w:spacing w:before="0" w:after="0" w:line="276" w:lineRule="auto"/>
        <w:jc w:val="both"/>
        <w:rPr>
          <w:rFonts w:ascii="Ebrima" w:hAnsi="Ebrima"/>
          <w:b w:val="0"/>
          <w:color w:val="000000" w:themeColor="text1"/>
          <w:sz w:val="22"/>
          <w:szCs w:val="22"/>
        </w:rPr>
      </w:pPr>
      <w:bookmarkStart w:id="103" w:name="_Toc504570945"/>
      <w:bookmarkStart w:id="104" w:name="_Toc520205762"/>
      <w:bookmarkStart w:id="105" w:name="_Toc520230555"/>
      <w:bookmarkStart w:id="106" w:name="_Toc528158893"/>
      <w:bookmarkStart w:id="107" w:name="_Toc451888008"/>
      <w:bookmarkStart w:id="108" w:name="_Toc453263782"/>
      <w:r w:rsidRPr="004E39D9">
        <w:rPr>
          <w:rFonts w:ascii="Ebrima" w:hAnsi="Ebrima"/>
          <w:color w:val="000000" w:themeColor="text1"/>
          <w:sz w:val="22"/>
          <w:szCs w:val="22"/>
        </w:rPr>
        <w:t xml:space="preserve">CLÁUSULA XII – </w:t>
      </w:r>
      <w:r w:rsidRPr="004E39D9">
        <w:rPr>
          <w:rFonts w:ascii="Ebrima" w:hAnsi="Ebrima"/>
          <w:smallCaps/>
          <w:color w:val="000000" w:themeColor="text1"/>
          <w:sz w:val="22"/>
          <w:szCs w:val="22"/>
        </w:rPr>
        <w:t xml:space="preserve">ASSEMBLEIA </w:t>
      </w:r>
      <w:r w:rsidR="00EB040B" w:rsidRPr="004E39D9">
        <w:rPr>
          <w:rFonts w:ascii="Ebrima" w:hAnsi="Ebrima"/>
          <w:smallCaps/>
          <w:color w:val="000000" w:themeColor="text1"/>
          <w:sz w:val="22"/>
          <w:szCs w:val="22"/>
        </w:rPr>
        <w:t>DOS</w:t>
      </w:r>
      <w:r w:rsidRPr="004E39D9">
        <w:rPr>
          <w:rFonts w:ascii="Ebrima" w:hAnsi="Ebrima"/>
          <w:smallCaps/>
          <w:color w:val="000000" w:themeColor="text1"/>
          <w:sz w:val="22"/>
          <w:szCs w:val="22"/>
        </w:rPr>
        <w:t xml:space="preserve"> TITULARES DOS CRI</w:t>
      </w:r>
      <w:bookmarkEnd w:id="103"/>
      <w:bookmarkEnd w:id="104"/>
      <w:bookmarkEnd w:id="105"/>
      <w:bookmarkEnd w:id="106"/>
    </w:p>
    <w:p w14:paraId="1628C82E"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5944402" w14:textId="60F264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w:t>
      </w:r>
      <w:r w:rsidRPr="004E39D9">
        <w:rPr>
          <w:rFonts w:ascii="Ebrima" w:hAnsi="Ebrima" w:cstheme="minorHAnsi"/>
          <w:color w:val="000000" w:themeColor="text1"/>
          <w:sz w:val="22"/>
          <w:szCs w:val="22"/>
        </w:rPr>
        <w:t xml:space="preserve">Assembleias </w:t>
      </w:r>
      <w:r w:rsidR="009517F9"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que tiverem por objeto deliberar sobre matérias de interesse dos Titulares dos CRI serão convocadas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discutidas </w:t>
      </w:r>
      <w:r w:rsidRPr="004E39D9">
        <w:rPr>
          <w:rFonts w:ascii="Ebrima" w:hAnsi="Ebrima" w:cstheme="minorHAnsi"/>
          <w:color w:val="000000" w:themeColor="text1"/>
          <w:sz w:val="22"/>
          <w:szCs w:val="22"/>
        </w:rPr>
        <w:t xml:space="preserve">e </w:t>
      </w:r>
      <w:r w:rsidRPr="004E39D9">
        <w:rPr>
          <w:rFonts w:ascii="Ebrima" w:hAnsi="Ebrima"/>
          <w:color w:val="000000" w:themeColor="text1"/>
          <w:sz w:val="22"/>
          <w:szCs w:val="22"/>
        </w:rPr>
        <w:t>deliberadas de acordo com os quóruns e demais disposições previstas</w:t>
      </w:r>
      <w:r w:rsidRPr="004E39D9">
        <w:rPr>
          <w:rFonts w:ascii="Ebrima" w:hAnsi="Ebrima" w:cstheme="minorHAnsi"/>
          <w:color w:val="000000" w:themeColor="text1"/>
          <w:sz w:val="22"/>
          <w:szCs w:val="22"/>
        </w:rPr>
        <w:t>.</w:t>
      </w:r>
    </w:p>
    <w:p w14:paraId="1401DC84"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4E39D9" w:rsidRDefault="001E26E8" w:rsidP="004E39D9">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São exemplos de matérias de interesse dos Titulares dos CRI</w:t>
      </w:r>
      <w:r w:rsidR="004F382E" w:rsidRPr="004E39D9">
        <w:rPr>
          <w:rFonts w:ascii="Ebrima" w:hAnsi="Ebrima"/>
          <w:color w:val="000000" w:themeColor="text1"/>
          <w:sz w:val="22"/>
          <w:szCs w:val="22"/>
        </w:rPr>
        <w:t>, incluindo, mas não se limitando, a</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remuneração e amortização dos CRI;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despesas da Emissora, não previstas neste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direito de voto e alterações de quóruns da </w:t>
      </w:r>
      <w:r w:rsidRPr="004E39D9">
        <w:rPr>
          <w:rFonts w:ascii="Ebrima" w:hAnsi="Ebrima" w:cstheme="minorHAnsi"/>
          <w:color w:val="000000" w:themeColor="text1"/>
          <w:sz w:val="22"/>
          <w:szCs w:val="22"/>
        </w:rPr>
        <w:t xml:space="preserve">Assembleia </w:t>
      </w:r>
      <w:r w:rsidR="00EB040B" w:rsidRPr="004E39D9">
        <w:rPr>
          <w:rFonts w:ascii="Ebrima" w:hAnsi="Ebrima" w:cstheme="minorHAnsi"/>
          <w:color w:val="000000" w:themeColor="text1"/>
          <w:sz w:val="22"/>
          <w:szCs w:val="22"/>
        </w:rPr>
        <w:t>dos Titulares do</w:t>
      </w:r>
      <w:r w:rsidR="000352B4"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novas normas de administração do Patrimônio Separado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opção </w:t>
      </w:r>
      <w:r w:rsidRPr="004E39D9">
        <w:rPr>
          <w:rFonts w:ascii="Ebrima" w:hAnsi="Ebrima" w:cstheme="minorHAnsi"/>
          <w:color w:val="000000" w:themeColor="text1"/>
          <w:sz w:val="22"/>
          <w:szCs w:val="22"/>
        </w:rPr>
        <w:t>por sua</w:t>
      </w:r>
      <w:r w:rsidRPr="004E39D9">
        <w:rPr>
          <w:rFonts w:ascii="Ebrima" w:hAnsi="Ebrima"/>
          <w:color w:val="000000" w:themeColor="text1"/>
          <w:sz w:val="22"/>
          <w:szCs w:val="22"/>
        </w:rPr>
        <w:t xml:space="preserve"> liquidação </w:t>
      </w:r>
      <w:r w:rsidRPr="004E39D9">
        <w:rPr>
          <w:rFonts w:ascii="Ebrima" w:hAnsi="Ebrima" w:cstheme="minorHAnsi"/>
          <w:color w:val="000000" w:themeColor="text1"/>
          <w:sz w:val="22"/>
          <w:szCs w:val="22"/>
        </w:rPr>
        <w:t>ou execução das Garantias</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w:t>
      </w:r>
      <w:r w:rsidRPr="004E39D9">
        <w:rPr>
          <w:rFonts w:ascii="Ebrima" w:hAnsi="Ebrima"/>
          <w:color w:val="000000" w:themeColor="text1"/>
          <w:sz w:val="22"/>
          <w:szCs w:val="22"/>
        </w:rPr>
        <w:t xml:space="preserve"> substituição do Agente Fiduciário, salvo nas hipóteses </w:t>
      </w:r>
      <w:r w:rsidRPr="004E39D9">
        <w:rPr>
          <w:rFonts w:ascii="Ebrima" w:hAnsi="Ebrima"/>
          <w:color w:val="000000" w:themeColor="text1"/>
          <w:sz w:val="22"/>
          <w:szCs w:val="22"/>
        </w:rPr>
        <w:lastRenderedPageBreak/>
        <w:t xml:space="preserve">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(vi)</w:t>
      </w:r>
      <w:r w:rsidRPr="004E39D9">
        <w:rPr>
          <w:rFonts w:ascii="Ebrima" w:hAnsi="Ebrima"/>
          <w:color w:val="000000" w:themeColor="text1"/>
          <w:sz w:val="22"/>
          <w:szCs w:val="22"/>
        </w:rPr>
        <w:t xml:space="preserve"> escolha da entidade que substituirá 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entre outros.</w:t>
      </w:r>
    </w:p>
    <w:p w14:paraId="13BDF5AC"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4E39D9">
        <w:rPr>
          <w:rFonts w:ascii="Ebrima" w:hAnsi="Ebrima"/>
          <w:color w:val="000000" w:themeColor="text1"/>
          <w:sz w:val="22"/>
          <w:szCs w:val="22"/>
        </w:rPr>
        <w:t xml:space="preserve">caso aplicável, </w:t>
      </w:r>
      <w:r w:rsidRPr="004E39D9">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4E39D9">
        <w:rPr>
          <w:rFonts w:ascii="Ebrima" w:hAnsi="Ebrima"/>
          <w:color w:val="000000" w:themeColor="text1"/>
          <w:sz w:val="22"/>
          <w:szCs w:val="22"/>
        </w:rPr>
        <w:t>0</w:t>
      </w:r>
      <w:r w:rsidRPr="004E39D9">
        <w:rPr>
          <w:rFonts w:ascii="Ebrima" w:hAnsi="Ebrima"/>
          <w:color w:val="000000" w:themeColor="text1"/>
          <w:sz w:val="22"/>
          <w:szCs w:val="22"/>
        </w:rPr>
        <w:t>3 (três) vezes</w:t>
      </w:r>
      <w:r w:rsidRPr="004E39D9">
        <w:rPr>
          <w:rFonts w:ascii="Ebrima" w:hAnsi="Ebrima" w:cstheme="minorHAnsi"/>
          <w:color w:val="000000" w:themeColor="text1"/>
          <w:sz w:val="22"/>
          <w:szCs w:val="22"/>
        </w:rPr>
        <w:t xml:space="preserve"> em dias consecutivos</w:t>
      </w:r>
      <w:r w:rsidRPr="004E39D9">
        <w:rPr>
          <w:rFonts w:ascii="Ebrima" w:hAnsi="Ebrima"/>
          <w:color w:val="000000" w:themeColor="text1"/>
          <w:sz w:val="22"/>
          <w:szCs w:val="22"/>
        </w:rPr>
        <w:t>, com antecedência mínima de 20 (vinte) dias</w:t>
      </w:r>
      <w:r w:rsidR="00322CD5" w:rsidRPr="004E39D9">
        <w:rPr>
          <w:rFonts w:ascii="Ebrima" w:hAnsi="Ebrima"/>
          <w:color w:val="000000" w:themeColor="text1"/>
          <w:sz w:val="22"/>
          <w:szCs w:val="22"/>
        </w:rPr>
        <w:t xml:space="preserve"> e com antecedência mínima de 08 (oito) dias em segunda convocação</w:t>
      </w:r>
      <w:r w:rsidRPr="004E39D9">
        <w:rPr>
          <w:rFonts w:ascii="Ebrima" w:hAnsi="Ebrima"/>
          <w:color w:val="000000" w:themeColor="text1"/>
          <w:sz w:val="22"/>
          <w:szCs w:val="22"/>
        </w:rPr>
        <w:t>.</w:t>
      </w:r>
    </w:p>
    <w:p w14:paraId="3B0A944B"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FE7D432" w14:textId="7AD91C6C"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4E39D9">
        <w:rPr>
          <w:rFonts w:ascii="Ebrima" w:hAnsi="Ebrima"/>
          <w:color w:val="000000" w:themeColor="text1"/>
          <w:sz w:val="22"/>
          <w:szCs w:val="22"/>
        </w:rPr>
        <w:t>do</w:t>
      </w:r>
      <w:r w:rsidR="00A965BE" w:rsidRPr="004E39D9">
        <w:rPr>
          <w:rFonts w:ascii="Ebrima" w:hAnsi="Ebrima"/>
          <w:color w:val="000000" w:themeColor="text1"/>
          <w:sz w:val="22"/>
          <w:szCs w:val="22"/>
        </w:rPr>
        <w:t>s</w:t>
      </w:r>
      <w:proofErr w:type="spellEnd"/>
      <w:r w:rsidRPr="004E39D9">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51BAC135" w14:textId="1A8C315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Independentemente da convocação prevista nesta cláusula, será considerada regular 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l à qual comparecerem todos os Titulares do</w:t>
      </w:r>
      <w:r w:rsidR="00A965BE" w:rsidRPr="004E39D9">
        <w:rPr>
          <w:rFonts w:ascii="Ebrima" w:hAnsi="Ebrima"/>
          <w:color w:val="000000" w:themeColor="text1"/>
          <w:sz w:val="22"/>
          <w:szCs w:val="22"/>
        </w:rPr>
        <w:t>s</w:t>
      </w:r>
      <w:r w:rsidR="006E6F32" w:rsidRPr="004E39D9">
        <w:rPr>
          <w:rFonts w:ascii="Ebrima" w:hAnsi="Ebrima"/>
          <w:color w:val="000000" w:themeColor="text1"/>
          <w:sz w:val="22"/>
          <w:szCs w:val="22"/>
        </w:rPr>
        <w:t xml:space="preserve"> </w:t>
      </w:r>
      <w:r w:rsidRPr="004E39D9">
        <w:rPr>
          <w:rFonts w:ascii="Ebrima" w:hAnsi="Ebrima"/>
          <w:color w:val="000000" w:themeColor="text1"/>
          <w:sz w:val="22"/>
          <w:szCs w:val="22"/>
        </w:rPr>
        <w:t>CRI que tenham direito de voto, nos termos do §4º do artigo 124 da Lei das Sociedades por Ações.</w:t>
      </w:r>
    </w:p>
    <w:p w14:paraId="0492E061"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1B69FB7" w14:textId="0C3322F3"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4E39D9">
        <w:rPr>
          <w:rFonts w:ascii="Ebrima" w:hAnsi="Ebrima"/>
          <w:color w:val="000000" w:themeColor="text1"/>
          <w:sz w:val="22"/>
          <w:szCs w:val="22"/>
        </w:rPr>
        <w:t>s</w:t>
      </w:r>
      <w:r w:rsidRPr="004E39D9">
        <w:rPr>
          <w:rFonts w:ascii="Ebrima" w:hAnsi="Ebrima"/>
          <w:color w:val="000000" w:themeColor="text1"/>
          <w:sz w:val="22"/>
          <w:szCs w:val="22"/>
        </w:rPr>
        <w:t xml:space="preserve"> CRI participar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meio de conferência eletrônica e/ou videoconferência, entretanto deverão manifestar o voto em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comunicação escrita </w:t>
      </w:r>
      <w:r w:rsidR="00322CD5" w:rsidRPr="004E39D9">
        <w:rPr>
          <w:rFonts w:ascii="Ebrima" w:hAnsi="Ebrima"/>
          <w:color w:val="000000" w:themeColor="text1"/>
          <w:sz w:val="22"/>
          <w:szCs w:val="22"/>
        </w:rPr>
        <w:t xml:space="preserve">ou eletrônica, obrigando-se estes a firmar os documentos necessários para devida formalização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322CD5" w:rsidRPr="004E39D9">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A723F2F" w14:textId="0C77AB7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Aplicar-se-á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no que couber, o disposto na Lei </w:t>
      </w:r>
      <w:r w:rsidR="006E6F32" w:rsidRPr="004E39D9">
        <w:rPr>
          <w:rFonts w:ascii="Ebrima" w:hAnsi="Ebrima"/>
          <w:color w:val="000000" w:themeColor="text1"/>
          <w:sz w:val="22"/>
          <w:szCs w:val="22"/>
        </w:rPr>
        <w:t xml:space="preserve">nº </w:t>
      </w:r>
      <w:r w:rsidRPr="004E39D9">
        <w:rPr>
          <w:rFonts w:ascii="Ebrima" w:hAnsi="Ebrima"/>
          <w:color w:val="000000" w:themeColor="text1"/>
          <w:sz w:val="22"/>
          <w:szCs w:val="22"/>
        </w:rPr>
        <w:t>9.514</w:t>
      </w:r>
      <w:r w:rsidR="00947754" w:rsidRPr="004E39D9">
        <w:rPr>
          <w:rFonts w:ascii="Ebrima" w:hAnsi="Ebrima"/>
          <w:color w:val="000000" w:themeColor="text1"/>
          <w:sz w:val="22"/>
          <w:szCs w:val="22"/>
        </w:rPr>
        <w:t>/97</w:t>
      </w:r>
      <w:r w:rsidRPr="004E39D9">
        <w:rPr>
          <w:rFonts w:ascii="Ebrima" w:hAnsi="Ebrima"/>
          <w:color w:val="000000" w:themeColor="text1"/>
          <w:sz w:val="22"/>
          <w:szCs w:val="22"/>
        </w:rPr>
        <w:t xml:space="preserve"> e na Lei das Sociedades por Ações, a respeito das assembleias de acionistas</w:t>
      </w:r>
      <w:r w:rsidR="002142C5" w:rsidRPr="004E39D9">
        <w:rPr>
          <w:rFonts w:ascii="Ebrima" w:hAnsi="Ebrima"/>
          <w:color w:val="000000" w:themeColor="text1"/>
          <w:sz w:val="22"/>
          <w:szCs w:val="22"/>
        </w:rPr>
        <w:t>.</w:t>
      </w:r>
      <w:r w:rsidRPr="004E39D9">
        <w:rPr>
          <w:rFonts w:ascii="Ebrima" w:hAnsi="Ebrima"/>
          <w:color w:val="000000" w:themeColor="text1"/>
          <w:sz w:val="22"/>
          <w:szCs w:val="22"/>
        </w:rPr>
        <w:t xml:space="preserve"> </w:t>
      </w:r>
      <w:r w:rsidR="002142C5" w:rsidRPr="004E39D9">
        <w:rPr>
          <w:rFonts w:ascii="Ebrima" w:hAnsi="Ebrima"/>
          <w:color w:val="000000" w:themeColor="text1"/>
          <w:sz w:val="22"/>
          <w:szCs w:val="22"/>
        </w:rPr>
        <w:t xml:space="preserve">Somente podem votar na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2142C5" w:rsidRPr="004E39D9">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4E39D9">
        <w:rPr>
          <w:rFonts w:ascii="Ebrima" w:hAnsi="Ebrima"/>
          <w:color w:val="000000" w:themeColor="text1"/>
          <w:sz w:val="22"/>
          <w:szCs w:val="22"/>
        </w:rPr>
        <w:t>0</w:t>
      </w:r>
      <w:r w:rsidR="002142C5" w:rsidRPr="004E39D9">
        <w:rPr>
          <w:rFonts w:ascii="Ebrima" w:hAnsi="Ebrima"/>
          <w:color w:val="000000" w:themeColor="text1"/>
          <w:sz w:val="22"/>
          <w:szCs w:val="22"/>
        </w:rPr>
        <w:t>1 (um) ano</w:t>
      </w:r>
      <w:r w:rsidRPr="004E39D9">
        <w:rPr>
          <w:rFonts w:ascii="Ebrima" w:hAnsi="Ebrima"/>
          <w:color w:val="000000" w:themeColor="text1"/>
          <w:sz w:val="22"/>
          <w:szCs w:val="22"/>
        </w:rPr>
        <w:t>, por meio de instrumento de mandato válido e eficaz</w:t>
      </w:r>
      <w:r w:rsidR="009374E5" w:rsidRPr="004E39D9">
        <w:rPr>
          <w:rFonts w:ascii="Ebrima" w:hAnsi="Ebrima"/>
          <w:color w:val="000000" w:themeColor="text1"/>
          <w:sz w:val="22"/>
          <w:szCs w:val="22"/>
        </w:rPr>
        <w:t xml:space="preserve"> e na Instrução </w:t>
      </w:r>
      <w:r w:rsidR="009374E5" w:rsidRPr="004E39D9">
        <w:rPr>
          <w:rFonts w:ascii="Ebrima" w:hAnsi="Ebrima"/>
          <w:sz w:val="22"/>
          <w:szCs w:val="22"/>
        </w:rPr>
        <w:t>da CVM nº 625, de 14 de maio de 2020</w:t>
      </w:r>
      <w:r w:rsidRPr="004E39D9">
        <w:rPr>
          <w:rFonts w:ascii="Ebrima" w:hAnsi="Ebrima"/>
          <w:color w:val="000000" w:themeColor="text1"/>
          <w:sz w:val="22"/>
          <w:szCs w:val="22"/>
        </w:rPr>
        <w:t xml:space="preserve">. Cada CRI em Circulação corresponderá a um voto nas Assembleias </w:t>
      </w:r>
      <w:r w:rsidR="009517F9" w:rsidRPr="004E39D9">
        <w:rPr>
          <w:rFonts w:ascii="Ebrima" w:hAnsi="Ebrima"/>
          <w:color w:val="000000" w:themeColor="text1"/>
          <w:sz w:val="22"/>
          <w:szCs w:val="22"/>
        </w:rPr>
        <w:t>dos Titulares dos CRI</w:t>
      </w:r>
      <w:r w:rsidRPr="004E39D9">
        <w:rPr>
          <w:rFonts w:ascii="Ebrima" w:hAnsi="Ebrima"/>
          <w:color w:val="000000" w:themeColor="text1"/>
          <w:sz w:val="22"/>
          <w:szCs w:val="22"/>
        </w:rPr>
        <w:t>.</w:t>
      </w:r>
    </w:p>
    <w:p w14:paraId="1BEECB4A"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2F987DC" w14:textId="7E479F7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4E39D9">
        <w:rPr>
          <w:rFonts w:ascii="Ebrima" w:hAnsi="Ebrima"/>
          <w:color w:val="000000" w:themeColor="text1"/>
          <w:sz w:val="22"/>
          <w:szCs w:val="22"/>
        </w:rPr>
        <w:t>0</w:t>
      </w:r>
      <w:r w:rsidRPr="004E39D9">
        <w:rPr>
          <w:rFonts w:ascii="Ebrima" w:hAnsi="Ebrima"/>
          <w:color w:val="000000" w:themeColor="text1"/>
          <w:sz w:val="22"/>
          <w:szCs w:val="22"/>
        </w:rPr>
        <w:t xml:space="preserve">1 (um) dos CRI em Circulação e, em segunda convocação, com qualquer número, excluídos os CRI que </w:t>
      </w:r>
      <w:r w:rsidRPr="004E39D9">
        <w:rPr>
          <w:rFonts w:ascii="Ebrima" w:hAnsi="Ebrima" w:cstheme="minorHAnsi"/>
          <w:color w:val="000000" w:themeColor="text1"/>
          <w:sz w:val="22"/>
          <w:szCs w:val="22"/>
        </w:rPr>
        <w:t xml:space="preserve">eventualmente </w:t>
      </w:r>
      <w:r w:rsidRPr="004E39D9">
        <w:rPr>
          <w:rFonts w:ascii="Ebrima" w:hAnsi="Ebrima"/>
          <w:color w:val="000000" w:themeColor="text1"/>
          <w:sz w:val="22"/>
          <w:szCs w:val="22"/>
        </w:rPr>
        <w:t>não possuírem direito de voto</w:t>
      </w:r>
      <w:r w:rsidRPr="004E39D9">
        <w:rPr>
          <w:rFonts w:ascii="Ebrima" w:hAnsi="Ebrima" w:cstheme="minorHAnsi"/>
          <w:color w:val="000000" w:themeColor="text1"/>
          <w:sz w:val="22"/>
          <w:szCs w:val="22"/>
        </w:rPr>
        <w:t>.</w:t>
      </w:r>
    </w:p>
    <w:p w14:paraId="29DDE2AF"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04E0C4C" w14:textId="02FD59F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O Agente Fiduciário deverá comparecer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e prestar aos Titulares dos CRI as informações que lhe forem solicitadas. De igual maneira, 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poderá convocar quaisquer terceiros para participar das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940A36E" w14:textId="3629D7C6"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presidência da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caberá, de acordo com quem a convocou: </w:t>
      </w:r>
    </w:p>
    <w:p w14:paraId="5FCA750C"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74F92F23" w14:textId="0E75A24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Diretor Presidente ou Diretor de Relações com Investidores da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1692537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699D355"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representante do Agente Fiduciário; </w:t>
      </w:r>
    </w:p>
    <w:p w14:paraId="564D0D17"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64FC0172" w14:textId="5AEC08C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ao Titular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CRI eleito pelos demais; ou</w:t>
      </w:r>
    </w:p>
    <w:p w14:paraId="32D0674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017DC9A"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àquele que for designado pela CVM.</w:t>
      </w:r>
    </w:p>
    <w:p w14:paraId="2E76BB7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C019A12" w14:textId="088BE866"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em Assembleias </w:t>
      </w:r>
      <w:r w:rsidR="00CE4111" w:rsidRPr="004E39D9">
        <w:rPr>
          <w:rFonts w:ascii="Ebrima" w:hAnsi="Ebrima"/>
          <w:color w:val="000000" w:themeColor="text1"/>
          <w:sz w:val="22"/>
          <w:szCs w:val="22"/>
        </w:rPr>
        <w:t>dos Titulares dos CRI s</w:t>
      </w:r>
      <w:r w:rsidRPr="004E39D9">
        <w:rPr>
          <w:rFonts w:ascii="Ebrima" w:hAnsi="Ebrima"/>
          <w:color w:val="000000" w:themeColor="text1"/>
          <w:sz w:val="22"/>
          <w:szCs w:val="22"/>
        </w:rPr>
        <w:t>erão tomadas pelos votos favoráveis de Titulares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 xml:space="preserve">que impliquem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na alteração da remuneração, atualização monetária ou amortização dos CRI, ou de suas datas de pagamento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na alteração da Data de Vencimento</w:t>
      </w:r>
      <w:r w:rsidR="005F049C" w:rsidRPr="004E39D9">
        <w:rPr>
          <w:rFonts w:ascii="Ebrima" w:hAnsi="Ebrima"/>
          <w:color w:val="000000" w:themeColor="text1"/>
          <w:sz w:val="22"/>
          <w:szCs w:val="22"/>
        </w:rPr>
        <w:t xml:space="preserve"> Final</w:t>
      </w:r>
      <w:r w:rsidRPr="004E39D9">
        <w:rPr>
          <w:rFonts w:ascii="Ebrima" w:hAnsi="Ebrima"/>
          <w:color w:val="000000" w:themeColor="text1"/>
          <w:sz w:val="22"/>
          <w:szCs w:val="22"/>
        </w:rPr>
        <w:t xml:space="preserve"> dos CRI</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w:t>
      </w:r>
      <w:r w:rsidR="00322CD5"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desoneração, substituição ou modificação dos termos e condições das garantias da Emissão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00322CD5"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alterações dest</w:t>
      </w:r>
      <w:r w:rsidR="00322CD5" w:rsidRPr="004E39D9">
        <w:rPr>
          <w:rFonts w:ascii="Ebrima" w:hAnsi="Ebrima"/>
          <w:color w:val="000000" w:themeColor="text1"/>
          <w:sz w:val="22"/>
          <w:szCs w:val="22"/>
        </w:rPr>
        <w:t xml:space="preserve">a Cláusula </w:t>
      </w:r>
      <w:r w:rsidRPr="004E39D9">
        <w:rPr>
          <w:rFonts w:ascii="Ebrima" w:hAnsi="Ebrima"/>
          <w:color w:val="000000" w:themeColor="text1"/>
          <w:sz w:val="22"/>
          <w:szCs w:val="22"/>
        </w:rPr>
        <w:t>12.</w:t>
      </w:r>
      <w:r w:rsidRPr="004E39D9">
        <w:rPr>
          <w:rFonts w:ascii="Ebrima" w:hAnsi="Ebrima" w:cstheme="minorHAnsi"/>
          <w:color w:val="000000" w:themeColor="text1"/>
          <w:sz w:val="22"/>
          <w:szCs w:val="22"/>
        </w:rPr>
        <w:t>8</w:t>
      </w:r>
      <w:r w:rsidRPr="004E39D9">
        <w:rPr>
          <w:rFonts w:ascii="Ebrima" w:hAnsi="Ebrima"/>
          <w:color w:val="000000" w:themeColor="text1"/>
          <w:sz w:val="22"/>
          <w:szCs w:val="22"/>
        </w:rPr>
        <w:t>.1.</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que dependerão de aprovação de, no mínimo, </w:t>
      </w:r>
      <w:r w:rsidRPr="004E39D9">
        <w:rPr>
          <w:rFonts w:ascii="Ebrima" w:hAnsi="Ebrima" w:cstheme="minorHAnsi"/>
          <w:color w:val="000000" w:themeColor="text1"/>
          <w:sz w:val="22"/>
          <w:szCs w:val="22"/>
        </w:rPr>
        <w:t>50% (cinquenta</w:t>
      </w:r>
      <w:r w:rsidRPr="004E39D9">
        <w:rPr>
          <w:rFonts w:ascii="Ebrima" w:hAnsi="Ebrima"/>
          <w:color w:val="000000" w:themeColor="text1"/>
          <w:sz w:val="22"/>
          <w:szCs w:val="22"/>
        </w:rPr>
        <w:t xml:space="preserve"> por cento)</w:t>
      </w:r>
      <w:r w:rsidRPr="004E39D9">
        <w:rPr>
          <w:rFonts w:ascii="Ebrima" w:hAnsi="Ebrima" w:cstheme="minorHAnsi"/>
          <w:color w:val="000000" w:themeColor="text1"/>
          <w:sz w:val="22"/>
          <w:szCs w:val="22"/>
        </w:rPr>
        <w:t xml:space="preserve"> mais um</w:t>
      </w:r>
      <w:r w:rsidRPr="004E39D9">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4F9FCADE" w14:textId="1F556839"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ou de consulta aos Titulares dos CRI, sempre que tal alteração </w:t>
      </w:r>
      <w:r w:rsidR="00B56A4D" w:rsidRPr="004E39D9">
        <w:rPr>
          <w:rFonts w:ascii="Ebrima" w:hAnsi="Ebrima" w:cstheme="minorHAnsi"/>
          <w:b/>
          <w:bCs/>
          <w:color w:val="000000" w:themeColor="text1"/>
          <w:sz w:val="22"/>
          <w:szCs w:val="22"/>
        </w:rPr>
        <w:t>(i)</w:t>
      </w:r>
      <w:r w:rsidR="00B56A4D" w:rsidRPr="004E39D9">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decorrer da substituição ou da aquisição de novos créditos imobiliários pela </w:t>
      </w:r>
      <w:r w:rsidR="00F1128A" w:rsidRPr="004E39D9">
        <w:rPr>
          <w:rFonts w:ascii="Ebrima" w:hAnsi="Ebrima" w:cstheme="minorHAnsi"/>
          <w:color w:val="000000" w:themeColor="text1"/>
          <w:sz w:val="22"/>
          <w:szCs w:val="22"/>
        </w:rPr>
        <w:t>Securitizadora</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for necessária em virtude da atualização dos dados cadastrais da </w:t>
      </w:r>
      <w:r w:rsidR="00F1128A" w:rsidRPr="004E39D9">
        <w:rPr>
          <w:rFonts w:ascii="Ebrima" w:hAnsi="Ebrima" w:cstheme="minorHAnsi"/>
          <w:color w:val="000000" w:themeColor="text1"/>
          <w:sz w:val="22"/>
          <w:szCs w:val="22"/>
        </w:rPr>
        <w:t xml:space="preserve">Securitizadora </w:t>
      </w:r>
      <w:r w:rsidR="00B56A4D" w:rsidRPr="004E39D9">
        <w:rPr>
          <w:rFonts w:ascii="Ebrima" w:hAnsi="Ebrima" w:cstheme="minorHAnsi"/>
          <w:color w:val="000000" w:themeColor="text1"/>
          <w:sz w:val="22"/>
          <w:szCs w:val="22"/>
        </w:rPr>
        <w:t xml:space="preserve">ou dos prestadores de serviços,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iv</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lastRenderedPageBreak/>
        <w:t>envolver redução da remuneração dos prestadores de serviço descritos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(v)</w:t>
      </w:r>
      <w:r w:rsidR="00B56A4D" w:rsidRPr="004E39D9">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4E39D9">
        <w:rPr>
          <w:rFonts w:ascii="Ebrima" w:hAnsi="Ebrima" w:cstheme="minorHAnsi"/>
          <w:b/>
          <w:bCs/>
          <w:color w:val="000000" w:themeColor="text1"/>
          <w:sz w:val="22"/>
          <w:szCs w:val="22"/>
        </w:rPr>
        <w:t>(vi)</w:t>
      </w:r>
      <w:r w:rsidR="001E55CF" w:rsidRPr="004E39D9">
        <w:rPr>
          <w:rFonts w:ascii="Ebrima" w:hAnsi="Ebrima" w:cstheme="minorHAnsi"/>
          <w:color w:val="000000" w:themeColor="text1"/>
          <w:sz w:val="22"/>
          <w:szCs w:val="22"/>
        </w:rPr>
        <w:t xml:space="preserve"> envolver a abertura de novas contas, </w:t>
      </w:r>
      <w:r w:rsidR="001E55CF" w:rsidRPr="004E39D9">
        <w:rPr>
          <w:rFonts w:ascii="Ebrima" w:hAnsi="Ebrima"/>
          <w:color w:val="000000" w:themeColor="text1"/>
          <w:sz w:val="22"/>
          <w:szCs w:val="22"/>
        </w:rPr>
        <w:t>caso se verifique tal necessidade, por meio de aditamentos aos Documentos da Operação;</w:t>
      </w:r>
      <w:r w:rsidR="001E55CF"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vi</w:t>
      </w:r>
      <w:r w:rsidR="001E55CF" w:rsidRPr="004E39D9">
        <w:rPr>
          <w:rFonts w:ascii="Ebrima" w:hAnsi="Ebrima" w:cstheme="minorHAnsi"/>
          <w:b/>
          <w:bCs/>
          <w:color w:val="000000" w:themeColor="text1"/>
          <w:sz w:val="22"/>
          <w:szCs w:val="22"/>
        </w:rPr>
        <w:t>i</w:t>
      </w:r>
      <w:proofErr w:type="spellEnd"/>
      <w:r w:rsidR="00B56A4D"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se destinar </w:t>
      </w:r>
      <w:r w:rsidRPr="004E39D9">
        <w:rPr>
          <w:rFonts w:ascii="Ebrima" w:hAnsi="Ebrima" w:cstheme="minorHAnsi"/>
          <w:color w:val="000000" w:themeColor="text1"/>
          <w:sz w:val="22"/>
          <w:szCs w:val="22"/>
        </w:rPr>
        <w:t>ao ajuste de disposições que já estejam previamente estipuladas em tais instrumentos, para fins de atualização</w:t>
      </w:r>
      <w:r w:rsidRPr="004E39D9">
        <w:rPr>
          <w:rFonts w:ascii="Ebrima" w:hAnsi="Ebrima"/>
          <w:color w:val="000000" w:themeColor="text1"/>
          <w:sz w:val="22"/>
          <w:szCs w:val="22"/>
        </w:rPr>
        <w:t xml:space="preserve"> ou </w:t>
      </w:r>
      <w:r w:rsidRPr="004E39D9">
        <w:rPr>
          <w:rFonts w:ascii="Ebrima" w:hAnsi="Ebrima" w:cstheme="minorHAnsi"/>
          <w:color w:val="000000" w:themeColor="text1"/>
          <w:sz w:val="22"/>
          <w:szCs w:val="22"/>
        </w:rPr>
        <w:t>consolidação</w:t>
      </w:r>
      <w:r w:rsidRPr="004E39D9">
        <w:rPr>
          <w:rFonts w:ascii="Ebrima" w:hAnsi="Ebrima"/>
          <w:color w:val="000000" w:themeColor="text1"/>
          <w:sz w:val="22"/>
          <w:szCs w:val="22"/>
        </w:rPr>
        <w:t>.</w:t>
      </w:r>
    </w:p>
    <w:p w14:paraId="40368A74"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76A5BE3" w14:textId="7A5F3E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tomadas em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xml:space="preserve">, observados o respectivo </w:t>
      </w:r>
      <w:r w:rsidRPr="004E39D9">
        <w:rPr>
          <w:rFonts w:ascii="Ebrima" w:hAnsi="Ebrima"/>
          <w:i/>
          <w:color w:val="000000" w:themeColor="text1"/>
          <w:sz w:val="22"/>
          <w:szCs w:val="22"/>
        </w:rPr>
        <w:t>quórum</w:t>
      </w:r>
      <w:r w:rsidRPr="004E39D9">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ou</w:t>
      </w:r>
      <w:r w:rsidRPr="004E39D9">
        <w:rPr>
          <w:rFonts w:ascii="Ebrima" w:hAnsi="Ebrima"/>
          <w:color w:val="000000" w:themeColor="text1"/>
          <w:sz w:val="22"/>
          <w:szCs w:val="22"/>
        </w:rPr>
        <w:t xml:space="preserve"> que tenham se abstido de votar, ou votado contra.</w:t>
      </w:r>
    </w:p>
    <w:p w14:paraId="1653BB7B" w14:textId="77777777" w:rsidR="001E26E8" w:rsidRPr="004E39D9" w:rsidRDefault="001E26E8" w:rsidP="004E39D9">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4E39D9">
        <w:rPr>
          <w:rFonts w:ascii="Ebrima" w:hAnsi="Ebrima"/>
          <w:color w:val="000000" w:themeColor="text1"/>
          <w:sz w:val="22"/>
          <w:szCs w:val="22"/>
        </w:rPr>
        <w:t>s</w:t>
      </w:r>
      <w:r w:rsidRPr="004E39D9">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E39D9">
        <w:rPr>
          <w:rFonts w:ascii="Ebrima" w:hAnsi="Ebrima" w:cstheme="minorHAnsi"/>
          <w:color w:val="000000" w:themeColor="text1"/>
          <w:sz w:val="22"/>
          <w:szCs w:val="22"/>
        </w:rPr>
        <w:t>de</w:t>
      </w:r>
      <w:r w:rsidR="00FD3005" w:rsidRPr="004E39D9">
        <w:rPr>
          <w:rFonts w:ascii="Ebrima" w:hAnsi="Ebrima" w:cstheme="minorHAnsi"/>
          <w:color w:val="000000" w:themeColor="text1"/>
          <w:sz w:val="22"/>
          <w:szCs w:val="22"/>
        </w:rPr>
        <w:t xml:space="preserve"> e</w:t>
      </w:r>
      <w:r w:rsidRPr="004E39D9">
        <w:rPr>
          <w:rFonts w:ascii="Ebrima" w:hAnsi="Ebrima" w:cstheme="minorHAnsi"/>
          <w:color w:val="000000" w:themeColor="text1"/>
          <w:sz w:val="22"/>
          <w:szCs w:val="22"/>
        </w:rPr>
        <w:t>sta causar</w:t>
      </w:r>
      <w:r w:rsidRPr="004E39D9">
        <w:rPr>
          <w:rFonts w:ascii="Ebrima" w:hAnsi="Ebrima"/>
          <w:color w:val="000000" w:themeColor="text1"/>
          <w:sz w:val="22"/>
          <w:szCs w:val="22"/>
        </w:rPr>
        <w:t xml:space="preserve"> prejuízos aos Titulares dos CRI. </w:t>
      </w:r>
    </w:p>
    <w:p w14:paraId="723563D3"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543774A" w14:textId="0F2D3752" w:rsidR="001E26E8" w:rsidRPr="004E39D9" w:rsidRDefault="00FD3005"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D</w:t>
      </w:r>
      <w:r w:rsidR="001E26E8" w:rsidRPr="004E39D9">
        <w:rPr>
          <w:rFonts w:ascii="Ebrima" w:hAnsi="Ebrima"/>
          <w:color w:val="000000" w:themeColor="text1"/>
          <w:sz w:val="22"/>
          <w:szCs w:val="22"/>
        </w:rPr>
        <w:t xml:space="preserve">everá ser convocada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1E26E8" w:rsidRPr="004E39D9">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4E39D9">
        <w:rPr>
          <w:rFonts w:ascii="Ebrima" w:hAnsi="Ebrima" w:cstheme="minorHAnsi"/>
          <w:color w:val="000000" w:themeColor="text1"/>
          <w:sz w:val="22"/>
          <w:szCs w:val="22"/>
        </w:rPr>
        <w:t>nos Documentos da Operação</w:t>
      </w:r>
      <w:r w:rsidR="001E26E8" w:rsidRPr="004E39D9">
        <w:rPr>
          <w:rFonts w:ascii="Ebrima" w:hAnsi="Ebrima"/>
          <w:color w:val="000000" w:themeColor="text1"/>
          <w:sz w:val="22"/>
          <w:szCs w:val="22"/>
        </w:rPr>
        <w:t xml:space="preserve">, para que os Titulares dos CRI deliberem sobre como a </w:t>
      </w:r>
      <w:r w:rsidR="00F1128A" w:rsidRPr="004E39D9">
        <w:rPr>
          <w:rFonts w:ascii="Ebrima" w:hAnsi="Ebrima"/>
          <w:color w:val="000000" w:themeColor="text1"/>
          <w:sz w:val="22"/>
          <w:szCs w:val="22"/>
        </w:rPr>
        <w:t xml:space="preserve">Securitizadora </w:t>
      </w:r>
      <w:r w:rsidR="001E26E8" w:rsidRPr="004E39D9">
        <w:rPr>
          <w:rFonts w:ascii="Ebrima" w:hAnsi="Ebrima"/>
          <w:color w:val="000000" w:themeColor="text1"/>
          <w:sz w:val="22"/>
          <w:szCs w:val="22"/>
        </w:rPr>
        <w:t xml:space="preserve">deverá </w:t>
      </w:r>
      <w:r w:rsidR="001E26E8" w:rsidRPr="004E39D9">
        <w:rPr>
          <w:rFonts w:ascii="Ebrima" w:hAnsi="Ebrima" w:cstheme="minorHAnsi"/>
          <w:color w:val="000000" w:themeColor="text1"/>
          <w:sz w:val="22"/>
          <w:szCs w:val="22"/>
        </w:rPr>
        <w:t>exercê-los</w:t>
      </w:r>
      <w:r w:rsidR="001E26E8" w:rsidRPr="004E39D9">
        <w:rPr>
          <w:rFonts w:ascii="Ebrima" w:hAnsi="Ebrima"/>
          <w:color w:val="000000" w:themeColor="text1"/>
          <w:sz w:val="22"/>
          <w:szCs w:val="22"/>
        </w:rPr>
        <w:t xml:space="preserve">. </w:t>
      </w:r>
    </w:p>
    <w:p w14:paraId="0843F913"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32B7014E" w14:textId="54AFF591" w:rsidR="001E26E8" w:rsidRPr="004E39D9" w:rsidRDefault="001E26E8" w:rsidP="004E39D9">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mencionada acima, deverá ser realizada com, no mínimo, </w:t>
      </w:r>
      <w:r w:rsidR="00FD3005" w:rsidRPr="004E39D9">
        <w:rPr>
          <w:rFonts w:ascii="Ebrima" w:hAnsi="Ebrima"/>
          <w:color w:val="000000" w:themeColor="text1"/>
          <w:sz w:val="22"/>
          <w:szCs w:val="22"/>
        </w:rPr>
        <w:t>0</w:t>
      </w:r>
      <w:r w:rsidRPr="004E39D9">
        <w:rPr>
          <w:rFonts w:ascii="Ebrima" w:hAnsi="Ebrima"/>
          <w:color w:val="000000" w:themeColor="text1"/>
          <w:sz w:val="22"/>
          <w:szCs w:val="22"/>
        </w:rPr>
        <w:t xml:space="preserve">1 (um) Dia Útil de antecedência da data em que se encerra o prazo para a </w:t>
      </w:r>
      <w:r w:rsidRPr="004E39D9">
        <w:rPr>
          <w:rFonts w:ascii="Ebrima" w:hAnsi="Ebrima" w:cstheme="minorHAnsi"/>
          <w:color w:val="000000" w:themeColor="text1"/>
          <w:sz w:val="22"/>
          <w:szCs w:val="22"/>
        </w:rPr>
        <w:t>Emissora</w:t>
      </w:r>
      <w:r w:rsidRPr="004E39D9">
        <w:rPr>
          <w:rFonts w:ascii="Ebrima" w:hAnsi="Ebrima"/>
          <w:color w:val="000000" w:themeColor="text1"/>
          <w:sz w:val="22"/>
          <w:szCs w:val="22"/>
        </w:rPr>
        <w:t>, na qualidade de titular dos Créditos Imobiliários, manifestar-se frente à</w:t>
      </w:r>
      <w:r w:rsidR="00F1128A"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nos termos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w:t>
      </w:r>
    </w:p>
    <w:p w14:paraId="31B9D80A" w14:textId="77777777" w:rsidR="001E26E8" w:rsidRPr="004E39D9" w:rsidRDefault="001E26E8" w:rsidP="004E39D9">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4E39D9" w:rsidRDefault="001E26E8" w:rsidP="004E39D9">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Somente após receber </w:t>
      </w:r>
      <w:r w:rsidR="006565B8" w:rsidRPr="004E39D9">
        <w:rPr>
          <w:rFonts w:ascii="Ebrima" w:hAnsi="Ebrima"/>
          <w:color w:val="000000" w:themeColor="text1"/>
          <w:sz w:val="22"/>
          <w:szCs w:val="22"/>
        </w:rPr>
        <w:t xml:space="preserve">orientação </w:t>
      </w:r>
      <w:r w:rsidRPr="004E39D9">
        <w:rPr>
          <w:rFonts w:ascii="Ebrima" w:hAnsi="Ebrima"/>
          <w:color w:val="000000" w:themeColor="text1"/>
          <w:sz w:val="22"/>
          <w:szCs w:val="22"/>
        </w:rPr>
        <w:t>do</w:t>
      </w:r>
      <w:r w:rsidR="006565B8" w:rsidRPr="004E39D9">
        <w:rPr>
          <w:rFonts w:ascii="Ebrima" w:hAnsi="Ebrima"/>
          <w:color w:val="000000" w:themeColor="text1"/>
          <w:sz w:val="22"/>
          <w:szCs w:val="22"/>
        </w:rPr>
        <w:t>s</w:t>
      </w:r>
      <w:r w:rsidRPr="004E39D9">
        <w:rPr>
          <w:rFonts w:ascii="Ebrima" w:hAnsi="Ebrima"/>
          <w:color w:val="000000" w:themeColor="text1"/>
          <w:sz w:val="22"/>
          <w:szCs w:val="22"/>
        </w:rPr>
        <w:t xml:space="preserve"> Titulares dos CRI, a </w:t>
      </w:r>
      <w:r w:rsidR="00F1128A"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 xml:space="preserve">deverá exercer seu direito e manifestar-se 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xml:space="preserve"> conforme lhe for orientado. Caso os Titulares dos CRI não compareçam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ou não cheguem a uma definição sobre a orientação, a </w:t>
      </w:r>
      <w:r w:rsidR="00F1128A"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deverá permanecer silente frente à</w:t>
      </w:r>
      <w:r w:rsidR="00F1128A" w:rsidRPr="004E39D9">
        <w:rPr>
          <w:rFonts w:ascii="Ebrima" w:hAnsi="Ebrima"/>
          <w:color w:val="000000" w:themeColor="text1"/>
          <w:sz w:val="22"/>
          <w:szCs w:val="22"/>
        </w:rPr>
        <w:t xml:space="preserve">s </w:t>
      </w:r>
      <w:r w:rsidR="00DA34D3" w:rsidRPr="004E39D9">
        <w:rPr>
          <w:rFonts w:ascii="Ebrima" w:hAnsi="Ebrima"/>
          <w:color w:val="000000" w:themeColor="text1"/>
          <w:sz w:val="22"/>
          <w:szCs w:val="22"/>
        </w:rPr>
        <w:t>Emitentes</w:t>
      </w:r>
      <w:r w:rsidR="00F1128A" w:rsidRPr="004E39D9">
        <w:rPr>
          <w:rFonts w:ascii="Ebrima" w:hAnsi="Ebrima"/>
          <w:color w:val="000000" w:themeColor="text1"/>
          <w:sz w:val="22"/>
          <w:szCs w:val="22"/>
        </w:rPr>
        <w:t xml:space="preserve"> ou garantidores </w:t>
      </w:r>
      <w:r w:rsidRPr="004E39D9">
        <w:rPr>
          <w:rFonts w:ascii="Ebrima" w:hAnsi="Ebrima"/>
          <w:color w:val="000000" w:themeColor="text1"/>
          <w:sz w:val="22"/>
          <w:szCs w:val="22"/>
        </w:rPr>
        <w:t xml:space="preserve">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7"/>
      <w:bookmarkEnd w:id="108"/>
    </w:p>
    <w:p w14:paraId="6446F4C6" w14:textId="77777777" w:rsidR="001E26E8" w:rsidRPr="004E39D9" w:rsidRDefault="001E26E8" w:rsidP="004E39D9">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9" w:name="_Toc451888009"/>
      <w:bookmarkStart w:id="110" w:name="_Toc453263783"/>
      <w:bookmarkStart w:id="111" w:name="_Toc528158894"/>
      <w:r w:rsidRPr="004E39D9">
        <w:rPr>
          <w:rFonts w:ascii="Ebrima" w:hAnsi="Ebrima" w:cstheme="minorHAnsi"/>
          <w:color w:val="000000" w:themeColor="text1"/>
          <w:sz w:val="22"/>
          <w:szCs w:val="22"/>
        </w:rPr>
        <w:lastRenderedPageBreak/>
        <w:t xml:space="preserve">CLÁUSULA XIII – </w:t>
      </w:r>
      <w:r w:rsidRPr="004E39D9">
        <w:rPr>
          <w:rFonts w:ascii="Ebrima" w:hAnsi="Ebrima" w:cstheme="minorHAnsi"/>
          <w:smallCaps/>
          <w:color w:val="000000" w:themeColor="text1"/>
          <w:sz w:val="22"/>
          <w:szCs w:val="22"/>
        </w:rPr>
        <w:t>LIQUIDAÇÃO DO PATRIMÔNIO SEPARADO</w:t>
      </w:r>
      <w:bookmarkEnd w:id="109"/>
      <w:bookmarkEnd w:id="110"/>
      <w:bookmarkEnd w:id="111"/>
    </w:p>
    <w:p w14:paraId="78CBBBD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ocorrência de qualquer dos Eventos de Liquidação do Patrimônio Separado</w:t>
      </w:r>
      <w:r w:rsidR="00FD3005" w:rsidRPr="004E39D9">
        <w:rPr>
          <w:rFonts w:ascii="Ebrima" w:hAnsi="Ebrima" w:cstheme="minorHAnsi"/>
          <w:color w:val="000000" w:themeColor="text1"/>
          <w:sz w:val="22"/>
          <w:szCs w:val="22"/>
        </w:rPr>
        <w:t>, abaixo descritos,</w:t>
      </w:r>
      <w:r w:rsidRPr="004E39D9">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2 (dois) Dias Úteis uma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4E39D9" w:rsidRDefault="00412131" w:rsidP="004E39D9">
      <w:pPr>
        <w:numPr>
          <w:ilvl w:val="0"/>
          <w:numId w:val="6"/>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pedido ou requerimento de recuperação judicial ou extrajudicial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pedido de falência formulado por terceiros em face da </w:t>
      </w:r>
      <w:r w:rsidR="00AA69B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não devidamente elidido ou cancelado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conforme o caso, no prazo legal;</w:t>
      </w:r>
    </w:p>
    <w:p w14:paraId="70D3A0A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decretação de falência ou apresentação de pedido de autofalência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38E716B9"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qualificação, pela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de </w:t>
      </w:r>
      <w:r w:rsidR="002F5ED0"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ipótese </w:t>
      </w:r>
      <w:r w:rsidR="005F61D3" w:rsidRPr="004E39D9">
        <w:rPr>
          <w:rFonts w:ascii="Ebrima" w:hAnsi="Ebrima"/>
          <w:color w:val="000000" w:themeColor="text1"/>
          <w:sz w:val="22"/>
          <w:szCs w:val="22"/>
        </w:rPr>
        <w:t xml:space="preserve">de </w:t>
      </w:r>
      <w:r w:rsidR="005F61D3" w:rsidRPr="004E39D9">
        <w:rPr>
          <w:rFonts w:ascii="Ebrima" w:hAnsi="Ebrima" w:cs="Tahoma"/>
          <w:color w:val="000000" w:themeColor="text1"/>
          <w:sz w:val="22"/>
          <w:szCs w:val="22"/>
        </w:rPr>
        <w:t xml:space="preserve">um </w:t>
      </w:r>
      <w:r w:rsidR="007678AC" w:rsidRPr="004E39D9">
        <w:rPr>
          <w:rFonts w:ascii="Ebrima" w:hAnsi="Ebrima" w:cs="Tahoma"/>
          <w:color w:val="000000" w:themeColor="text1"/>
          <w:sz w:val="22"/>
          <w:szCs w:val="22"/>
        </w:rPr>
        <w:t>e</w:t>
      </w:r>
      <w:r w:rsidR="005F61D3" w:rsidRPr="004E39D9">
        <w:rPr>
          <w:rFonts w:ascii="Ebrima" w:hAnsi="Ebrima" w:cs="Tahoma"/>
          <w:color w:val="000000" w:themeColor="text1"/>
          <w:sz w:val="22"/>
          <w:szCs w:val="22"/>
        </w:rPr>
        <w:t>vento de Vencimento Antecipado</w:t>
      </w:r>
      <w:r w:rsidR="005F61D3" w:rsidRPr="004E39D9">
        <w:rPr>
          <w:rFonts w:ascii="Ebrima" w:hAnsi="Ebrima"/>
          <w:color w:val="000000" w:themeColor="text1"/>
          <w:sz w:val="22"/>
          <w:szCs w:val="22"/>
        </w:rPr>
        <w:t xml:space="preserve"> como Evento de Liquidação do Patrimônio Separado</w:t>
      </w:r>
      <w:r w:rsidRPr="004E39D9">
        <w:rPr>
          <w:rFonts w:ascii="Ebrima" w:hAnsi="Ebrima" w:cstheme="minorHAnsi"/>
          <w:color w:val="000000" w:themeColor="text1"/>
          <w:sz w:val="22"/>
          <w:szCs w:val="22"/>
        </w:rPr>
        <w:t>;</w:t>
      </w:r>
    </w:p>
    <w:p w14:paraId="2FD992B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8DE67B2" w14:textId="1CD29C19"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observância pela </w:t>
      </w:r>
      <w:r w:rsidR="00AA69B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dos deveres e das obrigações previstos nos instrumentos celebrados com os prestadores de serviço da Emissão, tais como </w:t>
      </w:r>
      <w:r w:rsidR="00DB068B" w:rsidRPr="004E39D9">
        <w:rPr>
          <w:rFonts w:ascii="Ebrima" w:hAnsi="Ebrima" w:cstheme="minorHAnsi"/>
          <w:color w:val="000000" w:themeColor="text1"/>
          <w:sz w:val="22"/>
          <w:szCs w:val="22"/>
        </w:rPr>
        <w:t>Agente Fiduciário</w:t>
      </w:r>
      <w:r w:rsidRPr="004E39D9">
        <w:rPr>
          <w:rFonts w:ascii="Ebrima" w:hAnsi="Ebrima" w:cstheme="minorHAnsi"/>
          <w:color w:val="000000" w:themeColor="text1"/>
          <w:sz w:val="22"/>
          <w:szCs w:val="22"/>
        </w:rPr>
        <w:t xml:space="preserve">, </w:t>
      </w:r>
      <w:r w:rsidR="00DB068B" w:rsidRPr="004E39D9">
        <w:rPr>
          <w:rFonts w:ascii="Ebrima" w:hAnsi="Ebrima" w:cstheme="minorHAnsi"/>
          <w:color w:val="000000" w:themeColor="text1"/>
          <w:sz w:val="22"/>
          <w:szCs w:val="22"/>
        </w:rPr>
        <w:t>Banco Liquidante</w:t>
      </w:r>
      <w:r w:rsidRPr="004E39D9">
        <w:rPr>
          <w:rFonts w:ascii="Ebrima" w:hAnsi="Ebrima" w:cstheme="minorHAnsi"/>
          <w:color w:val="000000" w:themeColor="text1"/>
          <w:sz w:val="22"/>
          <w:szCs w:val="22"/>
        </w:rPr>
        <w:t xml:space="preserve">, custodiante e </w:t>
      </w:r>
      <w:r w:rsidR="00E074C2" w:rsidRPr="004E39D9">
        <w:rPr>
          <w:rFonts w:ascii="Ebrima" w:hAnsi="Ebrima" w:cstheme="minorHAnsi"/>
          <w:color w:val="000000" w:themeColor="text1"/>
          <w:sz w:val="22"/>
          <w:szCs w:val="22"/>
        </w:rPr>
        <w:t>Escriturador</w:t>
      </w:r>
      <w:r w:rsidRPr="004E39D9">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4E39D9">
        <w:rPr>
          <w:rFonts w:ascii="Ebrima" w:hAnsi="Ebrima" w:cstheme="minorHAnsi"/>
          <w:color w:val="000000" w:themeColor="text1"/>
          <w:sz w:val="22"/>
          <w:szCs w:val="22"/>
        </w:rPr>
        <w:t>[</w:t>
      </w:r>
      <w:r w:rsidR="005957F3" w:rsidRPr="004E39D9">
        <w:rPr>
          <w:rFonts w:ascii="Ebrima" w:hAnsi="Ebrima" w:cstheme="minorHAnsi"/>
          <w:color w:val="000000" w:themeColor="text1"/>
          <w:sz w:val="22"/>
          <w:szCs w:val="22"/>
          <w:highlight w:val="yellow"/>
        </w:rPr>
        <w:t>05</w:t>
      </w:r>
      <w:r w:rsidR="005957F3" w:rsidRPr="004E39D9">
        <w:rPr>
          <w:rFonts w:ascii="Ebrima" w:hAnsi="Ebrima" w:cstheme="minorHAnsi"/>
          <w:color w:val="000000" w:themeColor="text1"/>
          <w:sz w:val="22"/>
          <w:szCs w:val="22"/>
        </w:rPr>
        <w:t>] [(</w:t>
      </w:r>
      <w:r w:rsidR="005957F3" w:rsidRPr="004E39D9">
        <w:rPr>
          <w:rFonts w:ascii="Ebrima" w:hAnsi="Ebrima" w:cstheme="minorHAnsi"/>
          <w:color w:val="000000" w:themeColor="text1"/>
          <w:sz w:val="22"/>
          <w:szCs w:val="22"/>
          <w:highlight w:val="yellow"/>
        </w:rPr>
        <w:t>cinco</w:t>
      </w:r>
      <w:r w:rsidR="005957F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4E39D9" w:rsidRDefault="00412131" w:rsidP="004E39D9">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Caso 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convocada para deliberar sobre qua</w:t>
      </w:r>
      <w:r w:rsidR="00193BB0" w:rsidRPr="004E39D9">
        <w:rPr>
          <w:rFonts w:ascii="Ebrima" w:hAnsi="Ebrima" w:cstheme="minorHAnsi"/>
          <w:color w:val="000000" w:themeColor="text1"/>
          <w:sz w:val="22"/>
          <w:szCs w:val="22"/>
        </w:rPr>
        <w:t xml:space="preserve">isquer </w:t>
      </w:r>
      <w:r w:rsidRPr="004E39D9">
        <w:rPr>
          <w:rFonts w:ascii="Ebrima" w:hAnsi="Ebrima" w:cstheme="minorHAnsi"/>
          <w:color w:val="000000" w:themeColor="text1"/>
          <w:sz w:val="22"/>
          <w:szCs w:val="22"/>
        </w:rPr>
        <w:t>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4E39D9" w:rsidRDefault="00412131" w:rsidP="004E39D9">
      <w:pPr>
        <w:tabs>
          <w:tab w:val="left" w:pos="1843"/>
        </w:tabs>
        <w:spacing w:line="276" w:lineRule="auto"/>
        <w:jc w:val="both"/>
        <w:rPr>
          <w:rFonts w:ascii="Ebrima" w:hAnsi="Ebrima" w:cstheme="minorHAnsi"/>
          <w:b/>
          <w:color w:val="000000" w:themeColor="text1"/>
          <w:sz w:val="22"/>
          <w:szCs w:val="22"/>
        </w:rPr>
      </w:pPr>
    </w:p>
    <w:p w14:paraId="1A1C2F31" w14:textId="7C69367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 xml:space="preserve">prevista no item 13.1., acima, deverá ser realizada no prazo de </w:t>
      </w:r>
      <w:r w:rsidR="009374E5" w:rsidRPr="004E39D9">
        <w:rPr>
          <w:rFonts w:ascii="Ebrima" w:hAnsi="Ebrima" w:cstheme="minorHAnsi"/>
          <w:color w:val="000000" w:themeColor="text1"/>
          <w:sz w:val="22"/>
          <w:szCs w:val="22"/>
        </w:rPr>
        <w:t>15 (quinze) dias</w:t>
      </w:r>
      <w:r w:rsidRPr="004E39D9">
        <w:rPr>
          <w:rFonts w:ascii="Ebrima" w:hAnsi="Ebrima" w:cstheme="minorHAnsi"/>
          <w:color w:val="000000" w:themeColor="text1"/>
          <w:sz w:val="22"/>
          <w:szCs w:val="22"/>
        </w:rPr>
        <w:t xml:space="preserve">, contados da data de publicação do edital relativo à primeira convocação, sendo que a segunda convocação 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607F18" w:rsidRPr="004E39D9">
        <w:rPr>
          <w:rFonts w:ascii="Ebrima" w:hAnsi="Ebrima"/>
          <w:color w:val="000000" w:themeColor="text1"/>
          <w:sz w:val="22"/>
          <w:szCs w:val="22"/>
        </w:rPr>
        <w:t xml:space="preserve">não </w:t>
      </w:r>
      <w:r w:rsidRPr="004E39D9">
        <w:rPr>
          <w:rFonts w:ascii="Ebrima" w:hAnsi="Ebrima" w:cstheme="minorHAnsi"/>
          <w:color w:val="000000" w:themeColor="text1"/>
          <w:sz w:val="22"/>
          <w:szCs w:val="22"/>
        </w:rPr>
        <w:t xml:space="preserve">poderá ser realizada em conjunto com a primeira convocação. </w:t>
      </w:r>
      <w:r w:rsidR="00607F18" w:rsidRPr="004E39D9">
        <w:rPr>
          <w:rFonts w:ascii="Ebrima" w:hAnsi="Ebrima" w:cstheme="minorHAnsi"/>
          <w:color w:val="000000" w:themeColor="text1"/>
          <w:sz w:val="22"/>
          <w:szCs w:val="22"/>
        </w:rPr>
        <w:t>A Assembleia dos Titulares dos CRI em segunda convocação deverá ser realizada no prazo de 8 (oito) dias, contados da data de publicação do edital relativo à segunda convocação.</w:t>
      </w:r>
      <w:r w:rsidR="004C1465" w:rsidRPr="004E39D9">
        <w:rPr>
          <w:rFonts w:ascii="Ebrima" w:hAnsi="Ebrima" w:cstheme="minorHAnsi"/>
          <w:color w:val="000000" w:themeColor="text1"/>
          <w:sz w:val="22"/>
          <w:szCs w:val="22"/>
        </w:rPr>
        <w:t xml:space="preserve"> </w:t>
      </w:r>
      <w:r w:rsidR="00762F33" w:rsidRPr="004E39D9">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Em referida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deverão deliberar: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4E39D9" w:rsidRDefault="00412131" w:rsidP="004E39D9">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Na hipótese do inciso (v)</w:t>
      </w:r>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do item 13.1., acima, e destituída a Emissora, caberá ao Agente Fiduciário ou à referida instituição administradora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administrar os Créditos do Patrimônio Separado,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ratear os recursos obtidos entre os Titulares dos CRI na proporção de CRI detidos, observado o disposto neste Termo </w:t>
      </w:r>
      <w:r w:rsidRPr="004E39D9">
        <w:rPr>
          <w:rFonts w:ascii="Ebrima" w:hAnsi="Ebrima" w:cstheme="minorHAnsi"/>
          <w:color w:val="000000" w:themeColor="text1"/>
          <w:sz w:val="22"/>
          <w:szCs w:val="22"/>
        </w:rPr>
        <w:lastRenderedPageBreak/>
        <w:t xml:space="preserve">de Securitização,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4E39D9">
        <w:rPr>
          <w:rFonts w:ascii="Ebrima" w:hAnsi="Ebrima" w:cstheme="minorHAnsi"/>
          <w:bCs/>
          <w:color w:val="000000" w:themeColor="text1"/>
          <w:sz w:val="22"/>
          <w:szCs w:val="22"/>
          <w:vertAlign w:val="superscript"/>
        </w:rPr>
        <w:t>o</w:t>
      </w:r>
      <w:r w:rsidRPr="004E39D9">
        <w:rPr>
          <w:rFonts w:ascii="Ebrima" w:hAnsi="Ebrima" w:cstheme="minorHAnsi"/>
          <w:bCs/>
          <w:color w:val="000000" w:themeColor="text1"/>
          <w:sz w:val="22"/>
          <w:szCs w:val="22"/>
        </w:rPr>
        <w:t xml:space="preserve"> do artigo 11 da Lei </w:t>
      </w:r>
      <w:r w:rsidR="003D1762" w:rsidRPr="004E39D9">
        <w:rPr>
          <w:rFonts w:ascii="Ebrima" w:hAnsi="Ebrima" w:cstheme="minorHAnsi"/>
          <w:bCs/>
          <w:color w:val="000000" w:themeColor="text1"/>
          <w:sz w:val="22"/>
          <w:szCs w:val="22"/>
        </w:rPr>
        <w:t xml:space="preserve">nº </w:t>
      </w:r>
      <w:r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2" w:name="_Toc451888010"/>
      <w:bookmarkStart w:id="113" w:name="_Toc453263784"/>
      <w:bookmarkStart w:id="114" w:name="_Toc528158895"/>
      <w:r w:rsidRPr="004E39D9">
        <w:rPr>
          <w:rFonts w:ascii="Ebrima" w:hAnsi="Ebrima" w:cstheme="minorHAnsi"/>
          <w:color w:val="000000" w:themeColor="text1"/>
          <w:sz w:val="22"/>
          <w:szCs w:val="22"/>
        </w:rPr>
        <w:t xml:space="preserve">CLÁUSULA XIV – </w:t>
      </w:r>
      <w:r w:rsidRPr="004E39D9">
        <w:rPr>
          <w:rFonts w:ascii="Ebrima" w:hAnsi="Ebrima" w:cstheme="minorHAnsi"/>
          <w:smallCaps/>
          <w:color w:val="000000" w:themeColor="text1"/>
          <w:sz w:val="22"/>
          <w:szCs w:val="22"/>
        </w:rPr>
        <w:t>DESPESAS DO PATRIMÔNIO SEPARADO</w:t>
      </w:r>
      <w:bookmarkEnd w:id="112"/>
      <w:bookmarkEnd w:id="113"/>
      <w:bookmarkEnd w:id="114"/>
    </w:p>
    <w:p w14:paraId="0F0FA5CD" w14:textId="77777777" w:rsidR="00260F24" w:rsidRPr="004E39D9" w:rsidRDefault="00260F24" w:rsidP="004E39D9">
      <w:pPr>
        <w:widowControl w:val="0"/>
        <w:suppressAutoHyphens/>
        <w:spacing w:line="276" w:lineRule="auto"/>
        <w:jc w:val="both"/>
        <w:rPr>
          <w:rFonts w:ascii="Ebrima" w:hAnsi="Ebrima" w:cs="Arial"/>
          <w:color w:val="000000" w:themeColor="text1"/>
          <w:sz w:val="22"/>
          <w:szCs w:val="22"/>
        </w:rPr>
      </w:pPr>
    </w:p>
    <w:p w14:paraId="6658706E" w14:textId="0DF67326" w:rsidR="00260F24" w:rsidRPr="004E39D9" w:rsidRDefault="00762F33" w:rsidP="004E39D9">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4E39D9">
        <w:rPr>
          <w:rFonts w:ascii="Ebrima" w:hAnsi="Ebrima" w:cs="Arial"/>
          <w:color w:val="000000" w:themeColor="text1"/>
          <w:sz w:val="22"/>
          <w:szCs w:val="22"/>
        </w:rPr>
        <w:t>Serão de responsabilidade da Securitizadora o pagamento, com recursos do Patrimônio Separado e em adição aos pagamentos da Amortização Extraordinária, Remuneração e demais previstos neste Termo de Securitização</w:t>
      </w:r>
      <w:r w:rsidR="00260F24" w:rsidRPr="004E39D9">
        <w:rPr>
          <w:rFonts w:ascii="Ebrima" w:hAnsi="Ebrima" w:cs="Arial"/>
          <w:color w:val="000000" w:themeColor="text1"/>
          <w:sz w:val="22"/>
          <w:szCs w:val="22"/>
        </w:rPr>
        <w:t xml:space="preserve">: </w:t>
      </w:r>
    </w:p>
    <w:p w14:paraId="69DE0652" w14:textId="77777777" w:rsidR="00260F24" w:rsidRPr="004E39D9" w:rsidRDefault="00260F24" w:rsidP="004E39D9">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4E39D9" w:rsidRDefault="00771E22"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4E39D9">
        <w:rPr>
          <w:rFonts w:ascii="Ebrima" w:hAnsi="Ebrima"/>
          <w:color w:val="000000" w:themeColor="text1"/>
          <w:sz w:val="22"/>
          <w:szCs w:val="22"/>
        </w:rPr>
        <w:t>T</w:t>
      </w:r>
      <w:r w:rsidRPr="004E39D9">
        <w:rPr>
          <w:rFonts w:ascii="Ebrima" w:hAnsi="Ebrima"/>
          <w:color w:val="000000" w:themeColor="text1"/>
          <w:sz w:val="22"/>
          <w:szCs w:val="22"/>
        </w:rPr>
        <w:t xml:space="preserve">axa de </w:t>
      </w:r>
      <w:r w:rsidR="001C3FCD" w:rsidRPr="004E39D9">
        <w:rPr>
          <w:rFonts w:ascii="Ebrima" w:hAnsi="Ebrima"/>
          <w:color w:val="000000" w:themeColor="text1"/>
          <w:sz w:val="22"/>
          <w:szCs w:val="22"/>
        </w:rPr>
        <w:t>A</w:t>
      </w:r>
      <w:r w:rsidRPr="004E39D9">
        <w:rPr>
          <w:rFonts w:ascii="Ebrima" w:hAnsi="Ebrima"/>
          <w:color w:val="000000" w:themeColor="text1"/>
          <w:sz w:val="22"/>
          <w:szCs w:val="22"/>
        </w:rPr>
        <w:t>dministração do Patrimônio Separado;</w:t>
      </w:r>
    </w:p>
    <w:p w14:paraId="3F57657A" w14:textId="77777777" w:rsidR="00314299" w:rsidRPr="004E39D9" w:rsidRDefault="00314299" w:rsidP="004E39D9">
      <w:pPr>
        <w:pStyle w:val="BodyText21"/>
        <w:widowControl w:val="0"/>
        <w:suppressAutoHyphens/>
        <w:spacing w:line="276" w:lineRule="auto"/>
        <w:ind w:left="709"/>
        <w:rPr>
          <w:rFonts w:ascii="Ebrima" w:hAnsi="Ebrima" w:cs="Arial"/>
          <w:color w:val="000000" w:themeColor="text1"/>
          <w:sz w:val="22"/>
          <w:szCs w:val="22"/>
        </w:rPr>
      </w:pPr>
    </w:p>
    <w:p w14:paraId="28F6B026" w14:textId="512AE5A8" w:rsidR="006856D3" w:rsidRPr="004E39D9" w:rsidRDefault="00314299"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prestadores de serviços contratados para a </w:t>
      </w:r>
      <w:r w:rsidR="001C3FCD" w:rsidRPr="004E39D9">
        <w:rPr>
          <w:rFonts w:ascii="Ebrima" w:hAnsi="Ebrima"/>
          <w:color w:val="000000" w:themeColor="text1"/>
          <w:sz w:val="22"/>
          <w:szCs w:val="22"/>
        </w:rPr>
        <w:t>E</w:t>
      </w:r>
      <w:r w:rsidRPr="004E39D9">
        <w:rPr>
          <w:rFonts w:ascii="Ebrima" w:hAnsi="Ebrima"/>
          <w:color w:val="000000" w:themeColor="text1"/>
          <w:sz w:val="22"/>
          <w:szCs w:val="22"/>
        </w:rPr>
        <w:t>missão, tais como a Instituição Custodiante</w:t>
      </w:r>
      <w:r w:rsidRPr="004E39D9">
        <w:rPr>
          <w:rFonts w:ascii="Ebrima" w:hAnsi="Ebrima" w:cstheme="minorHAnsi"/>
          <w:color w:val="000000" w:themeColor="text1"/>
          <w:sz w:val="22"/>
          <w:szCs w:val="22"/>
        </w:rPr>
        <w:t>, empresas de guarda</w:t>
      </w:r>
      <w:r w:rsidRPr="004E39D9">
        <w:rPr>
          <w:rFonts w:ascii="Ebrima" w:hAnsi="Ebrima"/>
          <w:color w:val="000000" w:themeColor="text1"/>
          <w:sz w:val="22"/>
          <w:szCs w:val="22"/>
        </w:rPr>
        <w:t xml:space="preserve"> e registradores dos documentos que representem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Créditos Imobiliários</w:t>
      </w:r>
      <w:r w:rsidR="00F34E98" w:rsidRPr="004E39D9">
        <w:rPr>
          <w:rFonts w:ascii="Ebrima" w:hAnsi="Ebrima"/>
          <w:color w:val="000000" w:themeColor="text1"/>
          <w:sz w:val="22"/>
          <w:szCs w:val="22"/>
        </w:rPr>
        <w:t xml:space="preserve"> e os Direitos Creditórios</w:t>
      </w:r>
      <w:r w:rsidRPr="004E39D9">
        <w:rPr>
          <w:rFonts w:ascii="Ebrima" w:hAnsi="Ebrima"/>
          <w:color w:val="000000" w:themeColor="text1"/>
          <w:sz w:val="22"/>
          <w:szCs w:val="22"/>
        </w:rPr>
        <w:t xml:space="preserve">, empresa de monitoramento de garantias, </w:t>
      </w:r>
      <w:r w:rsidR="00F34E98" w:rsidRPr="004E39D9">
        <w:rPr>
          <w:rFonts w:ascii="Ebrima" w:hAnsi="Ebrima"/>
          <w:color w:val="000000" w:themeColor="text1"/>
          <w:sz w:val="22"/>
          <w:szCs w:val="22"/>
        </w:rPr>
        <w:t xml:space="preserve">empresa de monitoramento de obras, Servicer, agente de cobrança, </w:t>
      </w:r>
      <w:r w:rsidR="00EA2ADC" w:rsidRPr="004E39D9">
        <w:rPr>
          <w:rFonts w:ascii="Ebrima" w:hAnsi="Ebrima"/>
          <w:color w:val="000000" w:themeColor="text1"/>
          <w:sz w:val="22"/>
          <w:szCs w:val="22"/>
        </w:rPr>
        <w:t>Escriturador</w:t>
      </w:r>
      <w:r w:rsidRPr="004E39D9">
        <w:rPr>
          <w:rFonts w:ascii="Ebrima" w:hAnsi="Ebrima"/>
          <w:color w:val="000000" w:themeColor="text1"/>
          <w:sz w:val="22"/>
          <w:szCs w:val="22"/>
        </w:rPr>
        <w:t xml:space="preserve">, </w:t>
      </w:r>
      <w:r w:rsidR="00EA2ADC" w:rsidRPr="004E39D9">
        <w:rPr>
          <w:rFonts w:ascii="Ebrima" w:hAnsi="Ebrima"/>
          <w:color w:val="000000" w:themeColor="text1"/>
          <w:sz w:val="22"/>
          <w:szCs w:val="22"/>
        </w:rPr>
        <w:t>Banco Liquidante</w:t>
      </w:r>
      <w:r w:rsidRPr="004E39D9">
        <w:rPr>
          <w:rFonts w:ascii="Ebrima" w:hAnsi="Ebrima"/>
          <w:color w:val="000000" w:themeColor="text1"/>
          <w:sz w:val="22"/>
          <w:szCs w:val="22"/>
        </w:rPr>
        <w:t xml:space="preserve">, câmaras de liquidação onde os CRI estejam </w:t>
      </w:r>
      <w:r w:rsidRPr="004E39D9">
        <w:rPr>
          <w:rFonts w:ascii="Ebrima" w:hAnsi="Ebrima" w:cstheme="minorHAnsi"/>
          <w:color w:val="000000" w:themeColor="text1"/>
          <w:sz w:val="22"/>
          <w:szCs w:val="22"/>
        </w:rPr>
        <w:t>depositados</w:t>
      </w:r>
      <w:r w:rsidRPr="004E39D9">
        <w:rPr>
          <w:rFonts w:ascii="Ebrima" w:hAnsi="Ebrima"/>
          <w:color w:val="000000" w:themeColor="text1"/>
          <w:sz w:val="22"/>
          <w:szCs w:val="22"/>
        </w:rPr>
        <w:t xml:space="preserve"> para negociação</w:t>
      </w:r>
      <w:r w:rsidRPr="004E39D9">
        <w:rPr>
          <w:rFonts w:ascii="Ebrima" w:hAnsi="Ebrima" w:cstheme="minorHAnsi"/>
          <w:color w:val="000000" w:themeColor="text1"/>
          <w:sz w:val="22"/>
          <w:szCs w:val="22"/>
        </w:rPr>
        <w:t>, demais despesas bancárias, bem como quaisquer outros prestadores julgados importantes</w:t>
      </w:r>
      <w:r w:rsidR="00F34E98" w:rsidRPr="004E39D9">
        <w:rPr>
          <w:rFonts w:ascii="Ebrima" w:hAnsi="Ebrima" w:cstheme="minorHAnsi"/>
          <w:color w:val="000000" w:themeColor="text1"/>
          <w:sz w:val="22"/>
          <w:szCs w:val="22"/>
        </w:rPr>
        <w:t xml:space="preserve"> pela Securitizadora</w:t>
      </w:r>
      <w:r w:rsidRPr="004E39D9">
        <w:rPr>
          <w:rFonts w:ascii="Ebrima" w:hAnsi="Ebrima" w:cstheme="minorHAnsi"/>
          <w:color w:val="000000" w:themeColor="text1"/>
          <w:sz w:val="22"/>
          <w:szCs w:val="22"/>
        </w:rPr>
        <w:t xml:space="preserve"> para a boa e correta administração do Patrimônio Separado;</w:t>
      </w:r>
    </w:p>
    <w:p w14:paraId="1AD05E80" w14:textId="77777777" w:rsidR="006856D3" w:rsidRPr="004E39D9" w:rsidRDefault="006856D3" w:rsidP="004E39D9">
      <w:pPr>
        <w:pStyle w:val="PargrafodaLista"/>
        <w:spacing w:line="276" w:lineRule="auto"/>
        <w:rPr>
          <w:rFonts w:ascii="Ebrima" w:hAnsi="Ebrima"/>
          <w:color w:val="000000" w:themeColor="text1"/>
          <w:sz w:val="22"/>
          <w:szCs w:val="22"/>
        </w:rPr>
      </w:pPr>
    </w:p>
    <w:p w14:paraId="5B623111" w14:textId="45793AD5"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dos </w:t>
      </w:r>
      <w:r w:rsidRPr="004E39D9">
        <w:rPr>
          <w:rFonts w:ascii="Ebrima" w:hAnsi="Ebrima" w:cstheme="minorHAnsi"/>
          <w:color w:val="000000" w:themeColor="text1"/>
          <w:sz w:val="22"/>
          <w:szCs w:val="22"/>
        </w:rPr>
        <w:t>Créditos Imobiliários</w:t>
      </w:r>
      <w:r w:rsidR="00C66B55" w:rsidRPr="004E39D9">
        <w:rPr>
          <w:rFonts w:ascii="Ebrima" w:hAnsi="Ebrima" w:cstheme="minorHAnsi"/>
          <w:color w:val="000000" w:themeColor="text1"/>
          <w:sz w:val="22"/>
          <w:szCs w:val="22"/>
        </w:rPr>
        <w:t xml:space="preserve"> e dos Direitos Creditórios</w:t>
      </w:r>
      <w:r w:rsidRPr="004E39D9">
        <w:rPr>
          <w:rFonts w:ascii="Ebrima" w:hAnsi="Ebrima" w:cstheme="minorHAnsi"/>
          <w:color w:val="000000" w:themeColor="text1"/>
          <w:sz w:val="22"/>
          <w:szCs w:val="22"/>
        </w:rPr>
        <w:t xml:space="preserve">, tais como </w:t>
      </w:r>
      <w:r w:rsidRPr="004E39D9">
        <w:rPr>
          <w:rFonts w:ascii="Ebrima" w:hAnsi="Ebrima"/>
          <w:color w:val="000000" w:themeColor="text1"/>
          <w:sz w:val="22"/>
          <w:szCs w:val="22"/>
        </w:rPr>
        <w:t>aquelas</w:t>
      </w:r>
      <w:r w:rsidRPr="004E39D9">
        <w:rPr>
          <w:rFonts w:ascii="Ebrima" w:hAnsi="Ebrima" w:cstheme="minorHAnsi"/>
          <w:color w:val="000000" w:themeColor="text1"/>
          <w:sz w:val="22"/>
          <w:szCs w:val="22"/>
        </w:rPr>
        <w:t xml:space="preserve"> incorridas</w:t>
      </w:r>
      <w:r w:rsidRPr="004E39D9">
        <w:rPr>
          <w:rFonts w:ascii="Ebrima" w:hAnsi="Ebrima"/>
          <w:color w:val="000000" w:themeColor="text1"/>
          <w:sz w:val="22"/>
          <w:szCs w:val="22"/>
        </w:rPr>
        <w:t xml:space="preserve"> com </w:t>
      </w:r>
      <w:proofErr w:type="spellStart"/>
      <w:r w:rsidRPr="004E39D9">
        <w:rPr>
          <w:rFonts w:ascii="Ebrima" w:hAnsi="Ebrima"/>
          <w:color w:val="000000" w:themeColor="text1"/>
          <w:sz w:val="22"/>
          <w:szCs w:val="22"/>
        </w:rPr>
        <w:t>boletagem</w:t>
      </w:r>
      <w:proofErr w:type="spellEnd"/>
      <w:r w:rsidRPr="004E39D9">
        <w:rPr>
          <w:rFonts w:ascii="Ebrima" w:hAnsi="Ebrima"/>
          <w:color w:val="000000" w:themeColor="text1"/>
          <w:sz w:val="22"/>
          <w:szCs w:val="22"/>
        </w:rPr>
        <w:t>, cobrança, seguros,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gerenciamento de contratos, inclusão destes no sistema de gerenciamento, auditoria jurídica e financeira de contratos e implantação de carteira</w:t>
      </w:r>
      <w:r w:rsidRPr="004E39D9">
        <w:rPr>
          <w:rFonts w:ascii="Ebrima" w:hAnsi="Ebrima" w:cstheme="minorHAnsi"/>
          <w:color w:val="000000" w:themeColor="text1"/>
          <w:sz w:val="22"/>
          <w:szCs w:val="22"/>
        </w:rPr>
        <w:t>;</w:t>
      </w:r>
    </w:p>
    <w:p w14:paraId="61014CDD" w14:textId="77777777" w:rsidR="006856D3" w:rsidRPr="004E39D9" w:rsidRDefault="006856D3" w:rsidP="004E39D9">
      <w:pPr>
        <w:pStyle w:val="PargrafodaLista"/>
        <w:spacing w:line="276" w:lineRule="auto"/>
        <w:rPr>
          <w:rFonts w:ascii="Ebrima" w:hAnsi="Ebrima"/>
          <w:color w:val="000000" w:themeColor="text1"/>
          <w:sz w:val="22"/>
          <w:szCs w:val="22"/>
        </w:rPr>
      </w:pPr>
    </w:p>
    <w:p w14:paraId="0D402515" w14:textId="61393814"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os honorários, despesas e custos de terceiros especialistas, advogados, </w:t>
      </w:r>
      <w:r w:rsidRPr="004E39D9">
        <w:rPr>
          <w:rFonts w:ascii="Ebrima" w:hAnsi="Ebrima" w:cstheme="minorHAnsi"/>
          <w:color w:val="000000" w:themeColor="text1"/>
          <w:sz w:val="22"/>
          <w:szCs w:val="22"/>
        </w:rPr>
        <w:t xml:space="preserve">contadores, </w:t>
      </w:r>
      <w:r w:rsidRPr="004E39D9">
        <w:rPr>
          <w:rFonts w:ascii="Ebrima" w:hAnsi="Ebrima"/>
          <w:color w:val="000000" w:themeColor="text1"/>
          <w:sz w:val="22"/>
          <w:szCs w:val="22"/>
        </w:rPr>
        <w:t xml:space="preserve">auditores ou fiscais relacionados com procedimentos legais incorridos para </w:t>
      </w:r>
      <w:r w:rsidRPr="004E39D9">
        <w:rPr>
          <w:rFonts w:ascii="Ebrima" w:hAnsi="Ebrima" w:cstheme="minorHAnsi"/>
          <w:color w:val="000000" w:themeColor="text1"/>
          <w:sz w:val="22"/>
          <w:szCs w:val="22"/>
        </w:rPr>
        <w:t xml:space="preserve">atender as exigências impostas pela CVM às companhias abertas e securitizadoras, para </w:t>
      </w:r>
      <w:r w:rsidRPr="004E39D9">
        <w:rPr>
          <w:rFonts w:ascii="Ebrima" w:hAnsi="Ebrima"/>
          <w:color w:val="000000" w:themeColor="text1"/>
          <w:sz w:val="22"/>
          <w:szCs w:val="22"/>
        </w:rPr>
        <w:t xml:space="preserve">resguardar os interesses dos </w:t>
      </w:r>
      <w:r w:rsidR="00664F67"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w:t>
      </w:r>
      <w:r w:rsidRPr="004E39D9">
        <w:rPr>
          <w:rFonts w:ascii="Ebrima" w:hAnsi="Ebrima"/>
          <w:color w:val="000000" w:themeColor="text1"/>
          <w:sz w:val="22"/>
          <w:szCs w:val="22"/>
        </w:rPr>
        <w:t>CRI</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w:t>
      </w:r>
      <w:r w:rsidRPr="004E39D9">
        <w:rPr>
          <w:rFonts w:ascii="Ebrima" w:hAnsi="Ebrima" w:cstheme="minorHAnsi"/>
          <w:color w:val="000000" w:themeColor="text1"/>
          <w:sz w:val="22"/>
          <w:szCs w:val="22"/>
        </w:rPr>
        <w:t xml:space="preserve"> para</w:t>
      </w:r>
      <w:r w:rsidRPr="004E39D9">
        <w:rPr>
          <w:rFonts w:ascii="Ebrima" w:hAnsi="Ebrima"/>
          <w:color w:val="000000" w:themeColor="text1"/>
          <w:sz w:val="22"/>
          <w:szCs w:val="22"/>
        </w:rPr>
        <w:t xml:space="preserve"> realização dos Créditos do Patrimônio Separado</w:t>
      </w:r>
      <w:r w:rsidRPr="004E39D9">
        <w:rPr>
          <w:rFonts w:ascii="Ebrima" w:hAnsi="Ebrima" w:cstheme="minorHAnsi"/>
          <w:color w:val="000000" w:themeColor="text1"/>
          <w:sz w:val="22"/>
          <w:szCs w:val="22"/>
        </w:rPr>
        <w:t>, inclusive quanto à sua contabilização e auditoria financeira</w:t>
      </w:r>
      <w:r w:rsidRPr="004E39D9">
        <w:rPr>
          <w:rFonts w:ascii="Ebrima" w:hAnsi="Ebrima"/>
          <w:color w:val="000000" w:themeColor="text1"/>
          <w:sz w:val="22"/>
          <w:szCs w:val="22"/>
        </w:rPr>
        <w:t>;</w:t>
      </w:r>
    </w:p>
    <w:p w14:paraId="70DB3C04" w14:textId="77777777" w:rsidR="006856D3" w:rsidRPr="004E39D9" w:rsidRDefault="006856D3" w:rsidP="004E39D9">
      <w:pPr>
        <w:pStyle w:val="PargrafodaLista"/>
        <w:spacing w:line="276" w:lineRule="auto"/>
        <w:rPr>
          <w:rFonts w:ascii="Ebrima" w:hAnsi="Ebrima"/>
          <w:color w:val="000000" w:themeColor="text1"/>
          <w:sz w:val="22"/>
          <w:szCs w:val="22"/>
        </w:rPr>
      </w:pPr>
    </w:p>
    <w:p w14:paraId="5E0DA44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eventuais despesas, depósitos e custas judiciais decorrentes da sucumbência em ações </w:t>
      </w:r>
      <w:r w:rsidRPr="004E39D9">
        <w:rPr>
          <w:rFonts w:ascii="Ebrima" w:hAnsi="Ebrima"/>
          <w:color w:val="000000" w:themeColor="text1"/>
          <w:sz w:val="22"/>
          <w:szCs w:val="22"/>
        </w:rPr>
        <w:lastRenderedPageBreak/>
        <w:t xml:space="preserve">judiciais ajuizadas com a finalidade de resguardar os interesses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 a realização dos Créditos do Patrimônio Separado;</w:t>
      </w:r>
    </w:p>
    <w:p w14:paraId="4C65005A" w14:textId="77777777" w:rsidR="006856D3" w:rsidRPr="004E39D9" w:rsidRDefault="006856D3" w:rsidP="004E39D9">
      <w:pPr>
        <w:pStyle w:val="PargrafodaLista"/>
        <w:spacing w:line="276" w:lineRule="auto"/>
        <w:rPr>
          <w:rFonts w:ascii="Ebrima" w:hAnsi="Ebrima"/>
          <w:color w:val="000000" w:themeColor="text1"/>
          <w:sz w:val="22"/>
          <w:szCs w:val="22"/>
        </w:rPr>
      </w:pPr>
    </w:p>
    <w:p w14:paraId="551310C4" w14:textId="56D2D053"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4E39D9">
        <w:rPr>
          <w:rFonts w:ascii="Ebrima" w:hAnsi="Ebrima"/>
          <w:color w:val="000000" w:themeColor="text1"/>
          <w:sz w:val="22"/>
          <w:szCs w:val="22"/>
        </w:rPr>
        <w:t>A</w:t>
      </w:r>
      <w:r w:rsidRPr="004E39D9">
        <w:rPr>
          <w:rFonts w:ascii="Ebrima" w:hAnsi="Ebrima"/>
          <w:color w:val="000000" w:themeColor="text1"/>
          <w:sz w:val="22"/>
          <w:szCs w:val="22"/>
        </w:rPr>
        <w:t xml:space="preserve">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em razão do exercício de suas funções nos termos do Termo de Securitização;</w:t>
      </w:r>
    </w:p>
    <w:p w14:paraId="57771421" w14:textId="77777777" w:rsidR="006856D3" w:rsidRPr="004E39D9" w:rsidRDefault="006856D3" w:rsidP="004E39D9">
      <w:pPr>
        <w:pStyle w:val="PargrafodaLista"/>
        <w:spacing w:line="276" w:lineRule="auto"/>
        <w:rPr>
          <w:rFonts w:ascii="Ebrima" w:hAnsi="Ebrima"/>
          <w:color w:val="000000" w:themeColor="text1"/>
          <w:sz w:val="22"/>
          <w:szCs w:val="22"/>
        </w:rPr>
      </w:pPr>
    </w:p>
    <w:p w14:paraId="74D3A7C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4E39D9" w:rsidRDefault="006856D3" w:rsidP="004E39D9">
      <w:pPr>
        <w:pStyle w:val="PargrafodaLista"/>
        <w:spacing w:line="276" w:lineRule="auto"/>
        <w:rPr>
          <w:rFonts w:ascii="Ebrima" w:hAnsi="Ebrima"/>
          <w:color w:val="000000" w:themeColor="text1"/>
          <w:sz w:val="22"/>
          <w:szCs w:val="22"/>
        </w:rPr>
      </w:pPr>
    </w:p>
    <w:p w14:paraId="358FCB4C" w14:textId="4DB662F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despesas com registros e movimentação perante a CVM,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Juntas Comerciais e Cartórios de Registro de Títulos e Documentos</w:t>
      </w:r>
      <w:r w:rsidRPr="004E39D9">
        <w:rPr>
          <w:rFonts w:ascii="Ebrima" w:hAnsi="Ebrima" w:cstheme="minorHAnsi"/>
          <w:color w:val="000000" w:themeColor="text1"/>
          <w:sz w:val="22"/>
          <w:szCs w:val="22"/>
        </w:rPr>
        <w:t>, e demais custos de liquidação, registro, negociação e custódia de operações com ativos</w:t>
      </w:r>
      <w:r w:rsidRPr="004E39D9">
        <w:rPr>
          <w:rFonts w:ascii="Ebrima" w:hAnsi="Ebrima"/>
          <w:color w:val="000000" w:themeColor="text1"/>
          <w:sz w:val="22"/>
          <w:szCs w:val="22"/>
        </w:rPr>
        <w:t>, conforme o caso, da documentação societária da Securitizadora relacionada aos CRI, a este Termo de Securitização e aos demais Documentos da Operação, bem como de eventuais aditamentos aos mesmos;</w:t>
      </w:r>
    </w:p>
    <w:p w14:paraId="6876F39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7F35947" w14:textId="68FF6BA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custos e </w:t>
      </w:r>
      <w:r w:rsidRPr="004E39D9">
        <w:rPr>
          <w:rFonts w:ascii="Ebrima" w:hAnsi="Ebrima"/>
          <w:color w:val="000000" w:themeColor="text1"/>
          <w:sz w:val="22"/>
          <w:szCs w:val="22"/>
        </w:rPr>
        <w:t xml:space="preserve">despesas </w:t>
      </w:r>
      <w:r w:rsidRPr="004E39D9">
        <w:rPr>
          <w:rFonts w:ascii="Ebrima" w:hAnsi="Ebrima" w:cstheme="minorHAnsi"/>
          <w:color w:val="000000" w:themeColor="text1"/>
          <w:sz w:val="22"/>
          <w:szCs w:val="22"/>
        </w:rPr>
        <w:t>necessários</w:t>
      </w:r>
      <w:r w:rsidRPr="004E39D9">
        <w:rPr>
          <w:rFonts w:ascii="Ebrima" w:hAnsi="Ebrima"/>
          <w:color w:val="000000" w:themeColor="text1"/>
          <w:sz w:val="22"/>
          <w:szCs w:val="22"/>
        </w:rPr>
        <w:t xml:space="preserve"> à realização de Assembleias d</w:t>
      </w:r>
      <w:r w:rsidR="00C540B3" w:rsidRPr="004E39D9">
        <w:rPr>
          <w:rFonts w:ascii="Ebrima" w:hAnsi="Ebrima"/>
          <w:color w:val="000000" w:themeColor="text1"/>
          <w:sz w:val="22"/>
          <w:szCs w:val="22"/>
        </w:rPr>
        <w:t>os</w:t>
      </w:r>
      <w:r w:rsidRPr="004E39D9">
        <w:rPr>
          <w:rFonts w:ascii="Ebrima" w:hAnsi="Ebrima"/>
          <w:color w:val="000000" w:themeColor="text1"/>
          <w:sz w:val="22"/>
          <w:szCs w:val="22"/>
        </w:rPr>
        <w:t xml:space="preserve"> Titulares dos CRI, </w:t>
      </w:r>
      <w:r w:rsidRPr="004E39D9">
        <w:rPr>
          <w:rFonts w:ascii="Ebrima" w:hAnsi="Ebrima" w:cstheme="minorHAnsi"/>
          <w:color w:val="000000" w:themeColor="text1"/>
          <w:sz w:val="22"/>
          <w:szCs w:val="22"/>
        </w:rPr>
        <w:t xml:space="preserve">inclusive quanto à convocação, informe e </w:t>
      </w:r>
      <w:r w:rsidRPr="004E39D9">
        <w:rPr>
          <w:rFonts w:ascii="Ebrima" w:hAnsi="Ebrima"/>
          <w:color w:val="000000" w:themeColor="text1"/>
          <w:sz w:val="22"/>
          <w:szCs w:val="22"/>
        </w:rPr>
        <w:t>correspondência</w:t>
      </w:r>
      <w:r w:rsidRPr="004E39D9">
        <w:rPr>
          <w:rFonts w:ascii="Ebrima" w:hAnsi="Ebrima" w:cstheme="minorHAnsi"/>
          <w:color w:val="000000" w:themeColor="text1"/>
          <w:sz w:val="22"/>
          <w:szCs w:val="22"/>
        </w:rPr>
        <w:t xml:space="preserve"> a </w:t>
      </w:r>
      <w:r w:rsidR="004048FD"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na forma da regulamentação aplicável;</w:t>
      </w:r>
    </w:p>
    <w:p w14:paraId="7DB4DDF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374FC124"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parcela de prejuízos não coberta por eventuais apólices de </w:t>
      </w:r>
      <w:r w:rsidRPr="004E39D9">
        <w:rPr>
          <w:rFonts w:ascii="Ebrima" w:hAnsi="Ebrima"/>
          <w:color w:val="000000" w:themeColor="text1"/>
          <w:sz w:val="22"/>
          <w:szCs w:val="22"/>
        </w:rPr>
        <w:t>seguro</w:t>
      </w:r>
      <w:r w:rsidRPr="004E39D9">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01A36522"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eventuais prêmios de seguro ou custos com </w:t>
      </w:r>
      <w:r w:rsidRPr="004E39D9">
        <w:rPr>
          <w:rFonts w:ascii="Ebrima" w:hAnsi="Ebrima"/>
          <w:color w:val="000000" w:themeColor="text1"/>
          <w:sz w:val="22"/>
          <w:szCs w:val="22"/>
        </w:rPr>
        <w:t>derivativos</w:t>
      </w:r>
      <w:r w:rsidRPr="004E39D9">
        <w:rPr>
          <w:rFonts w:ascii="Ebrima" w:hAnsi="Ebrima" w:cstheme="minorHAnsi"/>
          <w:color w:val="000000" w:themeColor="text1"/>
          <w:sz w:val="22"/>
          <w:szCs w:val="22"/>
        </w:rPr>
        <w:t>;</w:t>
      </w:r>
    </w:p>
    <w:p w14:paraId="746B8A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C30AB60"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4E39D9" w:rsidRDefault="006856D3" w:rsidP="004E39D9">
      <w:pPr>
        <w:pStyle w:val="PargrafodaLista"/>
        <w:spacing w:line="276" w:lineRule="auto"/>
        <w:rPr>
          <w:rFonts w:ascii="Ebrima" w:hAnsi="Ebrima"/>
          <w:color w:val="000000" w:themeColor="text1"/>
          <w:sz w:val="22"/>
          <w:szCs w:val="22"/>
        </w:rPr>
      </w:pPr>
    </w:p>
    <w:p w14:paraId="3DBFE3B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honorários de advogados, custas e despesas correlatas (incluindo verbas de sucumbência) incorridas pela Securitizadora e/ou pelo Agente Fiduciário na defesa de eventuais processos administrativos, arbitrais e/ou judiciais propostos contra o Patrimônio Separado;</w:t>
      </w:r>
    </w:p>
    <w:p w14:paraId="0590F52D" w14:textId="77777777" w:rsidR="006856D3" w:rsidRPr="004E39D9" w:rsidRDefault="006856D3" w:rsidP="004E39D9">
      <w:pPr>
        <w:pStyle w:val="PargrafodaLista"/>
        <w:spacing w:line="276" w:lineRule="auto"/>
        <w:rPr>
          <w:rFonts w:ascii="Ebrima" w:hAnsi="Ebrima"/>
          <w:color w:val="000000" w:themeColor="text1"/>
          <w:sz w:val="22"/>
          <w:szCs w:val="22"/>
        </w:rPr>
      </w:pPr>
    </w:p>
    <w:p w14:paraId="039BF696"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honorários e despesas incorridas na contratação de serviços para procedimentos extraordinários especificamente previstos nos Documentos da Operação e que sejam atribuídos à Securitizadora;</w:t>
      </w:r>
    </w:p>
    <w:p w14:paraId="114F7FD5" w14:textId="77777777" w:rsidR="006856D3" w:rsidRPr="004E39D9" w:rsidRDefault="006856D3" w:rsidP="004E39D9">
      <w:pPr>
        <w:pStyle w:val="PargrafodaLista"/>
        <w:spacing w:line="276" w:lineRule="auto"/>
        <w:rPr>
          <w:rFonts w:ascii="Ebrima" w:hAnsi="Ebrima"/>
          <w:color w:val="000000" w:themeColor="text1"/>
          <w:sz w:val="22"/>
          <w:szCs w:val="22"/>
        </w:rPr>
      </w:pPr>
    </w:p>
    <w:p w14:paraId="3599A04C"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lastRenderedPageBreak/>
        <w:t xml:space="preserve">quaisquer </w:t>
      </w:r>
      <w:r w:rsidRPr="004E39D9">
        <w:rPr>
          <w:rFonts w:ascii="Ebrima" w:hAnsi="Ebrima" w:cstheme="minorHAnsi"/>
          <w:color w:val="000000" w:themeColor="text1"/>
          <w:sz w:val="22"/>
          <w:szCs w:val="22"/>
        </w:rPr>
        <w:t xml:space="preserve">taxas, impostos, </w:t>
      </w:r>
      <w:r w:rsidRPr="004E39D9">
        <w:rPr>
          <w:rFonts w:ascii="Ebrima" w:hAnsi="Ebrima"/>
          <w:color w:val="000000" w:themeColor="text1"/>
          <w:sz w:val="22"/>
          <w:szCs w:val="22"/>
        </w:rPr>
        <w:t>tributos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encargos</w:t>
      </w:r>
      <w:r w:rsidRPr="004E39D9">
        <w:rPr>
          <w:rFonts w:ascii="Ebrima" w:hAnsi="Ebrima" w:cstheme="minorHAnsi"/>
          <w:color w:val="000000" w:themeColor="text1"/>
          <w:sz w:val="22"/>
          <w:szCs w:val="22"/>
        </w:rPr>
        <w:t xml:space="preserve"> ou contribuições federais, estaduais, municipais ou autárquicas</w:t>
      </w:r>
      <w:r w:rsidRPr="004E39D9">
        <w:rPr>
          <w:rFonts w:ascii="Ebrima" w:hAnsi="Ebrima"/>
          <w:color w:val="000000" w:themeColor="text1"/>
          <w:sz w:val="22"/>
          <w:szCs w:val="22"/>
        </w:rPr>
        <w:t>, presentes e futuros, que sejam imputados por lei à Securitizadora e/ou ao Patrimônio Separado</w:t>
      </w:r>
      <w:r w:rsidRPr="004E39D9">
        <w:rPr>
          <w:rFonts w:ascii="Ebrima" w:hAnsi="Ebrima" w:cstheme="minorHAnsi"/>
          <w:color w:val="000000" w:themeColor="text1"/>
          <w:sz w:val="22"/>
          <w:szCs w:val="22"/>
        </w:rPr>
        <w:t xml:space="preserve">, ou que recaiam </w:t>
      </w:r>
      <w:r w:rsidRPr="004E39D9">
        <w:rPr>
          <w:rFonts w:ascii="Ebrima" w:hAnsi="Ebrima"/>
          <w:color w:val="000000" w:themeColor="text1"/>
          <w:sz w:val="22"/>
          <w:szCs w:val="22"/>
        </w:rPr>
        <w:t>sobre</w:t>
      </w:r>
      <w:r w:rsidRPr="004E39D9">
        <w:rPr>
          <w:rFonts w:ascii="Ebrima" w:hAnsi="Ebrima" w:cstheme="minorHAnsi"/>
          <w:color w:val="000000" w:themeColor="text1"/>
          <w:sz w:val="22"/>
          <w:szCs w:val="22"/>
        </w:rPr>
        <w:t xml:space="preserve"> os bens, direitos e obrigações do Patrimônio Separado, e/ou</w:t>
      </w:r>
      <w:r w:rsidRPr="004E39D9">
        <w:rPr>
          <w:rFonts w:ascii="Ebrima" w:hAnsi="Ebrima"/>
          <w:color w:val="000000" w:themeColor="text1"/>
          <w:sz w:val="22"/>
          <w:szCs w:val="22"/>
        </w:rPr>
        <w:t xml:space="preserve"> que possam afetar adversamente o cumprimento, pela Securitizadora, de suas obrigações assumidas neste Termo de Securitização;</w:t>
      </w:r>
    </w:p>
    <w:p w14:paraId="61A7477E"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16CD8EF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registro de documentos em cartório, impressão, expedição e publicação de relatórios e informações periódicas </w:t>
      </w:r>
      <w:r w:rsidRPr="004E39D9">
        <w:rPr>
          <w:rFonts w:ascii="Ebrima" w:hAnsi="Ebrima"/>
          <w:color w:val="000000" w:themeColor="text1"/>
          <w:sz w:val="22"/>
          <w:szCs w:val="22"/>
        </w:rPr>
        <w:t>previstas</w:t>
      </w:r>
      <w:r w:rsidRPr="004E39D9">
        <w:rPr>
          <w:rFonts w:ascii="Ebrima" w:hAnsi="Ebrima" w:cstheme="minorHAnsi"/>
          <w:color w:val="000000" w:themeColor="text1"/>
          <w:sz w:val="22"/>
          <w:szCs w:val="22"/>
        </w:rPr>
        <w:t xml:space="preserve"> na legislação e em regulamentações específicas das securitizadoras;</w:t>
      </w:r>
    </w:p>
    <w:p w14:paraId="66F34D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2F9385F5"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4E39D9" w:rsidRDefault="006856D3" w:rsidP="004E39D9">
      <w:pPr>
        <w:pStyle w:val="PargrafodaLista"/>
        <w:spacing w:line="276" w:lineRule="auto"/>
        <w:rPr>
          <w:rFonts w:ascii="Ebrima" w:hAnsi="Ebrima"/>
          <w:color w:val="000000" w:themeColor="text1"/>
          <w:sz w:val="22"/>
          <w:szCs w:val="22"/>
        </w:rPr>
      </w:pPr>
    </w:p>
    <w:p w14:paraId="7588A11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demais </w:t>
      </w:r>
      <w:r w:rsidRPr="004E39D9">
        <w:rPr>
          <w:rFonts w:ascii="Ebrima" w:hAnsi="Ebrima" w:cs="Arial"/>
          <w:color w:val="000000" w:themeColor="text1"/>
          <w:sz w:val="22"/>
          <w:szCs w:val="22"/>
        </w:rPr>
        <w:t>despesas</w:t>
      </w:r>
      <w:r w:rsidRPr="004E39D9">
        <w:rPr>
          <w:rFonts w:ascii="Ebrima" w:hAnsi="Ebrima"/>
          <w:color w:val="000000" w:themeColor="text1"/>
          <w:sz w:val="22"/>
          <w:szCs w:val="22"/>
        </w:rPr>
        <w:t xml:space="preserve"> previstas em lei, regulamentação aplicável ou neste Termo de Securitização.</w:t>
      </w:r>
    </w:p>
    <w:p w14:paraId="792AC8DA" w14:textId="65911AF5" w:rsidR="00260F24" w:rsidRPr="004E39D9" w:rsidRDefault="00260F24" w:rsidP="004E39D9">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Constituirão despesas de responsabilidade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4E39D9" w:rsidRDefault="00105EBA" w:rsidP="004E39D9">
      <w:pPr>
        <w:tabs>
          <w:tab w:val="left" w:pos="1134"/>
        </w:tabs>
        <w:spacing w:line="276" w:lineRule="auto"/>
        <w:ind w:right="-2"/>
        <w:jc w:val="both"/>
        <w:rPr>
          <w:rFonts w:ascii="Ebrima" w:hAnsi="Ebrima"/>
          <w:color w:val="000000" w:themeColor="text1"/>
          <w:sz w:val="22"/>
          <w:szCs w:val="22"/>
        </w:rPr>
      </w:pPr>
    </w:p>
    <w:p w14:paraId="53DAD891" w14:textId="6E5FCA80"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4E39D9">
        <w:rPr>
          <w:rFonts w:ascii="Ebrima" w:hAnsi="Ebrima"/>
          <w:color w:val="000000" w:themeColor="text1"/>
          <w:sz w:val="22"/>
          <w:szCs w:val="22"/>
        </w:rPr>
        <w:t xml:space="preserve">Em caso de </w:t>
      </w:r>
      <w:r w:rsidRPr="004E39D9">
        <w:rPr>
          <w:rFonts w:ascii="Ebrima" w:hAnsi="Ebrima" w:cs="Tahoma"/>
          <w:color w:val="000000" w:themeColor="text1"/>
          <w:sz w:val="22"/>
          <w:szCs w:val="22"/>
        </w:rPr>
        <w:t>Vencimento Antecipado</w:t>
      </w:r>
      <w:r w:rsidRPr="004E39D9">
        <w:rPr>
          <w:rFonts w:ascii="Ebrima" w:hAnsi="Ebrima"/>
          <w:color w:val="000000" w:themeColor="text1"/>
          <w:sz w:val="22"/>
          <w:szCs w:val="22"/>
        </w:rPr>
        <w:t>, de insuficiência de recursos no Fundo de Reserva e/ou não recebimento de recursos dos Créditos Imobiliários</w:t>
      </w:r>
      <w:r w:rsidR="00C66B55" w:rsidRPr="004E39D9">
        <w:rPr>
          <w:rFonts w:ascii="Ebrima" w:hAnsi="Ebrima"/>
          <w:color w:val="000000" w:themeColor="text1"/>
          <w:sz w:val="22"/>
          <w:szCs w:val="22"/>
        </w:rPr>
        <w:t xml:space="preserve"> e/ou dos Direitos Creditórios</w:t>
      </w:r>
      <w:r w:rsidRPr="004E39D9">
        <w:rPr>
          <w:rFonts w:ascii="Ebrima" w:hAnsi="Ebrima"/>
          <w:color w:val="000000" w:themeColor="text1"/>
          <w:sz w:val="22"/>
          <w:szCs w:val="22"/>
        </w:rPr>
        <w:t xml:space="preserve">, as Despesas serão suportadas pelo Patrimônio Separado e, caso não seja suficiente, pelos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4E39D9" w:rsidRDefault="00105EBA" w:rsidP="004E39D9">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5" w:name="_Toc451888011"/>
      <w:bookmarkStart w:id="116" w:name="_Toc453263785"/>
      <w:bookmarkStart w:id="117" w:name="_Toc528158896"/>
      <w:r w:rsidRPr="004E39D9">
        <w:rPr>
          <w:rFonts w:ascii="Ebrima" w:hAnsi="Ebrima" w:cstheme="minorHAnsi"/>
          <w:color w:val="000000" w:themeColor="text1"/>
          <w:sz w:val="22"/>
          <w:szCs w:val="22"/>
        </w:rPr>
        <w:t xml:space="preserve">CLÁUSULA XV – </w:t>
      </w:r>
      <w:r w:rsidRPr="004E39D9">
        <w:rPr>
          <w:rFonts w:ascii="Ebrima" w:hAnsi="Ebrima" w:cstheme="minorHAnsi"/>
          <w:smallCaps/>
          <w:color w:val="000000" w:themeColor="text1"/>
          <w:sz w:val="22"/>
          <w:szCs w:val="22"/>
        </w:rPr>
        <w:t>COMUNICAÇÕES E PUBLICIDADE</w:t>
      </w:r>
      <w:bookmarkEnd w:id="115"/>
      <w:bookmarkEnd w:id="116"/>
      <w:bookmarkEnd w:id="117"/>
    </w:p>
    <w:p w14:paraId="36EE57D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comunicações a serem enviadas por qualquer das Partes, nos termos deste Termo</w:t>
      </w:r>
      <w:r w:rsidR="006D1908"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de Securitização, deverão ser encaminhadas para os seguintes endereços:</w:t>
      </w:r>
    </w:p>
    <w:p w14:paraId="2F16E7B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4E39D9" w14:paraId="2E6811C3" w14:textId="77777777" w:rsidTr="00371490">
        <w:tc>
          <w:tcPr>
            <w:tcW w:w="4678" w:type="dxa"/>
          </w:tcPr>
          <w:p w14:paraId="1CC3059C" w14:textId="609B54D3" w:rsidR="00412131" w:rsidRPr="004E39D9" w:rsidRDefault="00412131" w:rsidP="004E39D9">
            <w:pPr>
              <w:tabs>
                <w:tab w:val="left" w:pos="1134"/>
              </w:tabs>
              <w:spacing w:line="276" w:lineRule="auto"/>
              <w:jc w:val="both"/>
              <w:rPr>
                <w:rFonts w:ascii="Ebrima" w:hAnsi="Ebrima" w:cstheme="minorHAnsi"/>
                <w:iCs/>
                <w:color w:val="000000" w:themeColor="text1"/>
                <w:sz w:val="22"/>
                <w:szCs w:val="22"/>
                <w:u w:val="single"/>
              </w:rPr>
            </w:pPr>
            <w:r w:rsidRPr="004E39D9">
              <w:rPr>
                <w:rFonts w:ascii="Ebrima" w:hAnsi="Ebrima" w:cstheme="minorHAnsi"/>
                <w:iCs/>
                <w:color w:val="000000" w:themeColor="text1"/>
                <w:sz w:val="22"/>
                <w:szCs w:val="22"/>
                <w:u w:val="single"/>
              </w:rPr>
              <w:t xml:space="preserve">Para a </w:t>
            </w:r>
            <w:r w:rsidR="00105EBA" w:rsidRPr="004E39D9">
              <w:rPr>
                <w:rFonts w:ascii="Ebrima" w:hAnsi="Ebrima" w:cstheme="minorHAnsi"/>
                <w:iCs/>
                <w:color w:val="000000" w:themeColor="text1"/>
                <w:sz w:val="22"/>
                <w:szCs w:val="22"/>
                <w:u w:val="single"/>
              </w:rPr>
              <w:t>Securitizadora</w:t>
            </w:r>
            <w:r w:rsidRPr="004E39D9">
              <w:rPr>
                <w:rFonts w:ascii="Ebrima" w:hAnsi="Ebrima" w:cstheme="minorHAnsi"/>
                <w:iCs/>
                <w:color w:val="000000" w:themeColor="text1"/>
                <w:sz w:val="22"/>
                <w:szCs w:val="22"/>
              </w:rPr>
              <w:t>:</w:t>
            </w:r>
          </w:p>
          <w:p w14:paraId="00BAEDC5" w14:textId="77777777" w:rsidR="00412131" w:rsidRPr="004E39D9" w:rsidRDefault="00412131" w:rsidP="004E39D9">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4E39D9" w:rsidRDefault="00105EBA" w:rsidP="004E39D9">
            <w:pPr>
              <w:pStyle w:val="ttulo30"/>
              <w:spacing w:line="276" w:lineRule="auto"/>
              <w:rPr>
                <w:rFonts w:ascii="Ebrima" w:hAnsi="Ebrima"/>
                <w:color w:val="000000" w:themeColor="text1"/>
                <w:sz w:val="22"/>
                <w:szCs w:val="22"/>
              </w:rPr>
            </w:pPr>
            <w:r w:rsidRPr="004E39D9">
              <w:rPr>
                <w:rFonts w:ascii="Ebrima" w:hAnsi="Ebrima"/>
                <w:b/>
                <w:bCs/>
                <w:i w:val="0"/>
                <w:iCs w:val="0"/>
                <w:color w:val="000000" w:themeColor="text1"/>
                <w:sz w:val="22"/>
                <w:szCs w:val="22"/>
              </w:rPr>
              <w:t>BASE SECURITIZADORA DE CRÉDITOS IMOBILIÁRIOS S.A</w:t>
            </w:r>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w:t>
            </w:r>
          </w:p>
          <w:p w14:paraId="3B095AC7"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i w:val="0"/>
                <w:iCs w:val="0"/>
                <w:color w:val="000000" w:themeColor="text1"/>
                <w:sz w:val="22"/>
                <w:szCs w:val="22"/>
              </w:rPr>
              <w:lastRenderedPageBreak/>
              <w:t xml:space="preserve">Avenida Brigadeiro Faria Lima, nº 1.461, 4º andar, conjunto 41, Jardim Paulistano, </w:t>
            </w:r>
          </w:p>
          <w:p w14:paraId="70EC4D1F"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cs="Times New Roman"/>
                <w:i w:val="0"/>
                <w:iCs w:val="0"/>
                <w:color w:val="000000" w:themeColor="text1"/>
                <w:sz w:val="22"/>
                <w:szCs w:val="22"/>
              </w:rPr>
              <w:t xml:space="preserve">São Paulo/SP, </w:t>
            </w:r>
            <w:r w:rsidRPr="004E39D9">
              <w:rPr>
                <w:rFonts w:ascii="Ebrima" w:hAnsi="Ebrima"/>
                <w:i w:val="0"/>
                <w:iCs w:val="0"/>
                <w:color w:val="000000" w:themeColor="text1"/>
                <w:sz w:val="22"/>
                <w:szCs w:val="22"/>
              </w:rPr>
              <w:t>CEP 01.452-002</w:t>
            </w:r>
          </w:p>
          <w:p w14:paraId="34578D62"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cs="Times New Roman"/>
                <w:i w:val="0"/>
                <w:iCs w:val="0"/>
                <w:color w:val="000000" w:themeColor="text1"/>
                <w:sz w:val="22"/>
                <w:szCs w:val="22"/>
              </w:rPr>
              <w:t xml:space="preserve">A/C: </w:t>
            </w:r>
            <w:r w:rsidRPr="004E39D9">
              <w:rPr>
                <w:rFonts w:ascii="Ebrima" w:hAnsi="Ebrima"/>
                <w:i w:val="0"/>
                <w:iCs w:val="0"/>
                <w:color w:val="000000" w:themeColor="text1"/>
                <w:sz w:val="22"/>
                <w:szCs w:val="22"/>
              </w:rPr>
              <w:t>César Reginato Ligeiro</w:t>
            </w:r>
          </w:p>
          <w:p w14:paraId="1DD7AA77" w14:textId="5184D136" w:rsidR="00105EBA" w:rsidRPr="004E39D9" w:rsidRDefault="00105EBA" w:rsidP="004E39D9">
            <w:pPr>
              <w:pStyle w:val="ttulo30"/>
              <w:spacing w:line="276" w:lineRule="auto"/>
              <w:rPr>
                <w:rFonts w:ascii="Ebrima" w:hAnsi="Ebrima" w:cstheme="minorHAnsi"/>
                <w:i w:val="0"/>
                <w:iCs w:val="0"/>
                <w:color w:val="000000" w:themeColor="text1"/>
                <w:sz w:val="22"/>
                <w:szCs w:val="22"/>
              </w:rPr>
            </w:pPr>
            <w:r w:rsidRPr="004E39D9">
              <w:rPr>
                <w:rFonts w:ascii="Ebrima" w:hAnsi="Ebrima"/>
                <w:i w:val="0"/>
                <w:iCs w:val="0"/>
                <w:color w:val="000000" w:themeColor="text1"/>
                <w:sz w:val="22"/>
                <w:szCs w:val="22"/>
              </w:rPr>
              <w:t xml:space="preserve">Telefone: (11) </w:t>
            </w:r>
            <w:r w:rsidR="004E39D9" w:rsidRPr="004E39D9">
              <w:rPr>
                <w:rFonts w:ascii="Ebrima" w:hAnsi="Ebrima"/>
                <w:i w:val="0"/>
                <w:iCs w:val="0"/>
                <w:color w:val="000000" w:themeColor="text1"/>
                <w:sz w:val="22"/>
                <w:szCs w:val="22"/>
              </w:rPr>
              <w:t>94501-1742</w:t>
            </w:r>
            <w:r w:rsidR="004E39D9" w:rsidRPr="004E39D9" w:rsidDel="004E39D9">
              <w:rPr>
                <w:rFonts w:ascii="Ebrima" w:hAnsi="Ebrima" w:cstheme="minorHAnsi"/>
                <w:i w:val="0"/>
                <w:iCs w:val="0"/>
                <w:color w:val="000000" w:themeColor="text1"/>
                <w:sz w:val="22"/>
                <w:szCs w:val="22"/>
              </w:rPr>
              <w:t xml:space="preserve"> </w:t>
            </w:r>
          </w:p>
          <w:p w14:paraId="75B3641B"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i w:val="0"/>
                <w:iCs w:val="0"/>
                <w:color w:val="000000" w:themeColor="text1"/>
                <w:sz w:val="22"/>
                <w:szCs w:val="22"/>
              </w:rPr>
              <w:t>E-mail: cesar@basesecuritizadora.com</w:t>
            </w:r>
          </w:p>
          <w:p w14:paraId="55A68DAE" w14:textId="7F128BFE" w:rsidR="00412131" w:rsidRPr="004E39D9" w:rsidRDefault="00412131" w:rsidP="004E39D9">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lang w:val="it-IT"/>
              </w:rPr>
            </w:pPr>
            <w:r w:rsidRPr="004E39D9">
              <w:rPr>
                <w:rFonts w:ascii="Ebrima" w:hAnsi="Ebrima" w:cstheme="minorHAnsi"/>
                <w:color w:val="000000" w:themeColor="text1"/>
                <w:sz w:val="22"/>
                <w:szCs w:val="22"/>
                <w:u w:val="single"/>
                <w:lang w:val="it-IT"/>
              </w:rPr>
              <w:lastRenderedPageBreak/>
              <w:t>Para o Agente Fiduciário</w:t>
            </w:r>
            <w:r w:rsidRPr="004E39D9">
              <w:rPr>
                <w:rFonts w:ascii="Ebrima" w:hAnsi="Ebrima" w:cstheme="minorHAnsi"/>
                <w:color w:val="000000" w:themeColor="text1"/>
                <w:sz w:val="22"/>
                <w:szCs w:val="22"/>
                <w:lang w:val="it-IT"/>
              </w:rPr>
              <w:t>:</w:t>
            </w:r>
          </w:p>
          <w:p w14:paraId="279AB9C5" w14:textId="77777777" w:rsidR="00412131" w:rsidRPr="004E39D9" w:rsidRDefault="00412131" w:rsidP="004E39D9">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4E39D9" w:rsidRDefault="00105EBA" w:rsidP="004E39D9">
            <w:pPr>
              <w:tabs>
                <w:tab w:val="left" w:pos="1134"/>
              </w:tabs>
              <w:spacing w:line="276" w:lineRule="auto"/>
              <w:jc w:val="both"/>
              <w:rPr>
                <w:rFonts w:ascii="Ebrima" w:hAnsi="Ebrima" w:cstheme="minorHAnsi"/>
                <w:iCs/>
                <w:color w:val="000000" w:themeColor="text1"/>
                <w:sz w:val="22"/>
                <w:szCs w:val="22"/>
              </w:rPr>
            </w:pPr>
            <w:r w:rsidRPr="004E39D9">
              <w:rPr>
                <w:rFonts w:ascii="Ebrima" w:hAnsi="Ebrima"/>
                <w:b/>
                <w:bCs/>
                <w:color w:val="000000" w:themeColor="text1"/>
                <w:sz w:val="22"/>
                <w:szCs w:val="22"/>
                <w:lang w:eastAsia="en-US"/>
              </w:rPr>
              <w:t>SIMPLIFIC PAVARINI DISTRIBUIDORA DE TÍTULOS E VALORES MOBILIÁRIOS LTDA</w:t>
            </w:r>
            <w:r w:rsidRPr="004E39D9">
              <w:rPr>
                <w:rFonts w:ascii="Ebrima" w:hAnsi="Ebrima" w:cstheme="minorHAnsi"/>
                <w:iCs/>
                <w:color w:val="000000" w:themeColor="text1"/>
                <w:sz w:val="22"/>
                <w:szCs w:val="22"/>
              </w:rPr>
              <w:t>.</w:t>
            </w:r>
          </w:p>
          <w:p w14:paraId="71FFE3FE"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Rua Joaquim Floriano 466, sala 1401 - Itaim Bibi</w:t>
            </w:r>
          </w:p>
          <w:p w14:paraId="00DA854F"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04534-002 – São Paulo - SP – Brasil</w:t>
            </w:r>
          </w:p>
          <w:p w14:paraId="7FC159AA" w14:textId="5E7665DC" w:rsidR="00917B47" w:rsidRPr="004E39D9" w:rsidRDefault="00607F18" w:rsidP="004E39D9">
            <w:pPr>
              <w:tabs>
                <w:tab w:val="left" w:pos="1134"/>
              </w:tabs>
              <w:spacing w:line="276" w:lineRule="auto"/>
              <w:jc w:val="both"/>
              <w:rPr>
                <w:rFonts w:ascii="Ebrima" w:hAnsi="Ebrima"/>
                <w:iCs/>
                <w:color w:val="000000" w:themeColor="text1"/>
                <w:sz w:val="22"/>
                <w:szCs w:val="22"/>
              </w:rPr>
            </w:pPr>
            <w:proofErr w:type="spellStart"/>
            <w:r w:rsidRPr="004E39D9">
              <w:rPr>
                <w:rFonts w:ascii="Ebrima" w:hAnsi="Ebrima"/>
                <w:color w:val="000000" w:themeColor="text1"/>
                <w:sz w:val="22"/>
                <w:szCs w:val="22"/>
              </w:rPr>
              <w:t>Tel</w:t>
            </w:r>
            <w:proofErr w:type="spellEnd"/>
            <w:r w:rsidRPr="004E39D9">
              <w:rPr>
                <w:rFonts w:ascii="Ebrima" w:hAnsi="Ebrima"/>
                <w:color w:val="000000" w:themeColor="text1"/>
                <w:sz w:val="22"/>
                <w:szCs w:val="22"/>
              </w:rPr>
              <w:t xml:space="preserve"> 11-3090-0447</w:t>
            </w:r>
            <w:r w:rsidR="000940B9" w:rsidRPr="004E39D9">
              <w:rPr>
                <w:rFonts w:ascii="Ebrima" w:hAnsi="Ebrima"/>
                <w:iCs/>
                <w:color w:val="000000" w:themeColor="text1"/>
                <w:sz w:val="22"/>
                <w:szCs w:val="22"/>
              </w:rPr>
              <w:t>A/C:</w:t>
            </w:r>
            <w:r w:rsidR="000940B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Matheus Gomes Faria </w:t>
            </w:r>
            <w:r w:rsidRPr="004E39D9">
              <w:rPr>
                <w:rFonts w:ascii="Ebrima" w:hAnsi="Ebrima"/>
                <w:iCs/>
                <w:color w:val="000000" w:themeColor="text1"/>
                <w:sz w:val="22"/>
                <w:szCs w:val="22"/>
              </w:rPr>
              <w:t>/</w:t>
            </w:r>
            <w:r w:rsidRPr="004E39D9">
              <w:rPr>
                <w:rFonts w:ascii="Ebrima" w:hAnsi="Ebrima" w:cstheme="minorHAnsi"/>
                <w:color w:val="000000" w:themeColor="text1"/>
                <w:sz w:val="22"/>
                <w:szCs w:val="22"/>
              </w:rPr>
              <w:t xml:space="preserve"> Pedro Paulo Oliveira</w:t>
            </w:r>
          </w:p>
          <w:p w14:paraId="3799C3B9" w14:textId="05E6760B" w:rsidR="000940B9"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Telefone:</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(11) 3090-0447</w:t>
            </w:r>
          </w:p>
          <w:p w14:paraId="7406F70A" w14:textId="1EB02DA7" w:rsidR="00412131"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E-mail:</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spestruturacao@simplificpavarini.com.br</w:t>
            </w:r>
          </w:p>
          <w:p w14:paraId="19E231AA" w14:textId="77777777" w:rsidR="00917B47" w:rsidRPr="004E39D9" w:rsidRDefault="00917B47" w:rsidP="004E39D9">
            <w:pPr>
              <w:tabs>
                <w:tab w:val="left" w:pos="1134"/>
              </w:tabs>
              <w:spacing w:line="276" w:lineRule="auto"/>
              <w:jc w:val="both"/>
              <w:rPr>
                <w:rFonts w:ascii="Ebrima" w:hAnsi="Ebrima"/>
                <w:iCs/>
                <w:color w:val="000000" w:themeColor="text1"/>
                <w:sz w:val="22"/>
                <w:szCs w:val="22"/>
              </w:rPr>
            </w:pPr>
          </w:p>
          <w:p w14:paraId="022A5E16" w14:textId="5E87853C" w:rsidR="00917B47" w:rsidRPr="004E39D9" w:rsidRDefault="00917B47" w:rsidP="004E39D9">
            <w:pPr>
              <w:tabs>
                <w:tab w:val="left" w:pos="1134"/>
              </w:tabs>
              <w:spacing w:line="276" w:lineRule="auto"/>
              <w:jc w:val="both"/>
              <w:rPr>
                <w:rFonts w:ascii="Ebrima" w:hAnsi="Ebrima" w:cstheme="minorHAnsi"/>
                <w:color w:val="000000" w:themeColor="text1"/>
                <w:sz w:val="22"/>
                <w:szCs w:val="22"/>
              </w:rPr>
            </w:pPr>
          </w:p>
        </w:tc>
      </w:tr>
    </w:tbl>
    <w:p w14:paraId="697E4047"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 xml:space="preserve">A </w:t>
      </w:r>
      <w:r w:rsidRPr="004E39D9">
        <w:rPr>
          <w:rFonts w:ascii="Ebrima" w:hAnsi="Ebrima" w:cstheme="minorHAnsi"/>
          <w:color w:val="000000" w:themeColor="text1"/>
          <w:sz w:val="22"/>
          <w:szCs w:val="22"/>
        </w:rPr>
        <w:t>mudança</w:t>
      </w:r>
      <w:r w:rsidRPr="004E39D9">
        <w:rPr>
          <w:rFonts w:ascii="Ebrima" w:hAnsi="Ebrima" w:cstheme="minorHAnsi"/>
          <w:iCs/>
          <w:color w:val="000000" w:themeColor="text1"/>
          <w:sz w:val="22"/>
          <w:szCs w:val="22"/>
        </w:rPr>
        <w:t>, por uma Parte, de seus dados deverá ser por ela comunicada por escrito à outra Parte</w:t>
      </w:r>
      <w:r w:rsidRPr="004E39D9">
        <w:rPr>
          <w:rFonts w:ascii="Ebrima" w:hAnsi="Ebrima" w:cstheme="minorHAnsi"/>
          <w:color w:val="000000" w:themeColor="text1"/>
          <w:sz w:val="22"/>
          <w:szCs w:val="22"/>
        </w:rPr>
        <w:t>.</w:t>
      </w:r>
    </w:p>
    <w:p w14:paraId="525036F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informações periódicas da </w:t>
      </w:r>
      <w:r w:rsidR="00EF5E07" w:rsidRPr="004E39D9">
        <w:rPr>
          <w:rFonts w:ascii="Ebrima" w:hAnsi="Ebrima" w:cstheme="minorHAnsi"/>
          <w:color w:val="000000" w:themeColor="text1"/>
          <w:sz w:val="22"/>
          <w:szCs w:val="22"/>
        </w:rPr>
        <w:t xml:space="preserve">Emissão e/ou da </w:t>
      </w:r>
      <w:r w:rsidRPr="004E39D9">
        <w:rPr>
          <w:rFonts w:ascii="Ebrima" w:hAnsi="Ebrima" w:cstheme="minorHAnsi"/>
          <w:color w:val="000000" w:themeColor="text1"/>
          <w:sz w:val="22"/>
          <w:szCs w:val="22"/>
        </w:rPr>
        <w:t xml:space="preserve">Emissora serão disponibilizadas ao mercado e à CVM, nos prazos legais e/ou regulamentares, </w:t>
      </w:r>
      <w:r w:rsidR="00EF5E07" w:rsidRPr="004E39D9">
        <w:rPr>
          <w:rFonts w:ascii="Ebrima" w:hAnsi="Ebrima" w:cstheme="minorHAnsi"/>
          <w:color w:val="000000" w:themeColor="text1"/>
          <w:sz w:val="22"/>
          <w:szCs w:val="22"/>
        </w:rPr>
        <w:t>por meio do sistema de envio de informações periódicas e eventuais</w:t>
      </w:r>
      <w:r w:rsidR="00EF5E07" w:rsidRPr="004E39D9" w:rsidDel="00EF5E0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da CVM.</w:t>
      </w:r>
    </w:p>
    <w:p w14:paraId="7592DDBF" w14:textId="77777777" w:rsidR="00B20794" w:rsidRPr="004E39D9" w:rsidRDefault="00B20794"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4E39D9" w:rsidRDefault="00B20794"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r w:rsidR="00105EBA"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divulga suas informações societárias, obedecidos os prazos legais e/ou regulamentares.</w:t>
      </w:r>
      <w:r w:rsidR="00B52874" w:rsidRPr="004E39D9">
        <w:rPr>
          <w:rFonts w:ascii="Ebrima" w:hAnsi="Ebrima" w:cstheme="minorHAnsi"/>
          <w:color w:val="000000" w:themeColor="text1"/>
          <w:sz w:val="22"/>
          <w:szCs w:val="22"/>
        </w:rPr>
        <w:t xml:space="preserve"> </w:t>
      </w:r>
    </w:p>
    <w:p w14:paraId="39D5943F" w14:textId="77777777" w:rsidR="0062316F" w:rsidRPr="004E39D9" w:rsidRDefault="0062316F" w:rsidP="004E39D9">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8" w:name="_Toc451888012"/>
      <w:bookmarkStart w:id="119" w:name="_Toc453263786"/>
      <w:bookmarkStart w:id="120" w:name="_Toc528158897"/>
      <w:r w:rsidRPr="004E39D9">
        <w:rPr>
          <w:rFonts w:ascii="Ebrima" w:hAnsi="Ebrima" w:cstheme="minorHAnsi"/>
          <w:color w:val="000000" w:themeColor="text1"/>
          <w:sz w:val="22"/>
          <w:szCs w:val="22"/>
        </w:rPr>
        <w:t xml:space="preserve">CLÁUSULA XVI – </w:t>
      </w:r>
      <w:r w:rsidRPr="004E39D9">
        <w:rPr>
          <w:rFonts w:ascii="Ebrima" w:hAnsi="Ebrima" w:cstheme="minorHAnsi"/>
          <w:smallCaps/>
          <w:color w:val="000000" w:themeColor="text1"/>
          <w:sz w:val="22"/>
          <w:szCs w:val="22"/>
        </w:rPr>
        <w:t>TRATAMENTO TRIBUTÁRIO APLICÁVEL AOS INVESTIDORES</w:t>
      </w:r>
      <w:bookmarkEnd w:id="118"/>
      <w:bookmarkEnd w:id="119"/>
      <w:r w:rsidRPr="004E39D9">
        <w:rPr>
          <w:rFonts w:ascii="Ebrima" w:hAnsi="Ebrima" w:cstheme="minorHAnsi"/>
          <w:smallCaps/>
          <w:color w:val="000000" w:themeColor="text1"/>
          <w:sz w:val="22"/>
          <w:szCs w:val="22"/>
        </w:rPr>
        <w:t xml:space="preserve"> </w:t>
      </w:r>
      <w:bookmarkEnd w:id="120"/>
    </w:p>
    <w:p w14:paraId="4141A92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lastRenderedPageBreak/>
        <w:t>Imposto de Renda Pessoas Físicas e Jurídicas Residentes no Brasil</w:t>
      </w:r>
    </w:p>
    <w:p w14:paraId="4DBEB5B6"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4E39D9">
        <w:rPr>
          <w:rFonts w:ascii="Ebrima" w:hAnsi="Ebrima"/>
          <w:color w:val="000000" w:themeColor="text1"/>
          <w:sz w:val="22"/>
          <w:szCs w:val="22"/>
        </w:rPr>
        <w:t>IRRF</w:t>
      </w:r>
      <w:r w:rsidRPr="004E39D9">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até 180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 xml:space="preserve">dias: alíquota de 22,5% (vinte e dois inteiros e cinco décimos por cento);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de 181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a 360</w:t>
      </w:r>
      <w:r w:rsidR="008B01F5" w:rsidRPr="004E39D9">
        <w:rPr>
          <w:rFonts w:ascii="Ebrima" w:hAnsi="Ebrima" w:cstheme="minorHAnsi"/>
          <w:color w:val="000000" w:themeColor="text1"/>
          <w:sz w:val="22"/>
          <w:szCs w:val="22"/>
        </w:rPr>
        <w:t xml:space="preserve"> (trezentos e sessenta)</w:t>
      </w:r>
      <w:r w:rsidRPr="004E39D9">
        <w:rPr>
          <w:rFonts w:ascii="Ebrima" w:hAnsi="Ebrima" w:cstheme="minorHAnsi"/>
          <w:color w:val="000000" w:themeColor="text1"/>
          <w:sz w:val="22"/>
          <w:szCs w:val="22"/>
        </w:rPr>
        <w:t xml:space="preserve"> dias: alíquota de 20% (vinte por cento); </w:t>
      </w:r>
      <w:r w:rsidRPr="004E39D9">
        <w:rPr>
          <w:rFonts w:ascii="Ebrima" w:hAnsi="Ebrima" w:cstheme="minorHAnsi"/>
          <w:b/>
          <w:color w:val="000000" w:themeColor="text1"/>
          <w:sz w:val="22"/>
          <w:szCs w:val="22"/>
        </w:rPr>
        <w:t>(c)</w:t>
      </w:r>
      <w:r w:rsidRPr="004E39D9">
        <w:rPr>
          <w:rFonts w:ascii="Ebrima" w:hAnsi="Ebrima" w:cstheme="minorHAnsi"/>
          <w:color w:val="000000" w:themeColor="text1"/>
          <w:sz w:val="22"/>
          <w:szCs w:val="22"/>
        </w:rPr>
        <w:t xml:space="preserve"> de 361 </w:t>
      </w:r>
      <w:r w:rsidR="008B01F5" w:rsidRPr="004E39D9">
        <w:rPr>
          <w:rFonts w:ascii="Ebrima" w:hAnsi="Ebrima" w:cstheme="minorHAnsi"/>
          <w:color w:val="000000" w:themeColor="text1"/>
          <w:sz w:val="22"/>
          <w:szCs w:val="22"/>
        </w:rPr>
        <w:t xml:space="preserve">(trezentos e sessenta e um) </w:t>
      </w:r>
      <w:r w:rsidRPr="004E39D9">
        <w:rPr>
          <w:rFonts w:ascii="Ebrima" w:hAnsi="Ebrima" w:cstheme="minorHAnsi"/>
          <w:color w:val="000000" w:themeColor="text1"/>
          <w:sz w:val="22"/>
          <w:szCs w:val="22"/>
        </w:rPr>
        <w:t>a 720</w:t>
      </w:r>
      <w:r w:rsidR="008B01F5" w:rsidRPr="004E39D9">
        <w:rPr>
          <w:rFonts w:ascii="Ebrima" w:hAnsi="Ebrima" w:cstheme="minorHAnsi"/>
          <w:color w:val="000000" w:themeColor="text1"/>
          <w:sz w:val="22"/>
          <w:szCs w:val="22"/>
        </w:rPr>
        <w:t xml:space="preserve"> (setecentos e vinte)</w:t>
      </w:r>
      <w:r w:rsidRPr="004E39D9">
        <w:rPr>
          <w:rFonts w:ascii="Ebrima" w:hAnsi="Ebrima" w:cstheme="minorHAnsi"/>
          <w:color w:val="000000" w:themeColor="text1"/>
          <w:sz w:val="22"/>
          <w:szCs w:val="22"/>
        </w:rPr>
        <w:t xml:space="preserve"> dias: alíquota de 17,5% (dezessete inteiros e cinco décimos por cento) e </w:t>
      </w:r>
      <w:r w:rsidRPr="004E39D9">
        <w:rPr>
          <w:rFonts w:ascii="Ebrima" w:hAnsi="Ebrima" w:cstheme="minorHAnsi"/>
          <w:b/>
          <w:color w:val="000000" w:themeColor="text1"/>
          <w:sz w:val="22"/>
          <w:szCs w:val="22"/>
        </w:rPr>
        <w:t>(d)</w:t>
      </w:r>
      <w:r w:rsidRPr="004E39D9">
        <w:rPr>
          <w:rFonts w:ascii="Ebrima" w:hAnsi="Ebrima" w:cstheme="minorHAnsi"/>
          <w:color w:val="000000" w:themeColor="text1"/>
          <w:sz w:val="22"/>
          <w:szCs w:val="22"/>
        </w:rPr>
        <w:t xml:space="preserve"> acima de 720 </w:t>
      </w:r>
      <w:r w:rsidR="008B01F5" w:rsidRPr="004E39D9">
        <w:rPr>
          <w:rFonts w:ascii="Ebrima" w:hAnsi="Ebrima" w:cstheme="minorHAnsi"/>
          <w:color w:val="000000" w:themeColor="text1"/>
          <w:sz w:val="22"/>
          <w:szCs w:val="22"/>
        </w:rPr>
        <w:t xml:space="preserve">(setecentos e vinte) </w:t>
      </w:r>
      <w:r w:rsidRPr="004E39D9">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11.033</w:t>
      </w:r>
      <w:r w:rsidR="008B01F5"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e artigo 65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8B01F5"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w:t>
      </w:r>
    </w:p>
    <w:p w14:paraId="50FACECF"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B5150B"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Desde 1º de julho de 2015 e por meio do Decreto nº 8.426</w:t>
      </w:r>
      <w:r w:rsidR="00B25836" w:rsidRPr="004E39D9">
        <w:rPr>
          <w:rFonts w:ascii="Ebrima" w:hAnsi="Ebrima" w:cstheme="minorHAnsi"/>
          <w:color w:val="000000" w:themeColor="text1"/>
          <w:sz w:val="22"/>
          <w:szCs w:val="22"/>
        </w:rPr>
        <w:t>/</w:t>
      </w:r>
      <w:r w:rsidR="00CF7438" w:rsidRPr="004E39D9">
        <w:rPr>
          <w:rFonts w:ascii="Ebrima" w:hAnsi="Ebrima" w:cstheme="minorHAnsi"/>
          <w:color w:val="000000" w:themeColor="text1"/>
          <w:sz w:val="22"/>
          <w:szCs w:val="22"/>
        </w:rPr>
        <w:t>20</w:t>
      </w:r>
      <w:r w:rsidR="00B25836"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(quatro por cento) pela COFINS. As receitas financeiras das demais pessoas jurídicas</w:t>
      </w:r>
      <w:r w:rsidR="00E164AE" w:rsidRPr="004E39D9">
        <w:rPr>
          <w:rFonts w:ascii="Ebrima" w:hAnsi="Ebrima" w:cstheme="minorHAnsi"/>
          <w:color w:val="000000" w:themeColor="text1"/>
          <w:sz w:val="22"/>
          <w:szCs w:val="22"/>
        </w:rPr>
        <w:t>, em regra geral,</w:t>
      </w:r>
      <w:r w:rsidRPr="004E39D9">
        <w:rPr>
          <w:rFonts w:ascii="Ebrima" w:hAnsi="Ebrima" w:cstheme="minorHAnsi"/>
          <w:color w:val="000000" w:themeColor="text1"/>
          <w:sz w:val="22"/>
          <w:szCs w:val="22"/>
        </w:rPr>
        <w:t xml:space="preserve"> não se sujeitam a essas contribuições.</w:t>
      </w:r>
    </w:p>
    <w:p w14:paraId="7AC4BF0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E39D9">
        <w:rPr>
          <w:rFonts w:ascii="Ebrima" w:hAnsi="Ebrima" w:cstheme="minorHAnsi"/>
          <w:color w:val="000000" w:themeColor="text1"/>
          <w:sz w:val="22"/>
          <w:szCs w:val="22"/>
        </w:rPr>
        <w:t xml:space="preserve">em regra geral, </w:t>
      </w:r>
      <w:r w:rsidRPr="004E39D9">
        <w:rPr>
          <w:rFonts w:ascii="Ebrima" w:hAnsi="Ebrima" w:cstheme="minorHAnsi"/>
          <w:color w:val="000000" w:themeColor="text1"/>
          <w:sz w:val="22"/>
          <w:szCs w:val="22"/>
        </w:rPr>
        <w:t>há dispensa de retenção do IRRF.</w:t>
      </w:r>
    </w:p>
    <w:p w14:paraId="13563AC2"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Não obstante a isenção de retenção na fonte, os rendimentos decorrentes de investimento em CRI por essas entidades, </w:t>
      </w:r>
      <w:proofErr w:type="gramStart"/>
      <w:r w:rsidRPr="004E39D9">
        <w:rPr>
          <w:rFonts w:ascii="Ebrima" w:hAnsi="Ebrima" w:cstheme="minorHAnsi"/>
          <w:color w:val="000000" w:themeColor="text1"/>
          <w:sz w:val="22"/>
          <w:szCs w:val="22"/>
        </w:rPr>
        <w:t>via de regra</w:t>
      </w:r>
      <w:proofErr w:type="gramEnd"/>
      <w:r w:rsidRPr="004E39D9">
        <w:rPr>
          <w:rFonts w:ascii="Ebrima" w:hAnsi="Ebrima" w:cstheme="minorHAnsi"/>
          <w:color w:val="000000" w:themeColor="text1"/>
          <w:sz w:val="22"/>
          <w:szCs w:val="22"/>
        </w:rPr>
        <w:t xml:space="preserve">, e à exceção dos fundos de investimento, serão tributados pelo IRPJ, à alíquota de 15% (quinze por cento) e adicional de 10% (dez por cento); e pela CSLL, </w:t>
      </w:r>
      <w:bookmarkStart w:id="121" w:name="_Hlk66735541"/>
      <w:r w:rsidR="00F877EF" w:rsidRPr="004E39D9">
        <w:rPr>
          <w:rFonts w:ascii="Ebrima" w:hAnsi="Ebrima" w:cstheme="minorHAnsi"/>
          <w:color w:val="000000" w:themeColor="text1"/>
          <w:sz w:val="22"/>
          <w:szCs w:val="22"/>
        </w:rPr>
        <w:t xml:space="preserve">desde 1º 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00F877EF" w:rsidRPr="004E39D9">
        <w:rPr>
          <w:rFonts w:ascii="Ebrima" w:hAnsi="Ebrima" w:cstheme="minorHAnsi"/>
          <w:color w:val="000000" w:themeColor="text1"/>
          <w:sz w:val="22"/>
          <w:szCs w:val="22"/>
        </w:rPr>
        <w:t xml:space="preserve">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à alíquota de </w:t>
      </w:r>
      <w:r w:rsidR="00E164AE"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w:t>
      </w:r>
      <w:r w:rsidR="00E164AE" w:rsidRPr="004E39D9">
        <w:rPr>
          <w:rFonts w:ascii="Ebrima" w:hAnsi="Ebrima" w:cstheme="minorHAnsi"/>
          <w:color w:val="000000" w:themeColor="text1"/>
          <w:sz w:val="22"/>
          <w:szCs w:val="22"/>
        </w:rPr>
        <w:t xml:space="preserve">quinze </w:t>
      </w:r>
      <w:r w:rsidRPr="004E39D9">
        <w:rPr>
          <w:rFonts w:ascii="Ebrima" w:hAnsi="Ebrima" w:cstheme="minorHAnsi"/>
          <w:color w:val="000000" w:themeColor="text1"/>
          <w:sz w:val="22"/>
          <w:szCs w:val="22"/>
        </w:rPr>
        <w:t>por cento)</w:t>
      </w:r>
      <w:r w:rsidR="00F877EF" w:rsidRPr="004E39D9">
        <w:rPr>
          <w:rFonts w:ascii="Ebrima" w:hAnsi="Ebrima" w:cstheme="minorHAnsi"/>
          <w:color w:val="000000" w:themeColor="text1"/>
          <w:sz w:val="22"/>
          <w:szCs w:val="22"/>
        </w:rPr>
        <w:t>, nos termos d</w:t>
      </w:r>
      <w:r w:rsidRPr="004E39D9">
        <w:rPr>
          <w:rFonts w:ascii="Ebrima" w:hAnsi="Ebrima" w:cstheme="minorHAnsi"/>
          <w:color w:val="000000" w:themeColor="text1"/>
          <w:sz w:val="22"/>
          <w:szCs w:val="22"/>
        </w:rPr>
        <w:t>o artigo 3º da Lei nº 7.689</w:t>
      </w:r>
      <w:r w:rsidR="00F877EF" w:rsidRPr="004E39D9">
        <w:rPr>
          <w:rFonts w:ascii="Ebrima" w:hAnsi="Ebrima" w:cstheme="minorHAnsi"/>
          <w:color w:val="000000" w:themeColor="text1"/>
          <w:sz w:val="22"/>
          <w:szCs w:val="22"/>
        </w:rPr>
        <w:t xml:space="preserve">/88 </w:t>
      </w:r>
      <w:r w:rsidR="00E164AE" w:rsidRPr="004E39D9">
        <w:rPr>
          <w:rFonts w:ascii="Ebrima" w:hAnsi="Ebrima" w:cstheme="minorHAnsi"/>
          <w:color w:val="000000" w:themeColor="text1"/>
          <w:sz w:val="22"/>
          <w:szCs w:val="22"/>
        </w:rPr>
        <w:t xml:space="preserve">e das alterações introduzidas pela Lei </w:t>
      </w:r>
      <w:r w:rsidRPr="004E39D9">
        <w:rPr>
          <w:rFonts w:ascii="Ebrima" w:hAnsi="Ebrima" w:cstheme="minorHAnsi"/>
          <w:color w:val="000000" w:themeColor="text1"/>
          <w:sz w:val="22"/>
          <w:szCs w:val="22"/>
        </w:rPr>
        <w:t>nº</w:t>
      </w:r>
      <w:r w:rsidR="009C085A" w:rsidRPr="004E39D9">
        <w:rPr>
          <w:rFonts w:ascii="Ebrima" w:hAnsi="Ebrima" w:cstheme="minorHAnsi"/>
          <w:color w:val="000000" w:themeColor="text1"/>
          <w:sz w:val="22"/>
          <w:szCs w:val="22"/>
        </w:rPr>
        <w:t xml:space="preserve"> </w:t>
      </w:r>
      <w:r w:rsidR="00E164AE" w:rsidRPr="004E39D9">
        <w:rPr>
          <w:rFonts w:ascii="Ebrima" w:hAnsi="Ebrima" w:cstheme="minorHAnsi"/>
          <w:color w:val="000000" w:themeColor="text1"/>
          <w:sz w:val="22"/>
          <w:szCs w:val="22"/>
        </w:rPr>
        <w:t>13.169</w:t>
      </w:r>
      <w:r w:rsidR="00F877EF"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9.532</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121"/>
      <w:r w:rsidRPr="004E39D9">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4E39D9" w:rsidRDefault="00412131" w:rsidP="004E39D9">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122" w:name="_Hlk66735551"/>
      <w:r w:rsidRPr="004E39D9">
        <w:rPr>
          <w:rFonts w:ascii="Ebrima" w:hAnsi="Ebrima" w:cstheme="minorHAnsi"/>
          <w:color w:val="000000" w:themeColor="text1"/>
          <w:sz w:val="22"/>
          <w:szCs w:val="22"/>
        </w:rPr>
        <w:t xml:space="preserve">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11.033/04. </w:t>
      </w:r>
      <w:bookmarkEnd w:id="122"/>
      <w:r w:rsidR="0047658D" w:rsidRPr="004E39D9">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947754"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4E39D9">
        <w:rPr>
          <w:rFonts w:ascii="Ebrima" w:hAnsi="Ebrima" w:cstheme="minorHAnsi"/>
          <w:color w:val="000000" w:themeColor="text1"/>
          <w:sz w:val="22"/>
          <w:szCs w:val="22"/>
        </w:rPr>
        <w:t xml:space="preserve">, conforme o </w:t>
      </w:r>
      <w:r w:rsidRPr="004E39D9">
        <w:rPr>
          <w:rFonts w:ascii="Ebrima" w:hAnsi="Ebrima" w:cstheme="minorHAnsi"/>
          <w:color w:val="000000" w:themeColor="text1"/>
          <w:sz w:val="22"/>
          <w:szCs w:val="22"/>
        </w:rPr>
        <w:t xml:space="preserve">artigo 71 da </w:t>
      </w:r>
      <w:bookmarkStart w:id="123" w:name="_Hlk66735564"/>
      <w:r w:rsidRPr="004E39D9">
        <w:rPr>
          <w:rFonts w:ascii="Ebrima" w:hAnsi="Ebrima" w:cstheme="minorHAnsi"/>
          <w:color w:val="000000" w:themeColor="text1"/>
          <w:sz w:val="22"/>
          <w:szCs w:val="22"/>
        </w:rPr>
        <w:t>Lei 8.981</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95.</w:t>
      </w:r>
      <w:bookmarkEnd w:id="123"/>
    </w:p>
    <w:p w14:paraId="22C1EFF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Investidores Residentes ou Domiciliados no Exterior</w:t>
      </w:r>
    </w:p>
    <w:p w14:paraId="5296C3A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124" w:name="_Hlk66735571"/>
      <w:r w:rsidRPr="004E39D9">
        <w:rPr>
          <w:rFonts w:ascii="Ebrima" w:hAnsi="Ebrima" w:cstheme="minorHAnsi"/>
          <w:color w:val="000000" w:themeColor="text1"/>
          <w:sz w:val="22"/>
          <w:szCs w:val="22"/>
        </w:rPr>
        <w:t>Resolução CMN nº 2.689</w:t>
      </w:r>
      <w:bookmarkEnd w:id="124"/>
      <w:r w:rsidRPr="004E39D9">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4E39D9">
        <w:rPr>
          <w:rFonts w:ascii="Ebrima" w:hAnsi="Ebrima" w:cstheme="minorHAnsi"/>
          <w:color w:val="000000" w:themeColor="text1"/>
          <w:sz w:val="22"/>
          <w:szCs w:val="22"/>
        </w:rPr>
        <w:t>.</w:t>
      </w:r>
    </w:p>
    <w:p w14:paraId="399FC08A" w14:textId="77777777" w:rsidR="00274DC1" w:rsidRPr="004E39D9" w:rsidRDefault="00274DC1" w:rsidP="004E39D9">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100F49E8" w:rsidR="00E80978" w:rsidRPr="004E39D9" w:rsidRDefault="00E80978"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r w:rsidR="001F17A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residentes em Jurisdição de Tributação Favorecida, nos termos do art. 85, § 4º da </w:t>
      </w:r>
      <w:bookmarkStart w:id="125" w:name="_Hlk66735578"/>
      <w:r w:rsidRPr="004E39D9">
        <w:rPr>
          <w:rFonts w:ascii="Ebrima" w:hAnsi="Ebrima" w:cstheme="minorHAnsi"/>
          <w:color w:val="000000" w:themeColor="text1"/>
          <w:sz w:val="22"/>
          <w:szCs w:val="22"/>
        </w:rPr>
        <w:t>Instrução Normativa da Receita Federal do Brasil nº 1.585</w:t>
      </w:r>
      <w:bookmarkEnd w:id="125"/>
      <w:r w:rsidRPr="004E39D9">
        <w:rPr>
          <w:rFonts w:ascii="Ebrima" w:hAnsi="Ebrima" w:cstheme="minorHAnsi"/>
          <w:color w:val="000000" w:themeColor="text1"/>
          <w:sz w:val="22"/>
          <w:szCs w:val="22"/>
        </w:rPr>
        <w:t>.</w:t>
      </w:r>
    </w:p>
    <w:p w14:paraId="00B9265B"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sobre Operações Financeiras – IOF</w:t>
      </w:r>
    </w:p>
    <w:p w14:paraId="79D202B5"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lastRenderedPageBreak/>
        <w:t>IOF/Câmbio</w:t>
      </w:r>
    </w:p>
    <w:p w14:paraId="191EC76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4E39D9">
        <w:rPr>
          <w:rFonts w:ascii="Ebrima" w:hAnsi="Ebrima" w:cstheme="minorHAnsi"/>
          <w:color w:val="000000" w:themeColor="text1"/>
          <w:sz w:val="22"/>
          <w:szCs w:val="22"/>
        </w:rPr>
        <w:t xml:space="preserve">nº </w:t>
      </w:r>
      <w:r w:rsidR="00204A78" w:rsidRPr="004E39D9">
        <w:rPr>
          <w:rFonts w:ascii="Ebrima" w:hAnsi="Ebrima" w:cstheme="minorHAnsi"/>
          <w:color w:val="000000" w:themeColor="text1"/>
          <w:sz w:val="22"/>
          <w:szCs w:val="22"/>
        </w:rPr>
        <w:t>6</w:t>
      </w:r>
      <w:r w:rsidR="00F9111E"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306</w:t>
      </w:r>
      <w:r w:rsidR="00050FD8"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IOF/Títulos</w:t>
      </w:r>
    </w:p>
    <w:p w14:paraId="6DA2585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operações com CRI estão sujeitas à alíquota zero do IOF/Títulos, conforme Decreto nº 6.306</w:t>
      </w:r>
      <w:r w:rsidR="00291A3B" w:rsidRPr="004E39D9">
        <w:rPr>
          <w:rFonts w:ascii="Ebrima" w:hAnsi="Ebrima" w:cstheme="minorHAnsi"/>
          <w:color w:val="000000" w:themeColor="text1"/>
          <w:sz w:val="22"/>
          <w:szCs w:val="22"/>
        </w:rPr>
        <w:t>/</w:t>
      </w:r>
      <w:r w:rsidR="007529FF" w:rsidRPr="004E39D9">
        <w:rPr>
          <w:rFonts w:ascii="Ebrima" w:hAnsi="Ebrima" w:cstheme="minorHAnsi"/>
          <w:color w:val="000000" w:themeColor="text1"/>
          <w:sz w:val="22"/>
          <w:szCs w:val="22"/>
        </w:rPr>
        <w:t>20</w:t>
      </w:r>
      <w:r w:rsidR="00291A3B" w:rsidRPr="004E39D9">
        <w:rPr>
          <w:rFonts w:ascii="Ebrima" w:hAnsi="Ebrima" w:cstheme="minorHAnsi"/>
          <w:color w:val="000000" w:themeColor="text1"/>
          <w:sz w:val="22"/>
          <w:szCs w:val="22"/>
        </w:rPr>
        <w:t>07</w:t>
      </w:r>
      <w:r w:rsidRPr="004E39D9">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E39D9">
        <w:rPr>
          <w:rFonts w:ascii="Ebrima" w:hAnsi="Ebrima" w:cstheme="minorHAnsi"/>
          <w:b/>
          <w:color w:val="000000" w:themeColor="text1"/>
          <w:sz w:val="22"/>
          <w:szCs w:val="22"/>
        </w:rPr>
        <w:t xml:space="preserve"> </w:t>
      </w:r>
    </w:p>
    <w:p w14:paraId="3FBAC85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26" w:name="_Toc451888013"/>
      <w:bookmarkStart w:id="127" w:name="_Toc453263787"/>
      <w:bookmarkStart w:id="128" w:name="_Toc528158898"/>
      <w:r w:rsidRPr="004E39D9">
        <w:rPr>
          <w:rFonts w:ascii="Ebrima" w:hAnsi="Ebrima" w:cstheme="minorHAnsi"/>
          <w:color w:val="000000" w:themeColor="text1"/>
          <w:sz w:val="22"/>
          <w:szCs w:val="22"/>
        </w:rPr>
        <w:t xml:space="preserve">CLÁUSULA XVII – </w:t>
      </w:r>
      <w:r w:rsidRPr="004E39D9">
        <w:rPr>
          <w:rFonts w:ascii="Ebrima" w:hAnsi="Ebrima" w:cstheme="minorHAnsi"/>
          <w:smallCaps/>
          <w:color w:val="000000" w:themeColor="text1"/>
          <w:sz w:val="22"/>
          <w:szCs w:val="22"/>
        </w:rPr>
        <w:t>FATORES DE RISCO</w:t>
      </w:r>
      <w:bookmarkEnd w:id="126"/>
      <w:bookmarkEnd w:id="127"/>
      <w:r w:rsidRPr="004E39D9">
        <w:rPr>
          <w:rFonts w:ascii="Ebrima" w:hAnsi="Ebrima" w:cstheme="minorHAnsi"/>
          <w:smallCaps/>
          <w:color w:val="000000" w:themeColor="text1"/>
          <w:sz w:val="22"/>
          <w:szCs w:val="22"/>
        </w:rPr>
        <w:t xml:space="preserve"> </w:t>
      </w:r>
      <w:bookmarkEnd w:id="128"/>
    </w:p>
    <w:p w14:paraId="1677A81E" w14:textId="495546E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4E39D9" w:rsidRDefault="00412131" w:rsidP="004E39D9">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r w:rsidR="001F3059" w:rsidRPr="004E39D9">
        <w:rPr>
          <w:rFonts w:ascii="Ebrima" w:hAnsi="Ebrima" w:cstheme="minorHAnsi"/>
          <w:color w:val="000000" w:themeColor="text1"/>
          <w:sz w:val="22"/>
          <w:szCs w:val="22"/>
        </w:rPr>
        <w:t xml:space="preserve">às Emitentes e </w:t>
      </w:r>
      <w:r w:rsidRPr="004E39D9">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4E39D9" w:rsidRDefault="00412131" w:rsidP="004E39D9">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4E39D9" w:rsidRDefault="00412131" w:rsidP="004E39D9">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Direitos dos Credores da Emissora</w:t>
      </w:r>
      <w:r w:rsidRPr="004E39D9">
        <w:rPr>
          <w:rFonts w:ascii="Ebrima" w:hAnsi="Ebrima" w:cstheme="minorHAnsi"/>
          <w:color w:val="000000" w:themeColor="text1"/>
          <w:sz w:val="22"/>
          <w:szCs w:val="22"/>
        </w:rPr>
        <w:t xml:space="preserve">: A presente Emissão tem como lastro Créditos Imobiliários, os quais constituem Patrimônio Separado do patrimônio comum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As Leis nº 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e nº 10.931</w:t>
      </w:r>
      <w:r w:rsidR="00E37494"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possibilitam que os Créditos Imobiliários sejam segregados dos demais ativos e passivos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no que se refere a créditos trabalhistas, fiscais e previdenciários, em face do que dispõe o artigo 76 da </w:t>
      </w:r>
      <w:r w:rsidRPr="004E39D9">
        <w:rPr>
          <w:rFonts w:ascii="Ebrima" w:hAnsi="Ebrima"/>
          <w:color w:val="000000" w:themeColor="text1"/>
          <w:sz w:val="22"/>
          <w:szCs w:val="22"/>
        </w:rPr>
        <w:t>Medida Provisória nº 2.158-35</w:t>
      </w:r>
      <w:r w:rsidR="001F3059" w:rsidRPr="004E39D9">
        <w:rPr>
          <w:rFonts w:ascii="Ebrima" w:hAnsi="Ebrima"/>
          <w:color w:val="000000" w:themeColor="text1"/>
          <w:sz w:val="22"/>
          <w:szCs w:val="22"/>
        </w:rPr>
        <w:t>/01</w:t>
      </w:r>
      <w:r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A Medida Provisória nº 2.158-35</w:t>
      </w:r>
      <w:r w:rsidR="001F3059" w:rsidRPr="004E39D9">
        <w:rPr>
          <w:rFonts w:ascii="Ebrima" w:hAnsi="Ebrima" w:cstheme="minorHAnsi"/>
          <w:color w:val="000000" w:themeColor="text1"/>
          <w:sz w:val="22"/>
          <w:szCs w:val="22"/>
        </w:rPr>
        <w:t>/01</w:t>
      </w:r>
      <w:r w:rsidRPr="004E39D9">
        <w:rPr>
          <w:rFonts w:ascii="Ebrima" w:hAnsi="Ebrima" w:cstheme="minorHAnsi"/>
          <w:color w:val="000000" w:themeColor="text1"/>
          <w:sz w:val="22"/>
          <w:szCs w:val="22"/>
        </w:rPr>
        <w:t xml:space="preserve">, ainda em vigor, em seu artigo 76, estabelece que </w:t>
      </w:r>
      <w:r w:rsidRPr="004E39D9">
        <w:rPr>
          <w:rFonts w:ascii="Ebrima" w:hAnsi="Ebrima" w:cstheme="minorHAnsi"/>
          <w:i/>
          <w:iCs/>
          <w:color w:val="000000" w:themeColor="text1"/>
          <w:sz w:val="22"/>
          <w:szCs w:val="22"/>
        </w:rPr>
        <w:t xml:space="preserve">“as normas que estabeleçam a afetação ou a separação, a qualquer título, de patrimônio de pessoa física ou jurídica não produzem efeitos </w:t>
      </w:r>
      <w:r w:rsidRPr="004E39D9">
        <w:rPr>
          <w:rFonts w:ascii="Ebrima" w:hAnsi="Ebrima" w:cstheme="minorHAnsi"/>
          <w:i/>
          <w:iCs/>
          <w:color w:val="000000" w:themeColor="text1"/>
          <w:sz w:val="22"/>
          <w:szCs w:val="22"/>
        </w:rPr>
        <w:lastRenderedPageBreak/>
        <w:t>com relação aos débitos de natureza fiscal, previdenciária ou trabalhista, em especial quanto às garantias e aos privilégios que lhes são atribuídos”.</w:t>
      </w:r>
      <w:r w:rsidRPr="004E39D9">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4E39D9">
        <w:rPr>
          <w:rFonts w:ascii="Ebrima" w:hAnsi="Ebrima" w:cstheme="minorHAnsi"/>
          <w:color w:val="000000" w:themeColor="text1"/>
          <w:sz w:val="22"/>
          <w:szCs w:val="22"/>
        </w:rPr>
        <w:t xml:space="preserve">Titulares </w:t>
      </w:r>
      <w:r w:rsidRPr="004E39D9">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4E39D9">
        <w:rPr>
          <w:rFonts w:ascii="Ebrima" w:hAnsi="Ebrima" w:cstheme="minorHAnsi"/>
          <w:color w:val="000000" w:themeColor="text1"/>
          <w:sz w:val="22"/>
          <w:szCs w:val="22"/>
        </w:rPr>
        <w:t xml:space="preserve">os </w:t>
      </w:r>
      <w:r w:rsidRPr="004E39D9">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63EF5D50" w14:textId="58EC78D0"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da não realização da carteira de ativos</w:t>
      </w:r>
      <w:r w:rsidRPr="004E39D9">
        <w:rPr>
          <w:rFonts w:ascii="Ebrima" w:hAnsi="Ebrima" w:cstheme="minorHAnsi"/>
          <w:color w:val="000000" w:themeColor="text1"/>
          <w:sz w:val="22"/>
          <w:szCs w:val="22"/>
        </w:rPr>
        <w:t xml:space="preserve">: 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r w:rsidR="005F55B9" w:rsidRPr="004E39D9">
        <w:rPr>
          <w:rFonts w:ascii="Ebrima" w:hAnsi="Ebrima" w:cstheme="minorHAnsi"/>
          <w:color w:val="000000" w:themeColor="text1"/>
          <w:sz w:val="22"/>
          <w:szCs w:val="22"/>
        </w:rPr>
        <w:t xml:space="preserve">Certificados </w:t>
      </w:r>
      <w:r w:rsidRPr="004E39D9">
        <w:rPr>
          <w:rFonts w:ascii="Ebrima" w:hAnsi="Ebrima" w:cstheme="minorHAnsi"/>
          <w:color w:val="000000" w:themeColor="text1"/>
          <w:sz w:val="22"/>
          <w:szCs w:val="22"/>
        </w:rPr>
        <w:t xml:space="preserve">de </w:t>
      </w:r>
      <w:r w:rsidR="005F55B9" w:rsidRPr="004E39D9">
        <w:rPr>
          <w:rFonts w:ascii="Ebrima" w:hAnsi="Ebrima" w:cstheme="minorHAnsi"/>
          <w:color w:val="000000" w:themeColor="text1"/>
          <w:sz w:val="22"/>
          <w:szCs w:val="22"/>
        </w:rPr>
        <w:t xml:space="preserve">Recebíveis </w:t>
      </w:r>
      <w:proofErr w:type="spellStart"/>
      <w:r w:rsidR="005F55B9"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imobiliários</w:t>
      </w:r>
      <w:proofErr w:type="spellEnd"/>
      <w:r w:rsidRPr="004E39D9">
        <w:rPr>
          <w:rFonts w:ascii="Ebrima" w:hAnsi="Ebrima" w:cstheme="minorHAnsi"/>
          <w:color w:val="000000" w:themeColor="text1"/>
          <w:sz w:val="22"/>
          <w:szCs w:val="22"/>
        </w:rPr>
        <w:t xml:space="preserve">, cujos patrimônios são administrados separadamente. O Patrimônio Separado tem como principal fonte de recursos os Créditos Imobiliários. Desta forma, qualquer atraso ou falta de recebimento de tais valores pela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poderá afetar negativamente a capacidade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de honrar as obrigações decorrentes dos CRI. Na hipótese de 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4E39D9">
        <w:rPr>
          <w:rFonts w:ascii="Ebrima" w:hAnsi="Ebrima"/>
          <w:color w:val="000000" w:themeColor="text1"/>
          <w:sz w:val="22"/>
          <w:szCs w:val="22"/>
        </w:rPr>
        <w:t>dos Titulares do</w:t>
      </w:r>
      <w:r w:rsidR="00605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perante os Titulares dos CRI.</w:t>
      </w:r>
    </w:p>
    <w:p w14:paraId="36DC9835" w14:textId="77777777" w:rsidR="00B61052" w:rsidRPr="004E39D9" w:rsidRDefault="00B61052" w:rsidP="004E39D9">
      <w:pPr>
        <w:pStyle w:val="PargrafodaLista"/>
        <w:spacing w:line="276" w:lineRule="auto"/>
        <w:ind w:left="709"/>
        <w:jc w:val="both"/>
        <w:rPr>
          <w:rFonts w:ascii="Ebrima" w:hAnsi="Ebrima" w:cstheme="minorHAnsi"/>
          <w:color w:val="000000" w:themeColor="text1"/>
          <w:sz w:val="22"/>
          <w:szCs w:val="22"/>
        </w:rPr>
      </w:pPr>
    </w:p>
    <w:p w14:paraId="0B341605" w14:textId="02E3989C"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Pagamento Condicionado e Descontinuidade</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fontes de recursos da Emissora para fins de pagamento aos </w:t>
      </w:r>
      <w:r w:rsidR="000F2BE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decorrem direta ou indiretamente: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dos pagamentos dos Créditos Imobiliários;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w:t>
      </w:r>
      <w:r w:rsidRPr="004E39D9">
        <w:rPr>
          <w:rFonts w:ascii="Ebrima" w:hAnsi="Ebrima" w:cstheme="minorHAnsi"/>
          <w:color w:val="000000" w:themeColor="text1"/>
          <w:sz w:val="22"/>
          <w:szCs w:val="22"/>
        </w:rPr>
        <w:lastRenderedPageBreak/>
        <w:t>não sejam suficientes, a Emissora não disporá de quaisquer outras verbas para efetuar o pagamento de eventuais saldos aos Investidores</w:t>
      </w:r>
      <w:bookmarkStart w:id="129" w:name="_DV_C920"/>
      <w:r w:rsidR="00B61052" w:rsidRPr="004E39D9">
        <w:rPr>
          <w:rFonts w:ascii="Ebrima" w:hAnsi="Ebrima" w:cstheme="minorHAnsi"/>
          <w:color w:val="000000" w:themeColor="text1"/>
          <w:sz w:val="22"/>
          <w:szCs w:val="22"/>
        </w:rPr>
        <w:t>.</w:t>
      </w:r>
    </w:p>
    <w:p w14:paraId="683D6CA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D76C9A8" w14:textId="3F8F5113" w:rsidR="00B61052" w:rsidRPr="004E39D9" w:rsidRDefault="0010581C"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Falência, recuperação judicial ou extrajudicial da </w:t>
      </w:r>
      <w:r w:rsidR="00DD1013" w:rsidRPr="004E39D9">
        <w:rPr>
          <w:rFonts w:ascii="Ebrima" w:hAnsi="Ebrima" w:cstheme="minorHAnsi"/>
          <w:color w:val="000000" w:themeColor="text1"/>
          <w:sz w:val="22"/>
          <w:szCs w:val="22"/>
          <w:u w:val="single"/>
        </w:rPr>
        <w:t>Securitizadora</w:t>
      </w:r>
      <w:r w:rsidRPr="004E39D9">
        <w:rPr>
          <w:rFonts w:ascii="Ebrima" w:hAnsi="Ebrima" w:cstheme="minorHAnsi"/>
          <w:color w:val="000000" w:themeColor="text1"/>
          <w:sz w:val="22"/>
          <w:szCs w:val="22"/>
        </w:rPr>
        <w:t xml:space="preserve">: Ao longo do prazo de duração dos CRI, 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129"/>
    </w:p>
    <w:p w14:paraId="1122FCBD"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6FAF767" w14:textId="46BD47D9"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Financeiros</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á </w:t>
      </w:r>
      <w:r w:rsidR="00183735" w:rsidRPr="004E39D9">
        <w:rPr>
          <w:rFonts w:ascii="Ebrima" w:hAnsi="Ebrima" w:cstheme="minorHAnsi"/>
          <w:color w:val="000000" w:themeColor="text1"/>
          <w:sz w:val="22"/>
          <w:szCs w:val="22"/>
        </w:rPr>
        <w:t>03 (</w:t>
      </w:r>
      <w:r w:rsidRPr="004E39D9">
        <w:rPr>
          <w:rFonts w:ascii="Ebrima" w:hAnsi="Ebrima" w:cstheme="minorHAnsi"/>
          <w:color w:val="000000" w:themeColor="text1"/>
          <w:sz w:val="22"/>
          <w:szCs w:val="22"/>
        </w:rPr>
        <w:t>três</w:t>
      </w:r>
      <w:r w:rsidR="0018373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espécies de riscos financeiros geralmente identificados em operações de securitização no mercado brasileiro: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riscos decorrentes de possíveis descompassos entre as taxas de remuneração de ativos e passivos;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insuficiência de garantia por acúmulo de atrasos ou perdas;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falta de liquidez;</w:t>
      </w:r>
    </w:p>
    <w:p w14:paraId="54F2015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5BF17C99" w14:textId="6BEDB3FC" w:rsidR="00183735"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Tributário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ou os Titulares dos CRI a novos recolhimentos, ainda que relativos a operações já efetuadas;</w:t>
      </w:r>
      <w:bookmarkStart w:id="130" w:name="_DV_C924"/>
    </w:p>
    <w:bookmarkEnd w:id="130"/>
    <w:p w14:paraId="3A434083" w14:textId="77777777" w:rsidR="00183735" w:rsidRPr="004E39D9" w:rsidRDefault="00183735" w:rsidP="004E39D9">
      <w:pPr>
        <w:spacing w:line="276" w:lineRule="auto"/>
        <w:ind w:left="709"/>
        <w:rPr>
          <w:rFonts w:ascii="Ebrima" w:hAnsi="Ebrima" w:cstheme="minorHAnsi"/>
          <w:color w:val="000000" w:themeColor="text1"/>
          <w:sz w:val="22"/>
          <w:szCs w:val="22"/>
          <w:u w:val="single"/>
        </w:rPr>
      </w:pPr>
    </w:p>
    <w:p w14:paraId="616DAD5C" w14:textId="7418E177"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Amortização Extraordinária ou Resgate Antecipado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s CRI estarão sujeitos, na forma definida </w:t>
      </w:r>
      <w:proofErr w:type="spellStart"/>
      <w:r w:rsidRPr="004E39D9">
        <w:rPr>
          <w:rFonts w:ascii="Ebrima" w:hAnsi="Ebrima" w:cstheme="minorHAnsi"/>
          <w:color w:val="000000" w:themeColor="text1"/>
          <w:sz w:val="22"/>
          <w:szCs w:val="22"/>
        </w:rPr>
        <w:t>neste</w:t>
      </w:r>
      <w:proofErr w:type="spellEnd"/>
      <w:r w:rsidRPr="004E39D9">
        <w:rPr>
          <w:rFonts w:ascii="Ebrima" w:hAnsi="Ebrima" w:cstheme="minorHAnsi"/>
          <w:color w:val="000000" w:themeColor="text1"/>
          <w:sz w:val="22"/>
          <w:szCs w:val="22"/>
        </w:rPr>
        <w:t xml:space="preserve"> Termo</w:t>
      </w:r>
      <w:r w:rsidR="006D1908"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a eventos de </w:t>
      </w:r>
      <w:r w:rsidR="00A0097E" w:rsidRPr="004E39D9">
        <w:rPr>
          <w:rFonts w:ascii="Ebrima" w:hAnsi="Ebrima" w:cstheme="minorHAnsi"/>
          <w:color w:val="000000" w:themeColor="text1"/>
          <w:sz w:val="22"/>
          <w:szCs w:val="22"/>
        </w:rPr>
        <w:t xml:space="preserve">Amortização Extraordinária </w:t>
      </w:r>
      <w:r w:rsidRPr="004E39D9">
        <w:rPr>
          <w:rFonts w:ascii="Ebrima" w:hAnsi="Ebrima" w:cstheme="minorHAnsi"/>
          <w:color w:val="000000" w:themeColor="text1"/>
          <w:sz w:val="22"/>
          <w:szCs w:val="22"/>
        </w:rPr>
        <w:t xml:space="preserve">total ou </w:t>
      </w:r>
      <w:r w:rsidR="00A0097E" w:rsidRPr="004E39D9">
        <w:rPr>
          <w:rFonts w:ascii="Ebrima" w:hAnsi="Ebrima" w:cstheme="minorHAnsi"/>
          <w:color w:val="000000" w:themeColor="text1"/>
          <w:sz w:val="22"/>
          <w:szCs w:val="22"/>
        </w:rPr>
        <w:t>Resgate Antecipado</w:t>
      </w:r>
      <w:r w:rsidRPr="004E39D9">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67698488" w14:textId="67C5D0B4"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Integralização dos CRI com Ágio</w:t>
      </w:r>
      <w:r w:rsidRPr="004E39D9">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na amortização extraordinária ou resgate antecipado dos CRI, nos termos previstos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07254D79" w14:textId="798E93EE"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lastRenderedPageBreak/>
        <w:t>Risco de Estrutura</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1" w:name="_DV_M242"/>
      <w:bookmarkEnd w:id="131"/>
      <w:r w:rsidRPr="004E39D9">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4E39D9">
        <w:rPr>
          <w:rFonts w:ascii="Ebrima" w:hAnsi="Ebrima" w:cstheme="minorHAnsi"/>
          <w:i/>
          <w:iCs/>
          <w:color w:val="000000" w:themeColor="text1"/>
          <w:sz w:val="22"/>
          <w:szCs w:val="22"/>
        </w:rPr>
        <w:t>stress</w:t>
      </w:r>
      <w:r w:rsidRPr="004E39D9">
        <w:rPr>
          <w:rFonts w:ascii="Ebrima" w:hAnsi="Ebrima" w:cstheme="minorHAnsi"/>
          <w:color w:val="000000" w:themeColor="text1"/>
          <w:sz w:val="22"/>
          <w:szCs w:val="22"/>
        </w:rPr>
        <w:t xml:space="preserve">, poderá haver perdas por parte dos </w:t>
      </w:r>
      <w:r w:rsidR="00723447"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4E39D9" w:rsidRDefault="00D44A33" w:rsidP="004E39D9">
      <w:pPr>
        <w:pStyle w:val="PargrafodaLista"/>
        <w:spacing w:line="276" w:lineRule="auto"/>
        <w:rPr>
          <w:rFonts w:ascii="Ebrima" w:hAnsi="Ebrima" w:cstheme="minorHAnsi"/>
          <w:bCs/>
          <w:color w:val="000000" w:themeColor="text1"/>
          <w:sz w:val="22"/>
          <w:szCs w:val="22"/>
          <w:u w:val="single"/>
        </w:rPr>
      </w:pPr>
    </w:p>
    <w:p w14:paraId="703E6643" w14:textId="66204059"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u w:val="single"/>
        </w:rPr>
        <w:t>Risco em Função da Dispensa de Registro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Oferta, distribuída nos termos da Instrução CVM </w:t>
      </w:r>
      <w:r w:rsidR="00D44A33"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está automaticamente dispensada de registro perante a CVM, de forma que as informações prestadas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4E01FB95" w14:textId="1F64EAA3"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4E39D9">
        <w:rPr>
          <w:rFonts w:ascii="Ebrima" w:hAnsi="Ebrima" w:cstheme="minorHAnsi"/>
          <w:color w:val="000000" w:themeColor="text1"/>
          <w:sz w:val="22"/>
          <w:szCs w:val="22"/>
          <w:u w:val="single"/>
        </w:rPr>
        <w:t>das Emitentes</w:t>
      </w:r>
      <w:r w:rsidRPr="004E39D9">
        <w:rPr>
          <w:rFonts w:ascii="Ebrima" w:hAnsi="Ebrima" w:cstheme="minorHAnsi"/>
          <w:color w:val="000000" w:themeColor="text1"/>
          <w:sz w:val="22"/>
          <w:szCs w:val="22"/>
        </w:rPr>
        <w:t>:</w:t>
      </w:r>
      <w:r w:rsidRPr="004E39D9">
        <w:rPr>
          <w:rFonts w:ascii="Ebrima" w:hAnsi="Ebrima" w:cstheme="minorHAnsi"/>
          <w:i/>
          <w:color w:val="000000" w:themeColor="text1"/>
          <w:sz w:val="22"/>
          <w:szCs w:val="22"/>
        </w:rPr>
        <w:t xml:space="preserve"> </w:t>
      </w:r>
      <w:r w:rsidRPr="004E39D9">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contra </w:t>
      </w:r>
      <w:r w:rsidR="006057F9" w:rsidRPr="004E39D9">
        <w:rPr>
          <w:rFonts w:ascii="Ebrima" w:hAnsi="Ebrima" w:cstheme="minorHAnsi"/>
          <w:color w:val="000000" w:themeColor="text1"/>
          <w:sz w:val="22"/>
          <w:szCs w:val="22"/>
        </w:rPr>
        <w:t>a</w:t>
      </w:r>
      <w:r w:rsidR="00DD1013"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Assim, o recebimento integral e tempestivo pelo Titular </w:t>
      </w:r>
      <w:r w:rsidR="004E0CF7" w:rsidRPr="004E39D9">
        <w:rPr>
          <w:rFonts w:ascii="Ebrima" w:hAnsi="Ebrima" w:cstheme="minorHAnsi"/>
          <w:color w:val="000000" w:themeColor="text1"/>
          <w:sz w:val="22"/>
          <w:szCs w:val="22"/>
        </w:rPr>
        <w:t>do</w:t>
      </w:r>
      <w:r w:rsidRPr="004E39D9">
        <w:rPr>
          <w:rFonts w:ascii="Ebrima" w:hAnsi="Ebrima" w:cstheme="minorHAnsi"/>
          <w:color w:val="000000" w:themeColor="text1"/>
          <w:sz w:val="22"/>
          <w:szCs w:val="22"/>
        </w:rPr>
        <w:t xml:space="preserve"> CRI do montante devido conforme este Termo de Securitização depende do cumprimento total, pel</w:t>
      </w:r>
      <w:r w:rsidR="00DD1013" w:rsidRPr="004E39D9">
        <w:rPr>
          <w:rFonts w:ascii="Ebrima" w:hAnsi="Ebrima" w:cstheme="minorHAnsi"/>
          <w:color w:val="000000" w:themeColor="text1"/>
          <w:sz w:val="22"/>
          <w:szCs w:val="22"/>
        </w:rPr>
        <w:t>as</w:t>
      </w:r>
      <w:r w:rsidRPr="004E39D9">
        <w:rPr>
          <w:rFonts w:ascii="Ebrima" w:hAnsi="Ebrima" w:cstheme="minorHAnsi"/>
          <w:color w:val="000000" w:themeColor="text1"/>
          <w:sz w:val="22"/>
          <w:szCs w:val="22"/>
        </w:rPr>
        <w:t xml:space="preserve"> </w:t>
      </w:r>
      <w:r w:rsidR="00DD1013" w:rsidRPr="004E39D9">
        <w:rPr>
          <w:rFonts w:ascii="Ebrima" w:hAnsi="Ebrima" w:cstheme="minorHAnsi"/>
          <w:color w:val="000000" w:themeColor="text1"/>
          <w:sz w:val="22"/>
          <w:szCs w:val="22"/>
        </w:rPr>
        <w:t xml:space="preserve">Emitentes e/ou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de suas obrigações assumidas n</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no </w:t>
      </w:r>
      <w:r w:rsidRPr="004E39D9">
        <w:rPr>
          <w:rFonts w:ascii="Ebrima" w:hAnsi="Ebrima" w:cstheme="minorHAnsi"/>
          <w:color w:val="000000" w:themeColor="text1"/>
          <w:sz w:val="22"/>
          <w:szCs w:val="22"/>
        </w:rPr>
        <w:t xml:space="preserve">Contrato de Cessão, em tempo hábil para o pagamento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dos valores decorrentes dos CRI. Sendo assim, a ocorrência de eventos que afetem a situação econômico-financeira d</w:t>
      </w:r>
      <w:r w:rsidR="00DD1013" w:rsidRPr="004E39D9">
        <w:rPr>
          <w:rFonts w:ascii="Ebrima" w:hAnsi="Ebrima" w:cstheme="minorHAnsi"/>
          <w:color w:val="000000" w:themeColor="text1"/>
          <w:sz w:val="22"/>
          <w:szCs w:val="22"/>
        </w:rPr>
        <w:t xml:space="preserve">as Emitentes e/ou dos </w:t>
      </w:r>
      <w:r w:rsidR="006835DB" w:rsidRPr="004E39D9">
        <w:rPr>
          <w:rFonts w:ascii="Ebrima" w:hAnsi="Ebrima"/>
          <w:bCs/>
          <w:color w:val="000000" w:themeColor="text1"/>
          <w:sz w:val="22"/>
          <w:szCs w:val="22"/>
        </w:rPr>
        <w:t>Fiadores</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poderá afetar negativamente a capacidade destes em honrar suas obrigações nos termos d</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do</w:t>
      </w:r>
      <w:r w:rsidRPr="004E39D9">
        <w:rPr>
          <w:rFonts w:ascii="Ebrima" w:hAnsi="Ebrima" w:cstheme="minorHAnsi"/>
          <w:color w:val="000000" w:themeColor="text1"/>
          <w:sz w:val="22"/>
          <w:szCs w:val="22"/>
        </w:rPr>
        <w:t xml:space="preserve"> Contrato de Cessão</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por conseguinte, o pagamento dos CRI pela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p>
    <w:p w14:paraId="3D1D5FD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3F2E8153" w14:textId="3B97A17A" w:rsidR="001B1B59"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não formalização das garantias</w:t>
      </w:r>
      <w:r w:rsidRPr="004E39D9">
        <w:rPr>
          <w:rFonts w:ascii="Ebrima" w:hAnsi="Ebrima" w:cstheme="minorHAnsi"/>
          <w:color w:val="000000" w:themeColor="text1"/>
          <w:sz w:val="22"/>
          <w:szCs w:val="22"/>
        </w:rPr>
        <w:t>: Nos termos da Lei nº 6.015</w:t>
      </w:r>
      <w:r w:rsidR="00BD6E0E" w:rsidRPr="004E39D9">
        <w:rPr>
          <w:rFonts w:ascii="Ebrima" w:hAnsi="Ebrima" w:cstheme="minorHAnsi"/>
          <w:color w:val="000000" w:themeColor="text1"/>
          <w:sz w:val="22"/>
          <w:szCs w:val="22"/>
        </w:rPr>
        <w:t>/73</w:t>
      </w:r>
      <w:r w:rsidRPr="004E39D9">
        <w:rPr>
          <w:rFonts w:ascii="Ebrima" w:hAnsi="Ebrima" w:cstheme="minorHAnsi"/>
          <w:color w:val="000000" w:themeColor="text1"/>
          <w:sz w:val="22"/>
          <w:szCs w:val="22"/>
        </w:rPr>
        <w:t xml:space="preserve">, o Contrato de Cessão </w:t>
      </w:r>
      <w:r w:rsidR="00DD1013" w:rsidRPr="004E39D9">
        <w:rPr>
          <w:rFonts w:ascii="Ebrima" w:hAnsi="Ebrima" w:cstheme="minorHAnsi"/>
          <w:color w:val="000000" w:themeColor="text1"/>
          <w:sz w:val="22"/>
          <w:szCs w:val="22"/>
        </w:rPr>
        <w:t xml:space="preserve">e o Contrato de Alienação Fiduciária de Quotas </w:t>
      </w:r>
      <w:r w:rsidRPr="004E39D9">
        <w:rPr>
          <w:rFonts w:ascii="Ebrima" w:hAnsi="Ebrima" w:cstheme="minorHAnsi"/>
          <w:color w:val="000000" w:themeColor="text1"/>
          <w:sz w:val="22"/>
          <w:szCs w:val="22"/>
        </w:rPr>
        <w:t>dever</w:t>
      </w:r>
      <w:r w:rsidR="00DD1013" w:rsidRPr="004E39D9">
        <w:rPr>
          <w:rFonts w:ascii="Ebrima" w:hAnsi="Ebrima" w:cstheme="minorHAnsi"/>
          <w:color w:val="000000" w:themeColor="text1"/>
          <w:sz w:val="22"/>
          <w:szCs w:val="22"/>
        </w:rPr>
        <w:t>ão</w:t>
      </w:r>
      <w:r w:rsidRPr="004E39D9">
        <w:rPr>
          <w:rFonts w:ascii="Ebrima" w:hAnsi="Ebrima" w:cstheme="minorHAnsi"/>
          <w:color w:val="000000" w:themeColor="text1"/>
          <w:sz w:val="22"/>
          <w:szCs w:val="22"/>
        </w:rPr>
        <w:t xml:space="preserve"> ser </w:t>
      </w:r>
      <w:r w:rsidR="001B1B59" w:rsidRPr="004E39D9">
        <w:rPr>
          <w:rFonts w:ascii="Ebrima" w:hAnsi="Ebrima" w:cstheme="minorHAnsi"/>
          <w:color w:val="000000" w:themeColor="text1"/>
          <w:sz w:val="22"/>
          <w:szCs w:val="22"/>
        </w:rPr>
        <w:t>registrados</w:t>
      </w:r>
      <w:r w:rsidRPr="004E39D9">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4E39D9">
        <w:rPr>
          <w:rFonts w:ascii="Ebrima" w:hAnsi="Ebrima" w:cstheme="minorHAnsi"/>
          <w:color w:val="000000" w:themeColor="text1"/>
          <w:sz w:val="22"/>
          <w:szCs w:val="22"/>
        </w:rPr>
        <w:t xml:space="preserve">Ainda, o </w:t>
      </w:r>
      <w:r w:rsidR="000F75CE" w:rsidRPr="004E39D9">
        <w:rPr>
          <w:rFonts w:ascii="Ebrima" w:hAnsi="Ebrima" w:cstheme="minorHAnsi"/>
          <w:color w:val="000000" w:themeColor="text1"/>
          <w:sz w:val="22"/>
          <w:szCs w:val="22"/>
        </w:rPr>
        <w:t>c</w:t>
      </w:r>
      <w:r w:rsidR="001B1B59" w:rsidRPr="004E39D9">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4E39D9">
        <w:rPr>
          <w:rFonts w:ascii="Ebrima" w:hAnsi="Ebrima" w:cstheme="minorHAnsi"/>
          <w:color w:val="000000" w:themeColor="text1"/>
          <w:sz w:val="22"/>
          <w:szCs w:val="22"/>
        </w:rPr>
        <w:t>s</w:t>
      </w:r>
      <w:r w:rsidR="001B1B59"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 xml:space="preserve">Alienações Fiduciárias de Imóveis </w:t>
      </w:r>
      <w:r w:rsidR="001B1B59" w:rsidRPr="004E39D9">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4E39D9">
        <w:rPr>
          <w:rFonts w:ascii="Ebrima" w:hAnsi="Ebrima" w:cstheme="minorHAnsi"/>
          <w:color w:val="000000" w:themeColor="text1"/>
          <w:sz w:val="22"/>
          <w:szCs w:val="22"/>
        </w:rPr>
        <w:t>, do</w:t>
      </w:r>
      <w:r w:rsidR="000F75CE" w:rsidRPr="004E39D9">
        <w:rPr>
          <w:rFonts w:ascii="Ebrima" w:hAnsi="Ebrima" w:cstheme="minorHAnsi"/>
          <w:color w:val="000000" w:themeColor="text1"/>
          <w:sz w:val="22"/>
          <w:szCs w:val="22"/>
        </w:rPr>
        <w:t xml:space="preserve">s </w:t>
      </w:r>
      <w:r w:rsidR="000F75CE" w:rsidRPr="004E39D9">
        <w:rPr>
          <w:rFonts w:ascii="Ebrima" w:hAnsi="Ebrima" w:cstheme="minorHAnsi"/>
          <w:color w:val="000000" w:themeColor="text1"/>
          <w:sz w:val="22"/>
          <w:szCs w:val="22"/>
        </w:rPr>
        <w:lastRenderedPageBreak/>
        <w:t>contratos de Alienação Fiduciária de Imóveis</w:t>
      </w:r>
      <w:r w:rsidR="001B1B59" w:rsidRPr="004E39D9">
        <w:rPr>
          <w:rFonts w:ascii="Ebrima" w:hAnsi="Ebrima" w:cstheme="minorHAnsi"/>
          <w:color w:val="000000" w:themeColor="text1"/>
          <w:sz w:val="22"/>
          <w:szCs w:val="22"/>
        </w:rPr>
        <w:t xml:space="preserve"> e do </w:t>
      </w:r>
      <w:r w:rsidR="000F75CE" w:rsidRPr="004E39D9">
        <w:rPr>
          <w:rFonts w:ascii="Ebrima" w:hAnsi="Ebrima" w:cstheme="minorHAnsi"/>
          <w:color w:val="000000" w:themeColor="text1"/>
          <w:sz w:val="22"/>
          <w:szCs w:val="22"/>
        </w:rPr>
        <w:t xml:space="preserve">contrato </w:t>
      </w:r>
      <w:r w:rsidR="001B1B59" w:rsidRPr="004E39D9">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5C839D47" w14:textId="1DCB5F9C" w:rsidR="000B56E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relacionados à redução do valor das Garantias</w:t>
      </w:r>
      <w:r w:rsidRPr="004E39D9">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em valor maior do que inicialmente previsto ou a diminuição do valor patrimonial ou de mercado </w:t>
      </w:r>
      <w:r w:rsidR="000B56E6" w:rsidRPr="004E39D9">
        <w:rPr>
          <w:rFonts w:ascii="Ebrima" w:hAnsi="Ebrima" w:cstheme="minorHAnsi"/>
          <w:color w:val="000000" w:themeColor="text1"/>
          <w:sz w:val="22"/>
          <w:szCs w:val="22"/>
        </w:rPr>
        <w:t>d</w:t>
      </w:r>
      <w:r w:rsidR="001B1B59"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e, consequentemente, dos CRI.</w:t>
      </w:r>
    </w:p>
    <w:p w14:paraId="40358BBA" w14:textId="77777777" w:rsidR="000B56E6" w:rsidRPr="004E39D9" w:rsidRDefault="000B56E6" w:rsidP="004E39D9">
      <w:pPr>
        <w:pStyle w:val="PargrafodaLista"/>
        <w:spacing w:line="276" w:lineRule="auto"/>
        <w:rPr>
          <w:rFonts w:ascii="Ebrima" w:hAnsi="Ebrima" w:cstheme="minorHAnsi"/>
          <w:color w:val="000000" w:themeColor="text1"/>
          <w:sz w:val="22"/>
          <w:szCs w:val="22"/>
          <w:u w:val="single"/>
        </w:rPr>
      </w:pPr>
    </w:p>
    <w:p w14:paraId="4566582B" w14:textId="313D0F7C"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decorrentes dos documentos não analisados ou apresentados na </w:t>
      </w:r>
      <w:proofErr w:type="spellStart"/>
      <w:r w:rsidRPr="004E39D9">
        <w:rPr>
          <w:rFonts w:ascii="Ebrima" w:hAnsi="Ebrima" w:cstheme="minorHAnsi"/>
          <w:i/>
          <w:color w:val="000000" w:themeColor="text1"/>
          <w:sz w:val="22"/>
          <w:szCs w:val="22"/>
          <w:u w:val="single"/>
        </w:rPr>
        <w:t>Due</w:t>
      </w:r>
      <w:proofErr w:type="spellEnd"/>
      <w:r w:rsidRPr="004E39D9">
        <w:rPr>
          <w:rFonts w:ascii="Ebrima" w:hAnsi="Ebrima" w:cstheme="minorHAnsi"/>
          <w:i/>
          <w:color w:val="000000" w:themeColor="text1"/>
          <w:sz w:val="22"/>
          <w:szCs w:val="22"/>
          <w:u w:val="single"/>
        </w:rPr>
        <w:t xml:space="preserve"> </w:t>
      </w:r>
      <w:proofErr w:type="spellStart"/>
      <w:r w:rsidRPr="004E39D9">
        <w:rPr>
          <w:rFonts w:ascii="Ebrima" w:hAnsi="Ebrima" w:cstheme="minorHAnsi"/>
          <w:i/>
          <w:color w:val="000000" w:themeColor="text1"/>
          <w:sz w:val="22"/>
          <w:szCs w:val="22"/>
          <w:u w:val="single"/>
        </w:rPr>
        <w:t>Diligence</w:t>
      </w:r>
      <w:proofErr w:type="spellEnd"/>
      <w:r w:rsidRPr="004E39D9">
        <w:rPr>
          <w:rFonts w:ascii="Ebrima" w:hAnsi="Ebrima" w:cstheme="minorHAnsi"/>
          <w:color w:val="000000" w:themeColor="text1"/>
          <w:sz w:val="22"/>
          <w:szCs w:val="22"/>
        </w:rPr>
        <w:t xml:space="preserve">: Para fins dessa Oferta, foi contratado um escritório especializado para análise </w:t>
      </w:r>
      <w:r w:rsidR="006D1BC1" w:rsidRPr="004E39D9">
        <w:rPr>
          <w:rFonts w:ascii="Ebrima" w:hAnsi="Ebrima" w:cstheme="minorHAnsi"/>
          <w:color w:val="000000" w:themeColor="text1"/>
          <w:sz w:val="22"/>
          <w:szCs w:val="22"/>
        </w:rPr>
        <w:t>jurídica dos principais aspectos relacionados à</w:t>
      </w:r>
      <w:r w:rsidR="001B1B59" w:rsidRPr="004E39D9">
        <w:rPr>
          <w:rFonts w:ascii="Ebrima" w:hAnsi="Ebrima" w:cstheme="minorHAnsi"/>
          <w:color w:val="000000" w:themeColor="text1"/>
          <w:sz w:val="22"/>
          <w:szCs w:val="22"/>
        </w:rPr>
        <w:t>s Emitentes</w:t>
      </w:r>
      <w:r w:rsidR="006D1BC1" w:rsidRPr="004E39D9">
        <w:rPr>
          <w:rFonts w:ascii="Ebrima" w:hAnsi="Ebrima" w:cstheme="minorHAnsi"/>
          <w:color w:val="000000" w:themeColor="text1"/>
          <w:sz w:val="22"/>
          <w:szCs w:val="22"/>
        </w:rPr>
        <w:t xml:space="preserve">, aos </w:t>
      </w:r>
      <w:r w:rsidR="006835DB" w:rsidRPr="004E39D9">
        <w:rPr>
          <w:rFonts w:ascii="Ebrima" w:hAnsi="Ebrima"/>
          <w:bCs/>
          <w:color w:val="000000" w:themeColor="text1"/>
          <w:sz w:val="22"/>
          <w:szCs w:val="22"/>
        </w:rPr>
        <w:t>Fiadores</w:t>
      </w:r>
      <w:r w:rsidR="001B1B59" w:rsidRPr="004E39D9">
        <w:rPr>
          <w:rFonts w:ascii="Ebrima" w:hAnsi="Ebrima" w:cstheme="minorHAnsi"/>
          <w:color w:val="000000" w:themeColor="text1"/>
          <w:sz w:val="22"/>
          <w:szCs w:val="22"/>
        </w:rPr>
        <w:t>, aos Loteamentos,</w:t>
      </w:r>
      <w:r w:rsidR="006D1BC1" w:rsidRPr="004E39D9">
        <w:rPr>
          <w:rFonts w:ascii="Ebrima" w:hAnsi="Ebrima" w:cstheme="minorHAnsi"/>
          <w:color w:val="000000" w:themeColor="text1"/>
          <w:sz w:val="22"/>
          <w:szCs w:val="22"/>
        </w:rPr>
        <w:t xml:space="preserve"> e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0F75CE"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is</w:t>
      </w:r>
      <w:r w:rsidR="004450E0"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Entretanto, nem todos os documentos necessários para a completa análise d</w:t>
      </w:r>
      <w:r w:rsidR="001821BE" w:rsidRPr="004E39D9">
        <w:rPr>
          <w:rFonts w:ascii="Ebrima" w:hAnsi="Ebrima" w:cstheme="minorHAnsi"/>
          <w:color w:val="000000" w:themeColor="text1"/>
          <w:sz w:val="22"/>
          <w:szCs w:val="22"/>
        </w:rPr>
        <w:t>as Emitentes</w:t>
      </w:r>
      <w:r w:rsidR="006D1BC1" w:rsidRPr="004E39D9">
        <w:rPr>
          <w:rFonts w:ascii="Ebrima" w:hAnsi="Ebrima" w:cstheme="minorHAnsi"/>
          <w:color w:val="000000" w:themeColor="text1"/>
          <w:sz w:val="22"/>
          <w:szCs w:val="22"/>
        </w:rPr>
        <w:t>,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Loteamentos</w:t>
      </w:r>
      <w:r w:rsidR="006D1BC1" w:rsidRPr="004E39D9">
        <w:rPr>
          <w:rFonts w:ascii="Ebrima" w:hAnsi="Ebrima" w:cstheme="minorHAnsi"/>
          <w:color w:val="000000" w:themeColor="text1"/>
          <w:sz w:val="22"/>
          <w:szCs w:val="22"/>
        </w:rPr>
        <w:t xml:space="preserve"> e dos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4E22D3"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 xml:space="preserve">is </w:t>
      </w:r>
      <w:r w:rsidR="006D1BC1" w:rsidRPr="004E39D9">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132" w:name="_DV_C996"/>
    </w:p>
    <w:bookmarkEnd w:id="132"/>
    <w:p w14:paraId="0C2EA6D8" w14:textId="77777777" w:rsidR="00397782" w:rsidRPr="004E39D9" w:rsidRDefault="00397782" w:rsidP="004E39D9">
      <w:pPr>
        <w:spacing w:line="276" w:lineRule="auto"/>
        <w:ind w:left="709"/>
        <w:rPr>
          <w:rFonts w:ascii="Ebrima" w:hAnsi="Ebrima" w:cstheme="minorHAnsi"/>
          <w:color w:val="000000" w:themeColor="text1"/>
          <w:sz w:val="22"/>
          <w:szCs w:val="22"/>
          <w:u w:val="single"/>
        </w:rPr>
      </w:pPr>
    </w:p>
    <w:p w14:paraId="1147CA68" w14:textId="74C0326A"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 Desapropriação e Sinistro dos </w:t>
      </w:r>
      <w:r w:rsidR="004E22D3" w:rsidRPr="004E39D9">
        <w:rPr>
          <w:rFonts w:ascii="Ebrima" w:hAnsi="Ebrima" w:cstheme="minorHAnsi"/>
          <w:color w:val="000000" w:themeColor="text1"/>
          <w:sz w:val="22"/>
          <w:szCs w:val="22"/>
          <w:u w:val="single"/>
        </w:rPr>
        <w:t>Loteamentos e/ou Empreendimentos</w:t>
      </w:r>
      <w:r w:rsidRPr="004E39D9">
        <w:rPr>
          <w:rFonts w:ascii="Ebrima" w:hAnsi="Ebrima" w:cstheme="minorHAnsi"/>
          <w:color w:val="000000" w:themeColor="text1"/>
          <w:sz w:val="22"/>
          <w:szCs w:val="22"/>
        </w:rPr>
        <w:t xml:space="preserve">: Existe o risco de os </w:t>
      </w:r>
      <w:r w:rsidR="00135189"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22D3"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peração, podendo prejudicar, assim, </w:t>
      </w:r>
      <w:r w:rsidR="00135189" w:rsidRPr="004E39D9">
        <w:rPr>
          <w:rFonts w:ascii="Ebrima" w:hAnsi="Ebrima" w:cstheme="minorHAnsi"/>
          <w:color w:val="000000" w:themeColor="text1"/>
          <w:sz w:val="22"/>
          <w:szCs w:val="22"/>
        </w:rPr>
        <w:t xml:space="preserve">a </w:t>
      </w:r>
      <w:r w:rsidR="00397782"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4E39D9">
        <w:rPr>
          <w:rFonts w:ascii="Ebrima" w:hAnsi="Ebrima" w:cstheme="minorHAnsi"/>
          <w:color w:val="000000" w:themeColor="text1"/>
          <w:sz w:val="22"/>
          <w:szCs w:val="22"/>
        </w:rPr>
        <w:t>, da mesma forma que pode tornar insuficiente a Cessão Fiduciária</w:t>
      </w:r>
      <w:r w:rsidRPr="004E39D9">
        <w:rPr>
          <w:rFonts w:ascii="Ebrima" w:hAnsi="Ebrima" w:cstheme="minorHAnsi"/>
          <w:color w:val="000000" w:themeColor="text1"/>
          <w:sz w:val="22"/>
          <w:szCs w:val="22"/>
        </w:rPr>
        <w:t xml:space="preserve">. </w:t>
      </w:r>
    </w:p>
    <w:p w14:paraId="0A2CADF5" w14:textId="77777777" w:rsidR="00397782" w:rsidRPr="004E39D9" w:rsidRDefault="00397782" w:rsidP="004E39D9">
      <w:pPr>
        <w:pStyle w:val="PargrafodaLista"/>
        <w:spacing w:line="276" w:lineRule="auto"/>
        <w:rPr>
          <w:rFonts w:ascii="Ebrima" w:hAnsi="Ebrima" w:cstheme="minorHAnsi"/>
          <w:color w:val="000000" w:themeColor="text1"/>
          <w:sz w:val="22"/>
          <w:szCs w:val="22"/>
          <w:u w:val="single"/>
        </w:rPr>
      </w:pPr>
    </w:p>
    <w:p w14:paraId="29B6313C" w14:textId="3EAA38C0"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4E39D9">
        <w:rPr>
          <w:rFonts w:ascii="Ebrima" w:hAnsi="Ebrima" w:cstheme="minorHAnsi"/>
          <w:color w:val="000000" w:themeColor="text1"/>
          <w:sz w:val="22"/>
          <w:szCs w:val="22"/>
          <w:u w:val="single"/>
        </w:rPr>
        <w:t>i</w:t>
      </w:r>
      <w:r w:rsidRPr="004E39D9">
        <w:rPr>
          <w:rFonts w:ascii="Ebrima" w:hAnsi="Ebrima" w:cstheme="minorHAnsi"/>
          <w:color w:val="000000" w:themeColor="text1"/>
          <w:sz w:val="22"/>
          <w:szCs w:val="22"/>
          <w:u w:val="single"/>
        </w:rPr>
        <w:t>móveis nos quais fo</w:t>
      </w:r>
      <w:r w:rsidR="00397782" w:rsidRPr="004E39D9">
        <w:rPr>
          <w:rFonts w:ascii="Ebrima" w:hAnsi="Ebrima" w:cstheme="minorHAnsi"/>
          <w:color w:val="000000" w:themeColor="text1"/>
          <w:sz w:val="22"/>
          <w:szCs w:val="22"/>
          <w:u w:val="single"/>
        </w:rPr>
        <w:t xml:space="preserve">ram </w:t>
      </w:r>
      <w:r w:rsidRPr="004E39D9">
        <w:rPr>
          <w:rFonts w:ascii="Ebrima" w:hAnsi="Ebrima" w:cstheme="minorHAnsi"/>
          <w:color w:val="000000" w:themeColor="text1"/>
          <w:sz w:val="22"/>
          <w:szCs w:val="22"/>
          <w:u w:val="single"/>
        </w:rPr>
        <w:t>desenvolvido</w:t>
      </w:r>
      <w:r w:rsidR="00397782" w:rsidRPr="004E39D9">
        <w:rPr>
          <w:rFonts w:ascii="Ebrima" w:hAnsi="Ebrima" w:cstheme="minorHAnsi"/>
          <w:color w:val="000000" w:themeColor="text1"/>
          <w:sz w:val="22"/>
          <w:szCs w:val="22"/>
          <w:u w:val="single"/>
        </w:rPr>
        <w:t xml:space="preserve">s </w:t>
      </w:r>
      <w:r w:rsidRPr="004E39D9">
        <w:rPr>
          <w:rFonts w:ascii="Ebrima" w:hAnsi="Ebrima" w:cstheme="minorHAnsi"/>
          <w:color w:val="000000" w:themeColor="text1"/>
          <w:sz w:val="22"/>
          <w:szCs w:val="22"/>
          <w:u w:val="single"/>
        </w:rPr>
        <w:t>o</w:t>
      </w:r>
      <w:r w:rsidR="00397782"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135189" w:rsidRPr="004E39D9">
        <w:rPr>
          <w:rFonts w:ascii="Ebrima" w:hAnsi="Ebrima" w:cstheme="minorHAnsi"/>
          <w:color w:val="000000" w:themeColor="text1"/>
          <w:sz w:val="22"/>
          <w:szCs w:val="22"/>
          <w:u w:val="single"/>
        </w:rPr>
        <w:t>Loteamentos:</w:t>
      </w:r>
      <w:r w:rsidR="0013518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Há a possibilidade de incidência de ações e medidas judiciais sobre os </w:t>
      </w:r>
      <w:r w:rsidR="00397782"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móveis nos quais fo</w:t>
      </w:r>
      <w:r w:rsidR="00397782" w:rsidRPr="004E39D9">
        <w:rPr>
          <w:rFonts w:ascii="Ebrima" w:hAnsi="Ebrima" w:cstheme="minorHAnsi"/>
          <w:color w:val="000000" w:themeColor="text1"/>
          <w:sz w:val="22"/>
          <w:szCs w:val="22"/>
        </w:rPr>
        <w:t>ram</w:t>
      </w:r>
      <w:r w:rsidRPr="004E39D9">
        <w:rPr>
          <w:rFonts w:ascii="Ebrima" w:hAnsi="Ebrima" w:cstheme="minorHAnsi"/>
          <w:color w:val="000000" w:themeColor="text1"/>
          <w:sz w:val="22"/>
          <w:szCs w:val="22"/>
        </w:rPr>
        <w:t xml:space="preserve"> desenvolvido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o que pode obstar a entrega </w:t>
      </w:r>
      <w:r w:rsidR="004E0CF7" w:rsidRPr="004E39D9">
        <w:rPr>
          <w:rFonts w:ascii="Ebrima" w:hAnsi="Ebrima" w:cstheme="minorHAnsi"/>
          <w:color w:val="000000" w:themeColor="text1"/>
          <w:sz w:val="22"/>
          <w:szCs w:val="22"/>
        </w:rPr>
        <w:t>d</w:t>
      </w:r>
      <w:r w:rsidR="00135189" w:rsidRPr="004E39D9">
        <w:rPr>
          <w:rFonts w:ascii="Ebrima" w:hAnsi="Ebrima" w:cstheme="minorHAnsi"/>
          <w:color w:val="000000" w:themeColor="text1"/>
          <w:sz w:val="22"/>
          <w:szCs w:val="22"/>
        </w:rPr>
        <w:t>os Lotes</w:t>
      </w:r>
      <w:r w:rsidRPr="004E39D9">
        <w:rPr>
          <w:rFonts w:ascii="Ebrima" w:hAnsi="Ebrima" w:cstheme="minorHAnsi"/>
          <w:color w:val="000000" w:themeColor="text1"/>
          <w:sz w:val="22"/>
          <w:szCs w:val="22"/>
        </w:rPr>
        <w:t xml:space="preserve"> do</w:t>
      </w:r>
      <w:r w:rsidR="00135189"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afetando os </w:t>
      </w:r>
      <w:r w:rsidR="00135189"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 por consequência, prejudicando a </w:t>
      </w:r>
      <w:r w:rsidR="00135189"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w:t>
      </w:r>
    </w:p>
    <w:p w14:paraId="4D8BA037" w14:textId="77777777" w:rsidR="00412131" w:rsidRPr="004E39D9" w:rsidRDefault="00412131" w:rsidP="004E39D9">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lastRenderedPageBreak/>
        <w:t>Risco do quórum de deliberação em assembleia geral</w:t>
      </w:r>
      <w:r w:rsidRPr="004E39D9">
        <w:rPr>
          <w:rFonts w:ascii="Ebrima" w:hAnsi="Ebrima" w:cstheme="minorHAnsi"/>
          <w:color w:val="000000" w:themeColor="text1"/>
          <w:sz w:val="22"/>
          <w:szCs w:val="22"/>
        </w:rPr>
        <w:t xml:space="preserve">: </w:t>
      </w:r>
      <w:r w:rsidR="00C127A8"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deliberações a serem tomadas em Assembleias </w:t>
      </w:r>
      <w:r w:rsidR="00C540B3" w:rsidRPr="004E39D9">
        <w:rPr>
          <w:rFonts w:ascii="Ebrima" w:hAnsi="Ebrima"/>
          <w:color w:val="000000" w:themeColor="text1"/>
          <w:sz w:val="22"/>
          <w:szCs w:val="22"/>
        </w:rPr>
        <w:t>dos Titulares dos CRI</w:t>
      </w:r>
      <w:r w:rsidRPr="004E39D9">
        <w:rPr>
          <w:rFonts w:ascii="Ebrima" w:hAnsi="Ebrima" w:cstheme="minorHAnsi"/>
          <w:color w:val="000000" w:themeColor="text1"/>
          <w:sz w:val="22"/>
          <w:szCs w:val="22"/>
        </w:rPr>
        <w:t xml:space="preserve"> são aprovadas respeitando os quóruns específicos estabelecidos no presente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4E39D9" w:rsidRDefault="006D1BC1" w:rsidP="004E39D9">
      <w:pPr>
        <w:pStyle w:val="PargrafodaLista"/>
        <w:tabs>
          <w:tab w:val="left" w:pos="709"/>
        </w:tabs>
        <w:spacing w:line="276" w:lineRule="auto"/>
        <w:ind w:left="709"/>
        <w:rPr>
          <w:rFonts w:ascii="Ebrima" w:hAnsi="Ebrima" w:cstheme="minorHAnsi"/>
          <w:color w:val="000000" w:themeColor="text1"/>
          <w:sz w:val="22"/>
          <w:szCs w:val="22"/>
        </w:rPr>
      </w:pPr>
    </w:p>
    <w:p w14:paraId="3CA1272A" w14:textId="6DCDFB7B"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Restrição à Negociação e Baixa Liquidez no Mercado Secundário</w:t>
      </w:r>
      <w:r w:rsidRPr="004E39D9">
        <w:rPr>
          <w:rFonts w:ascii="Ebrima" w:hAnsi="Ebrima" w:cstheme="minorHAnsi"/>
          <w:color w:val="000000" w:themeColor="text1"/>
          <w:sz w:val="22"/>
          <w:szCs w:val="22"/>
        </w:rPr>
        <w:t xml:space="preserve">: </w:t>
      </w:r>
      <w:r w:rsidR="000E52C0"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 xml:space="preserve">os termos do artigo 13 da Instrução CVM </w:t>
      </w:r>
      <w:r w:rsidR="000E52C0" w:rsidRPr="004E39D9">
        <w:rPr>
          <w:rFonts w:ascii="Ebrima" w:hAnsi="Ebrima" w:cstheme="minorHAnsi"/>
          <w:color w:val="000000" w:themeColor="text1"/>
          <w:sz w:val="22"/>
          <w:szCs w:val="22"/>
        </w:rPr>
        <w:t xml:space="preserve">nº </w:t>
      </w:r>
      <w:r w:rsidR="000F708C" w:rsidRPr="004E39D9">
        <w:rPr>
          <w:rFonts w:ascii="Ebrima" w:hAnsi="Ebrima" w:cstheme="minorHAnsi"/>
          <w:color w:val="000000" w:themeColor="text1"/>
          <w:sz w:val="22"/>
          <w:szCs w:val="22"/>
        </w:rPr>
        <w:t>4</w:t>
      </w:r>
      <w:r w:rsidRPr="004E39D9">
        <w:rPr>
          <w:rFonts w:ascii="Ebrima" w:hAnsi="Ebrima" w:cstheme="minorHAnsi"/>
          <w:color w:val="000000" w:themeColor="text1"/>
          <w:sz w:val="22"/>
          <w:szCs w:val="22"/>
        </w:rPr>
        <w:t>76</w:t>
      </w:r>
      <w:r w:rsidR="00420B2D" w:rsidRPr="004E39D9">
        <w:rPr>
          <w:rFonts w:ascii="Ebrima" w:hAnsi="Ebrima" w:cstheme="minorHAnsi"/>
          <w:color w:val="000000" w:themeColor="text1"/>
          <w:sz w:val="22"/>
          <w:szCs w:val="22"/>
        </w:rPr>
        <w:t>/</w:t>
      </w:r>
      <w:r w:rsidR="000F708C" w:rsidRPr="004E39D9">
        <w:rPr>
          <w:rFonts w:ascii="Ebrima" w:hAnsi="Ebrima" w:cstheme="minorHAnsi"/>
          <w:color w:val="000000" w:themeColor="text1"/>
          <w:sz w:val="22"/>
          <w:szCs w:val="22"/>
        </w:rPr>
        <w:t>09</w:t>
      </w:r>
      <w:r w:rsidRPr="004E39D9">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poderá encontrar dificuldades para negociá-los no mercado secundário, devendo estar preparado para manter os CRI em sua carteira até a Data de Vencimento Final.</w:t>
      </w:r>
    </w:p>
    <w:p w14:paraId="0D683D12" w14:textId="77777777" w:rsidR="00412131" w:rsidRPr="004E39D9" w:rsidRDefault="00412131" w:rsidP="004E39D9">
      <w:pPr>
        <w:tabs>
          <w:tab w:val="left" w:pos="709"/>
        </w:tabs>
        <w:spacing w:line="276" w:lineRule="auto"/>
        <w:ind w:left="709"/>
        <w:rPr>
          <w:rFonts w:ascii="Ebrima" w:hAnsi="Ebrima" w:cstheme="minorHAnsi"/>
          <w:color w:val="000000" w:themeColor="text1"/>
          <w:sz w:val="22"/>
          <w:szCs w:val="22"/>
          <w:u w:val="single"/>
        </w:rPr>
      </w:pPr>
    </w:p>
    <w:p w14:paraId="72FB819A" w14:textId="3EF09AB2"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Riscos associados à compra, </w:t>
      </w:r>
      <w:r w:rsidR="00E80679" w:rsidRPr="004E39D9">
        <w:rPr>
          <w:rFonts w:ascii="Ebrima" w:hAnsi="Ebrima" w:cstheme="minorHAnsi"/>
          <w:color w:val="000000" w:themeColor="text1"/>
          <w:sz w:val="22"/>
          <w:szCs w:val="22"/>
          <w:u w:val="single"/>
        </w:rPr>
        <w:t>loteamento</w:t>
      </w:r>
      <w:r w:rsidRPr="004E39D9">
        <w:rPr>
          <w:rFonts w:ascii="Ebrima" w:hAnsi="Ebrima" w:cstheme="minorHAnsi"/>
          <w:color w:val="000000" w:themeColor="text1"/>
          <w:sz w:val="22"/>
          <w:szCs w:val="22"/>
          <w:u w:val="single"/>
        </w:rPr>
        <w:t xml:space="preserve">, execução das obras e venda </w:t>
      </w:r>
      <w:r w:rsidR="00707F48" w:rsidRPr="004E39D9">
        <w:rPr>
          <w:rFonts w:ascii="Ebrima" w:hAnsi="Ebrima" w:cstheme="minorHAnsi"/>
          <w:color w:val="000000" w:themeColor="text1"/>
          <w:sz w:val="22"/>
          <w:szCs w:val="22"/>
          <w:u w:val="single"/>
        </w:rPr>
        <w:t>d</w:t>
      </w:r>
      <w:r w:rsidR="004E15A8" w:rsidRPr="004E39D9">
        <w:rPr>
          <w:rFonts w:ascii="Ebrima" w:hAnsi="Ebrima" w:cstheme="minorHAnsi"/>
          <w:color w:val="000000" w:themeColor="text1"/>
          <w:sz w:val="22"/>
          <w:szCs w:val="22"/>
          <w:u w:val="single"/>
        </w:rPr>
        <w:t>o</w:t>
      </w:r>
      <w:r w:rsidR="00707F48"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4E15A8" w:rsidRPr="004E39D9">
        <w:rPr>
          <w:rFonts w:ascii="Ebrima" w:hAnsi="Ebrima" w:cstheme="minorHAnsi"/>
          <w:color w:val="000000" w:themeColor="text1"/>
          <w:sz w:val="22"/>
          <w:szCs w:val="22"/>
          <w:u w:val="single"/>
        </w:rPr>
        <w:t>Lotes</w:t>
      </w:r>
      <w:r w:rsidRPr="004E39D9">
        <w:rPr>
          <w:rFonts w:ascii="Ebrima" w:hAnsi="Ebrima" w:cstheme="minorHAnsi"/>
          <w:color w:val="000000" w:themeColor="text1"/>
          <w:sz w:val="22"/>
          <w:szCs w:val="22"/>
        </w:rPr>
        <w:t>: 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Emitentes</w:t>
      </w:r>
      <w:r w:rsidRPr="004E39D9">
        <w:rPr>
          <w:rFonts w:ascii="Ebrima" w:hAnsi="Ebrima" w:cstheme="minorHAnsi"/>
          <w:color w:val="000000" w:themeColor="text1"/>
          <w:sz w:val="22"/>
          <w:szCs w:val="22"/>
        </w:rPr>
        <w:t xml:space="preserve"> se dedica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à compra de terrenos, incorporação, execução das obras e venda d</w:t>
      </w:r>
      <w:r w:rsidR="006B48D6" w:rsidRPr="004E39D9">
        <w:rPr>
          <w:rFonts w:ascii="Ebrima" w:hAnsi="Ebrima" w:cstheme="minorHAnsi"/>
          <w:color w:val="000000" w:themeColor="text1"/>
          <w:sz w:val="22"/>
          <w:szCs w:val="22"/>
        </w:rPr>
        <w:t xml:space="preserve">os Lotes </w:t>
      </w:r>
      <w:r w:rsidR="00707F48"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o</w:t>
      </w:r>
      <w:r w:rsidR="00707F4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6B48D6"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podem ser especificamente afetadas pelos seguintes riscos:</w:t>
      </w:r>
    </w:p>
    <w:p w14:paraId="35A7D546" w14:textId="77777777" w:rsidR="00412131" w:rsidRPr="004E39D9" w:rsidRDefault="00412131" w:rsidP="004E39D9">
      <w:pPr>
        <w:spacing w:line="276" w:lineRule="auto"/>
        <w:ind w:left="1417"/>
        <w:jc w:val="both"/>
        <w:rPr>
          <w:rFonts w:ascii="Ebrima" w:hAnsi="Ebrima" w:cstheme="minorHAnsi"/>
          <w:color w:val="000000" w:themeColor="text1"/>
          <w:sz w:val="22"/>
          <w:szCs w:val="22"/>
        </w:rPr>
      </w:pPr>
    </w:p>
    <w:p w14:paraId="02ADC0AA" w14:textId="452A0A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atua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48E7FCE" w14:textId="6EF2547E"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impedida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financeira ou economicamente inviável;</w:t>
      </w:r>
    </w:p>
    <w:p w14:paraId="29C9EAA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3C33A8" w14:textId="41E5B666"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grau de interesse dos </w:t>
      </w:r>
      <w:r w:rsidR="001F27C8"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ompradores por um novo projeto lançado ou o preço de venda por </w:t>
      </w:r>
      <w:r w:rsidR="001F27C8" w:rsidRPr="004E39D9">
        <w:rPr>
          <w:rFonts w:ascii="Ebrima" w:hAnsi="Ebrima" w:cstheme="minorHAnsi"/>
          <w:color w:val="000000" w:themeColor="text1"/>
          <w:sz w:val="22"/>
          <w:szCs w:val="22"/>
        </w:rPr>
        <w:t>Lote</w:t>
      </w:r>
      <w:r w:rsidR="00922F86" w:rsidRPr="004E39D9">
        <w:rPr>
          <w:rFonts w:ascii="Ebrima" w:hAnsi="Ebrima" w:cstheme="minorHAnsi"/>
          <w:color w:val="000000" w:themeColor="text1"/>
          <w:sz w:val="22"/>
          <w:szCs w:val="22"/>
        </w:rPr>
        <w:t xml:space="preserve"> n</w:t>
      </w:r>
      <w:r w:rsidRPr="004E39D9">
        <w:rPr>
          <w:rFonts w:ascii="Ebrima" w:hAnsi="Ebrima" w:cstheme="minorHAnsi"/>
          <w:color w:val="000000" w:themeColor="text1"/>
          <w:sz w:val="22"/>
          <w:szCs w:val="22"/>
        </w:rPr>
        <w:t xml:space="preserve">ecessário para vender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 xml:space="preserve">pode ficar significativamente abaixo </w:t>
      </w:r>
      <w:r w:rsidRPr="004E39D9">
        <w:rPr>
          <w:rFonts w:ascii="Ebrima" w:hAnsi="Ebrima" w:cstheme="minorHAnsi"/>
          <w:color w:val="000000" w:themeColor="text1"/>
          <w:sz w:val="22"/>
          <w:szCs w:val="22"/>
        </w:rPr>
        <w:lastRenderedPageBreak/>
        <w:t xml:space="preserve">do esperado, fazendo com que o projeto se torne menos lucrativo e/ou o valor total de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a serem vendidos torne-se significativamente diferente do esperado;</w:t>
      </w:r>
    </w:p>
    <w:p w14:paraId="1A967AD7"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9F35689" w14:textId="0C9CD0C3"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274B83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709A575" w14:textId="7701727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4E15A8"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nas regiões onde atuam ou podem atuar no futuro;</w:t>
      </w:r>
    </w:p>
    <w:p w14:paraId="681D2B08"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08AE38" w14:textId="0D92720B" w:rsidR="00412131" w:rsidRPr="004E39D9" w:rsidRDefault="00922F86"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001A770D" w:rsidRPr="004E39D9">
        <w:rPr>
          <w:rFonts w:ascii="Ebrima" w:hAnsi="Ebrima" w:cstheme="minorHAnsi"/>
          <w:color w:val="000000" w:themeColor="text1"/>
          <w:sz w:val="22"/>
          <w:szCs w:val="22"/>
        </w:rPr>
        <w:t xml:space="preserve">e as Fiduciantes </w:t>
      </w:r>
      <w:r w:rsidRPr="004E39D9">
        <w:rPr>
          <w:rFonts w:ascii="Ebrima" w:hAnsi="Ebrima" w:cstheme="minorHAnsi"/>
          <w:color w:val="000000" w:themeColor="text1"/>
          <w:sz w:val="22"/>
          <w:szCs w:val="22"/>
        </w:rPr>
        <w:t>corre</w:t>
      </w:r>
      <w:r w:rsidR="004E15A8" w:rsidRPr="004E39D9">
        <w:rPr>
          <w:rFonts w:ascii="Ebrima" w:hAnsi="Ebrima" w:cstheme="minorHAnsi"/>
          <w:color w:val="000000" w:themeColor="text1"/>
          <w:sz w:val="22"/>
          <w:szCs w:val="22"/>
        </w:rPr>
        <w:t>m</w:t>
      </w:r>
      <w:r w:rsidR="00412131" w:rsidRPr="004E39D9">
        <w:rPr>
          <w:rFonts w:ascii="Ebrima" w:hAnsi="Ebrima" w:cstheme="minorHAnsi"/>
          <w:color w:val="000000" w:themeColor="text1"/>
          <w:sz w:val="22"/>
          <w:szCs w:val="22"/>
        </w:rPr>
        <w:t xml:space="preserve"> o risco de os </w:t>
      </w:r>
      <w:r w:rsidRPr="004E39D9">
        <w:rPr>
          <w:rFonts w:ascii="Ebrima" w:hAnsi="Ebrima" w:cstheme="minorHAnsi"/>
          <w:color w:val="000000" w:themeColor="text1"/>
          <w:sz w:val="22"/>
          <w:szCs w:val="22"/>
        </w:rPr>
        <w:t>Co</w:t>
      </w:r>
      <w:r w:rsidR="00412131" w:rsidRPr="004E39D9">
        <w:rPr>
          <w:rFonts w:ascii="Ebrima" w:hAnsi="Ebrima" w:cstheme="minorHAnsi"/>
          <w:color w:val="000000" w:themeColor="text1"/>
          <w:sz w:val="22"/>
          <w:szCs w:val="22"/>
        </w:rPr>
        <w:t xml:space="preserve">mpradores terem uma percepção negativa quanto à segurança, conveniência e atratividade dos seus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1A770D" w:rsidRPr="004E39D9">
        <w:rPr>
          <w:rFonts w:ascii="Ebrima" w:hAnsi="Ebrima" w:cstheme="minorHAnsi"/>
          <w:color w:val="000000" w:themeColor="text1"/>
          <w:sz w:val="22"/>
          <w:szCs w:val="22"/>
        </w:rPr>
        <w:t>/ou</w:t>
      </w:r>
      <w:r w:rsidR="006004A2" w:rsidRPr="004E39D9">
        <w:rPr>
          <w:rFonts w:ascii="Ebrima" w:hAnsi="Ebrima" w:cstheme="minorHAnsi"/>
          <w:color w:val="000000" w:themeColor="text1"/>
          <w:sz w:val="22"/>
          <w:szCs w:val="22"/>
        </w:rPr>
        <w:t xml:space="preserve"> </w:t>
      </w:r>
      <w:r w:rsidR="004D3402" w:rsidRPr="004E39D9">
        <w:rPr>
          <w:rFonts w:ascii="Ebrima" w:hAnsi="Ebrima" w:cstheme="minorHAnsi"/>
          <w:color w:val="000000" w:themeColor="text1"/>
          <w:sz w:val="22"/>
          <w:szCs w:val="22"/>
        </w:rPr>
        <w:t>dos Empreendimentos</w:t>
      </w:r>
      <w:r w:rsidR="00412131" w:rsidRPr="004E39D9">
        <w:rPr>
          <w:rFonts w:ascii="Ebrima" w:hAnsi="Ebrima" w:cstheme="minorHAnsi"/>
          <w:color w:val="000000" w:themeColor="text1"/>
          <w:sz w:val="22"/>
          <w:szCs w:val="22"/>
        </w:rPr>
        <w:t xml:space="preserve"> e das áreas onde estão localizados;</w:t>
      </w:r>
    </w:p>
    <w:p w14:paraId="62106BC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B040F3B" w14:textId="462DC5D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marge</w:t>
      </w:r>
      <w:r w:rsidR="00404121"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de lucros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 ser afetada em função de aumento no</w:t>
      </w:r>
      <w:r w:rsidR="00922F8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seu custo operaciona</w:t>
      </w:r>
      <w:r w:rsidR="00404121" w:rsidRPr="004E39D9">
        <w:rPr>
          <w:rFonts w:ascii="Ebrima" w:hAnsi="Ebrima" w:cstheme="minorHAnsi"/>
          <w:color w:val="000000" w:themeColor="text1"/>
          <w:sz w:val="22"/>
          <w:szCs w:val="22"/>
        </w:rPr>
        <w:t>l</w:t>
      </w:r>
      <w:r w:rsidRPr="004E39D9">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09E21CF" w14:textId="650CC67D"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w:t>
      </w:r>
      <w:r w:rsidR="001A770D"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1A770D"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761EC2FE" w14:textId="357D06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venda </w:t>
      </w:r>
      <w:r w:rsidR="00922F86" w:rsidRPr="004E39D9">
        <w:rPr>
          <w:rFonts w:ascii="Ebrima" w:hAnsi="Ebrima" w:cstheme="minorHAnsi"/>
          <w:color w:val="000000" w:themeColor="text1"/>
          <w:sz w:val="22"/>
          <w:szCs w:val="22"/>
        </w:rPr>
        <w:t>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do</w:t>
      </w:r>
      <w:r w:rsidR="004478CF"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478CF"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40CE4EB1" w14:textId="36279861"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45ADA847" w14:textId="77777777" w:rsidR="00412131" w:rsidRPr="004E39D9" w:rsidRDefault="00412131" w:rsidP="004E39D9">
      <w:pPr>
        <w:pStyle w:val="PargrafodaLista"/>
        <w:spacing w:line="276" w:lineRule="auto"/>
        <w:rPr>
          <w:rFonts w:ascii="Ebrima" w:hAnsi="Ebrima" w:cstheme="minorHAnsi"/>
          <w:color w:val="000000" w:themeColor="text1"/>
          <w:sz w:val="22"/>
          <w:szCs w:val="22"/>
          <w:u w:val="single"/>
        </w:rPr>
      </w:pPr>
    </w:p>
    <w:p w14:paraId="321D8CAD" w14:textId="134D2509"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Decorrente de Ações Judiciais</w:t>
      </w:r>
      <w:r w:rsidRPr="004E39D9">
        <w:rPr>
          <w:rFonts w:ascii="Ebrima" w:hAnsi="Ebrima" w:cstheme="minorHAnsi"/>
          <w:color w:val="000000" w:themeColor="text1"/>
          <w:sz w:val="22"/>
          <w:szCs w:val="22"/>
        </w:rPr>
        <w:t>: Este pode ser definido como o risco decorrente de eventuais condenações judiciais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e dos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nas esferas cível, fiscal</w:t>
      </w:r>
      <w:r w:rsidR="00CA5B7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trabalhista</w:t>
      </w:r>
      <w:r w:rsidR="00CA5B75" w:rsidRPr="004E39D9">
        <w:rPr>
          <w:rFonts w:ascii="Ebrima" w:hAnsi="Ebrima" w:cstheme="minorHAnsi"/>
          <w:color w:val="000000" w:themeColor="text1"/>
          <w:sz w:val="22"/>
          <w:szCs w:val="22"/>
        </w:rPr>
        <w:t xml:space="preserve"> ambiental</w:t>
      </w:r>
      <w:r w:rsidRPr="004E39D9">
        <w:rPr>
          <w:rFonts w:ascii="Ebrima" w:hAnsi="Ebrima" w:cstheme="minorHAnsi"/>
          <w:color w:val="000000" w:themeColor="text1"/>
          <w:sz w:val="22"/>
          <w:szCs w:val="22"/>
        </w:rPr>
        <w:t>, dentre outras</w:t>
      </w:r>
      <w:r w:rsidR="00CA5B75" w:rsidRPr="004E39D9">
        <w:rPr>
          <w:rFonts w:ascii="Ebrima" w:hAnsi="Ebrima" w:cstheme="minorHAnsi"/>
          <w:color w:val="000000" w:themeColor="text1"/>
          <w:sz w:val="22"/>
          <w:szCs w:val="22"/>
        </w:rPr>
        <w:t>, o que pode impactar a capacidade econômico-financeira da</w:t>
      </w:r>
      <w:r w:rsidR="001A770D" w:rsidRPr="004E39D9">
        <w:rPr>
          <w:rFonts w:ascii="Ebrima" w:hAnsi="Ebrima" w:cstheme="minorHAnsi"/>
          <w:color w:val="000000" w:themeColor="text1"/>
          <w:sz w:val="22"/>
          <w:szCs w:val="22"/>
        </w:rPr>
        <w:t>s Emitentes</w:t>
      </w:r>
      <w:r w:rsidR="00922F86" w:rsidRPr="004E39D9">
        <w:rPr>
          <w:rFonts w:ascii="Ebrima" w:hAnsi="Ebrima" w:cstheme="minorHAnsi"/>
          <w:color w:val="000000" w:themeColor="text1"/>
          <w:sz w:val="22"/>
          <w:szCs w:val="22"/>
        </w:rPr>
        <w:t xml:space="preserve"> </w:t>
      </w:r>
      <w:r w:rsidR="00CA5B75" w:rsidRPr="004E39D9">
        <w:rPr>
          <w:rFonts w:ascii="Ebrima" w:hAnsi="Ebrima" w:cstheme="minorHAnsi"/>
          <w:color w:val="000000" w:themeColor="text1"/>
          <w:sz w:val="22"/>
          <w:szCs w:val="22"/>
        </w:rPr>
        <w:t>e, consequentemente, sua capacidade de honrar as obrigações assumidas no Contrato de Cessão</w:t>
      </w:r>
      <w:r w:rsidRPr="004E39D9">
        <w:rPr>
          <w:rFonts w:ascii="Ebrima" w:hAnsi="Ebrima" w:cstheme="minorHAnsi"/>
          <w:color w:val="000000" w:themeColor="text1"/>
          <w:sz w:val="22"/>
          <w:szCs w:val="22"/>
        </w:rPr>
        <w:t>.</w:t>
      </w:r>
    </w:p>
    <w:p w14:paraId="32AA9D5E"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Questionamentos Judiciais dos Contratos Imobiliários</w:t>
      </w:r>
      <w:r w:rsidRPr="004E39D9">
        <w:rPr>
          <w:rFonts w:ascii="Ebrima" w:hAnsi="Ebrima" w:cstheme="minorHAnsi"/>
          <w:color w:val="000000" w:themeColor="text1"/>
          <w:sz w:val="22"/>
          <w:szCs w:val="22"/>
        </w:rPr>
        <w:t xml:space="preserve">: Não obstante a legalidade e regularidade dos instrumentos contratuais que deram origem aos </w:t>
      </w:r>
      <w:r w:rsidR="001A770D"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não pode </w:t>
      </w:r>
      <w:r w:rsidRPr="004E39D9">
        <w:rPr>
          <w:rFonts w:ascii="Ebrima" w:hAnsi="Ebrima" w:cstheme="minorHAnsi"/>
          <w:color w:val="000000" w:themeColor="text1"/>
          <w:sz w:val="22"/>
          <w:szCs w:val="22"/>
        </w:rPr>
        <w:lastRenderedPageBreak/>
        <w:t>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prevista nos Contratos Imobiliários e aquela de fato.</w:t>
      </w:r>
    </w:p>
    <w:p w14:paraId="53B2DAD3"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 de liquidez </w:t>
      </w:r>
      <w:r w:rsidR="00922F86" w:rsidRPr="004E39D9">
        <w:rPr>
          <w:rFonts w:ascii="Ebrima" w:hAnsi="Ebrima" w:cstheme="minorHAnsi"/>
          <w:color w:val="000000" w:themeColor="text1"/>
          <w:sz w:val="22"/>
          <w:szCs w:val="22"/>
          <w:u w:val="single"/>
        </w:rPr>
        <w:t>d</w:t>
      </w:r>
      <w:r w:rsidR="007F05C6" w:rsidRPr="004E39D9">
        <w:rPr>
          <w:rFonts w:ascii="Ebrima" w:hAnsi="Ebrima" w:cstheme="minorHAnsi"/>
          <w:color w:val="000000" w:themeColor="text1"/>
          <w:sz w:val="22"/>
          <w:szCs w:val="22"/>
          <w:u w:val="single"/>
        </w:rPr>
        <w:t xml:space="preserve">os </w:t>
      </w:r>
      <w:r w:rsidR="006835DB" w:rsidRPr="004E39D9">
        <w:rPr>
          <w:rFonts w:ascii="Ebrima" w:hAnsi="Ebrima" w:cstheme="minorHAnsi"/>
          <w:color w:val="000000" w:themeColor="text1"/>
          <w:sz w:val="22"/>
          <w:szCs w:val="22"/>
          <w:u w:val="single"/>
        </w:rPr>
        <w:t xml:space="preserve">Fiadores </w:t>
      </w:r>
      <w:r w:rsidR="007F05C6" w:rsidRPr="004E39D9">
        <w:rPr>
          <w:rFonts w:ascii="Ebrima" w:hAnsi="Ebrima" w:cstheme="minorHAnsi"/>
          <w:color w:val="000000" w:themeColor="text1"/>
          <w:sz w:val="22"/>
          <w:szCs w:val="22"/>
          <w:u w:val="single"/>
        </w:rPr>
        <w:t>e das Emitentes</w:t>
      </w:r>
      <w:r w:rsidRPr="004E39D9">
        <w:rPr>
          <w:rFonts w:ascii="Ebrima" w:hAnsi="Ebrima" w:cstheme="minorHAnsi"/>
          <w:color w:val="000000" w:themeColor="text1"/>
          <w:sz w:val="22"/>
          <w:szCs w:val="22"/>
        </w:rPr>
        <w:t xml:space="preserve">: </w:t>
      </w:r>
      <w:r w:rsidR="007F05C6" w:rsidRPr="004E39D9">
        <w:rPr>
          <w:rFonts w:ascii="Ebrima" w:hAnsi="Ebrima" w:cstheme="minorHAnsi"/>
          <w:color w:val="000000" w:themeColor="text1"/>
          <w:sz w:val="22"/>
          <w:szCs w:val="22"/>
        </w:rPr>
        <w:t xml:space="preserve">Caso nem os </w:t>
      </w:r>
      <w:r w:rsidR="006835DB" w:rsidRPr="004E39D9">
        <w:rPr>
          <w:rFonts w:ascii="Ebrima" w:hAnsi="Ebrima"/>
          <w:bCs/>
          <w:color w:val="000000" w:themeColor="text1"/>
          <w:sz w:val="22"/>
          <w:szCs w:val="22"/>
        </w:rPr>
        <w:t>Fiadores</w:t>
      </w:r>
      <w:r w:rsidR="007F05C6" w:rsidRPr="004E39D9">
        <w:rPr>
          <w:rFonts w:ascii="Ebrima" w:hAnsi="Ebrima" w:cstheme="minorHAnsi"/>
          <w:color w:val="000000" w:themeColor="text1"/>
          <w:sz w:val="22"/>
          <w:szCs w:val="22"/>
        </w:rPr>
        <w:t xml:space="preserve">, nem as Emitentes sejam capazes de honrar com os pagamentos dos valores devidos aos Investidores nas </w:t>
      </w:r>
      <w:r w:rsidR="001A770D" w:rsidRPr="004E39D9">
        <w:rPr>
          <w:rFonts w:ascii="Ebrima" w:hAnsi="Ebrima" w:cstheme="minorHAnsi"/>
          <w:color w:val="000000" w:themeColor="text1"/>
          <w:sz w:val="22"/>
          <w:szCs w:val="22"/>
        </w:rPr>
        <w:t>d</w:t>
      </w:r>
      <w:r w:rsidR="007F05C6" w:rsidRPr="004E39D9">
        <w:rPr>
          <w:rFonts w:ascii="Ebrima" w:hAnsi="Ebrima" w:cstheme="minorHAnsi"/>
          <w:color w:val="000000" w:themeColor="text1"/>
          <w:sz w:val="22"/>
          <w:szCs w:val="22"/>
        </w:rPr>
        <w:t>atas</w:t>
      </w:r>
      <w:r w:rsidR="007F05C6" w:rsidRPr="004E39D9">
        <w:rPr>
          <w:rFonts w:ascii="Ebrima" w:hAnsi="Ebrima"/>
          <w:color w:val="000000" w:themeColor="text1"/>
          <w:sz w:val="22"/>
          <w:szCs w:val="22"/>
        </w:rPr>
        <w:t xml:space="preserve"> de </w:t>
      </w:r>
      <w:r w:rsidR="001A770D" w:rsidRPr="004E39D9">
        <w:rPr>
          <w:rFonts w:ascii="Ebrima" w:hAnsi="Ebrima"/>
          <w:color w:val="000000" w:themeColor="text1"/>
          <w:sz w:val="22"/>
          <w:szCs w:val="22"/>
        </w:rPr>
        <w:t>pagamento da Remuneração</w:t>
      </w:r>
      <w:r w:rsidR="007F05C6" w:rsidRPr="004E39D9">
        <w:rPr>
          <w:rFonts w:ascii="Ebrima" w:hAnsi="Ebrima" w:cstheme="minorHAnsi"/>
          <w:color w:val="000000" w:themeColor="text1"/>
          <w:sz w:val="22"/>
          <w:szCs w:val="22"/>
        </w:rPr>
        <w:t xml:space="preserve">, a Securitizadora ficará impossibilitada </w:t>
      </w:r>
      <w:r w:rsidR="001A770D" w:rsidRPr="004E39D9">
        <w:rPr>
          <w:rFonts w:ascii="Ebrima" w:hAnsi="Ebrima" w:cstheme="minorHAnsi"/>
          <w:color w:val="000000" w:themeColor="text1"/>
          <w:sz w:val="22"/>
          <w:szCs w:val="22"/>
        </w:rPr>
        <w:t xml:space="preserve">de </w:t>
      </w:r>
      <w:r w:rsidR="007F05C6" w:rsidRPr="004E39D9">
        <w:rPr>
          <w:rFonts w:ascii="Ebrima" w:hAnsi="Ebrima" w:cstheme="minorHAnsi"/>
          <w:color w:val="000000" w:themeColor="text1"/>
          <w:sz w:val="22"/>
          <w:szCs w:val="22"/>
        </w:rPr>
        <w:t>honrar o fluxo de pagamento dos CRI.</w:t>
      </w:r>
    </w:p>
    <w:p w14:paraId="2CF03CF5"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relacionado à posição minoritária dos Titulares dos CRI</w:t>
      </w:r>
      <w:r w:rsidRPr="004E39D9">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5834817" w14:textId="0BCFF6B5"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Demais Riscos</w:t>
      </w:r>
      <w:r w:rsidRPr="004E39D9">
        <w:rPr>
          <w:rFonts w:ascii="Ebrima" w:hAnsi="Ebrima" w:cstheme="minorHAnsi"/>
          <w:color w:val="000000" w:themeColor="text1"/>
          <w:sz w:val="22"/>
          <w:szCs w:val="22"/>
        </w:rPr>
        <w:t>: Os CRI estão sujeitos às variações e condições dos mercados de atuação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4E39D9">
        <w:rPr>
          <w:rFonts w:ascii="Ebrima" w:hAnsi="Ebrima" w:cstheme="minorHAnsi"/>
          <w:color w:val="000000" w:themeColor="text1"/>
          <w:sz w:val="22"/>
          <w:szCs w:val="22"/>
        </w:rPr>
        <w:t>judiciais etc.</w:t>
      </w:r>
      <w:r w:rsidRPr="004E39D9">
        <w:rPr>
          <w:rFonts w:ascii="Ebrima" w:hAnsi="Ebrima" w:cstheme="minorHAnsi"/>
          <w:color w:val="000000" w:themeColor="text1"/>
          <w:sz w:val="22"/>
          <w:szCs w:val="22"/>
        </w:rPr>
        <w:t xml:space="preserve"> </w:t>
      </w:r>
    </w:p>
    <w:p w14:paraId="40D2658D" w14:textId="77777777" w:rsidR="000E082D" w:rsidRPr="004E39D9" w:rsidRDefault="000E082D" w:rsidP="004E39D9">
      <w:pPr>
        <w:tabs>
          <w:tab w:val="left" w:pos="1134"/>
        </w:tabs>
        <w:spacing w:line="276" w:lineRule="auto"/>
        <w:jc w:val="both"/>
        <w:rPr>
          <w:rFonts w:ascii="Ebrima" w:hAnsi="Ebrima" w:cstheme="minorHAnsi"/>
          <w:color w:val="000000" w:themeColor="text1"/>
          <w:sz w:val="22"/>
          <w:szCs w:val="22"/>
        </w:rPr>
      </w:pPr>
    </w:p>
    <w:p w14:paraId="628EAFF5" w14:textId="07E897A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33" w:name="_Toc451888015"/>
      <w:bookmarkStart w:id="134" w:name="_Toc453263789"/>
      <w:bookmarkStart w:id="135" w:name="_Toc528158900"/>
      <w:r w:rsidRPr="004E39D9">
        <w:rPr>
          <w:rFonts w:ascii="Ebrima" w:hAnsi="Ebrima" w:cstheme="minorHAnsi"/>
          <w:color w:val="000000" w:themeColor="text1"/>
          <w:sz w:val="22"/>
          <w:szCs w:val="22"/>
        </w:rPr>
        <w:t xml:space="preserve">CLÁUSULA </w:t>
      </w:r>
      <w:r w:rsidR="00510DA0" w:rsidRPr="004E39D9">
        <w:rPr>
          <w:rFonts w:ascii="Ebrima" w:hAnsi="Ebrima" w:cstheme="minorHAnsi"/>
          <w:color w:val="000000" w:themeColor="text1"/>
          <w:sz w:val="22"/>
          <w:szCs w:val="22"/>
        </w:rPr>
        <w:t xml:space="preserve">XVIII </w:t>
      </w:r>
      <w:r w:rsidRPr="004E39D9">
        <w:rPr>
          <w:rFonts w:ascii="Ebrima" w:hAnsi="Ebrima" w:cstheme="minorHAnsi"/>
          <w:color w:val="000000" w:themeColor="text1"/>
          <w:sz w:val="22"/>
          <w:szCs w:val="22"/>
        </w:rPr>
        <w:t xml:space="preserve">– </w:t>
      </w:r>
      <w:r w:rsidRPr="004E39D9">
        <w:rPr>
          <w:rFonts w:ascii="Ebrima" w:hAnsi="Ebrima" w:cstheme="minorHAnsi"/>
          <w:smallCaps/>
          <w:color w:val="000000" w:themeColor="text1"/>
          <w:sz w:val="22"/>
          <w:szCs w:val="22"/>
        </w:rPr>
        <w:t>DISPOSIÇÕES GERAIS</w:t>
      </w:r>
      <w:bookmarkEnd w:id="133"/>
      <w:bookmarkEnd w:id="134"/>
      <w:bookmarkEnd w:id="135"/>
    </w:p>
    <w:p w14:paraId="17012CC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31EF7C1" w14:textId="0C226018"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direitos de cada Parte previstos neste Termo de Securitização e seus </w:t>
      </w:r>
      <w:r w:rsidR="00046447" w:rsidRPr="004E39D9">
        <w:rPr>
          <w:rFonts w:ascii="Ebrima" w:hAnsi="Ebrima" w:cstheme="minorHAnsi"/>
          <w:color w:val="000000" w:themeColor="text1"/>
          <w:sz w:val="22"/>
          <w:szCs w:val="22"/>
        </w:rPr>
        <w:t xml:space="preserve">Anexos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são cumulativos com outros direitos previstos em lei, a menos que expressamente os excluam;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w:t>
      </w:r>
    </w:p>
    <w:p w14:paraId="7613627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tolerância e as concessões recíprocas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terão caráter eventual e transitório;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Todas as alterações do presente Termo de Securitização somente serão válidas se realizadas por escrito e aprovadas cumulativamente: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por Assembleia </w:t>
      </w:r>
      <w:r w:rsidR="00EB040B" w:rsidRPr="004E39D9">
        <w:rPr>
          <w:rFonts w:ascii="Ebrima" w:hAnsi="Ebrima"/>
          <w:color w:val="000000" w:themeColor="text1"/>
          <w:sz w:val="22"/>
          <w:szCs w:val="22"/>
        </w:rPr>
        <w:t>dos Titulares do</w:t>
      </w:r>
      <w:r w:rsidR="001A770D"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observados os quóruns previstos neste Termo de Securitização e excetuados os casos da Cláusula 12.9., acima;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Emissora.</w:t>
      </w:r>
    </w:p>
    <w:p w14:paraId="53E8389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Documentos da Operação constituem o integral entendimento entre as Partes.</w:t>
      </w:r>
    </w:p>
    <w:p w14:paraId="198D148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36" w:name="_Toc451888016"/>
      <w:bookmarkStart w:id="137" w:name="_Toc453263790"/>
      <w:bookmarkStart w:id="138" w:name="_Toc528158901"/>
      <w:r w:rsidRPr="004E39D9">
        <w:rPr>
          <w:rFonts w:ascii="Ebrima" w:hAnsi="Ebrima" w:cstheme="minorHAnsi"/>
          <w:color w:val="000000" w:themeColor="text1"/>
          <w:sz w:val="22"/>
          <w:szCs w:val="22"/>
        </w:rPr>
        <w:t>CLÁUSULA X</w:t>
      </w:r>
      <w:r w:rsidR="004B52A8"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X – LEI E </w:t>
      </w:r>
      <w:r w:rsidRPr="004E39D9">
        <w:rPr>
          <w:rFonts w:ascii="Ebrima" w:hAnsi="Ebrima" w:cstheme="minorHAnsi"/>
          <w:smallCaps/>
          <w:color w:val="000000" w:themeColor="text1"/>
          <w:sz w:val="22"/>
          <w:szCs w:val="22"/>
        </w:rPr>
        <w:t>SOLUÇÃO DE CONFLITOS</w:t>
      </w:r>
      <w:bookmarkEnd w:id="136"/>
      <w:bookmarkEnd w:id="137"/>
      <w:bookmarkEnd w:id="138"/>
    </w:p>
    <w:p w14:paraId="23733649" w14:textId="77777777" w:rsidR="001B3512" w:rsidRPr="004E39D9" w:rsidRDefault="001B3512" w:rsidP="004E39D9">
      <w:pPr>
        <w:spacing w:line="276" w:lineRule="auto"/>
        <w:jc w:val="both"/>
        <w:rPr>
          <w:rFonts w:ascii="Ebrima" w:hAnsi="Ebrima" w:cstheme="minorHAnsi"/>
          <w:color w:val="000000" w:themeColor="text1"/>
          <w:sz w:val="22"/>
          <w:szCs w:val="22"/>
        </w:rPr>
      </w:pPr>
    </w:p>
    <w:p w14:paraId="6B86C148" w14:textId="6A96978F" w:rsidR="00412131" w:rsidRPr="004E39D9" w:rsidRDefault="00412131" w:rsidP="00896BBE">
      <w:pPr>
        <w:pStyle w:val="PargrafodaLista"/>
        <w:numPr>
          <w:ilvl w:val="1"/>
          <w:numId w:val="75"/>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4E39D9" w:rsidRDefault="00412131" w:rsidP="00896BBE">
      <w:pPr>
        <w:pStyle w:val="PargrafodaLista"/>
        <w:numPr>
          <w:ilvl w:val="1"/>
          <w:numId w:val="7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w:t>
      </w:r>
      <w:r w:rsidRPr="004E39D9">
        <w:rPr>
          <w:rFonts w:ascii="Ebrima" w:hAnsi="Ebrima" w:cstheme="minorHAnsi"/>
          <w:color w:val="000000" w:themeColor="text1"/>
          <w:sz w:val="22"/>
          <w:szCs w:val="22"/>
        </w:rPr>
        <w:lastRenderedPageBreak/>
        <w:t>renunciada pelas Partes a aplicação de equidade e/ou de quaisquer princípios e regras não previstas pelas leis substantivas acima mencionadas.</w:t>
      </w:r>
    </w:p>
    <w:p w14:paraId="3AAC094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adotam e declaram conhecer.</w:t>
      </w:r>
    </w:p>
    <w:p w14:paraId="4DEA6C95"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especificações dispostas neste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4E39D9">
        <w:rPr>
          <w:rFonts w:ascii="Ebrima" w:hAnsi="Ebrima" w:cstheme="minorHAnsi"/>
          <w:color w:val="000000" w:themeColor="text1"/>
          <w:sz w:val="22"/>
          <w:szCs w:val="22"/>
        </w:rPr>
        <w:t>ões</w:t>
      </w:r>
      <w:proofErr w:type="spellEnd"/>
      <w:r w:rsidRPr="004E39D9">
        <w:rPr>
          <w:rFonts w:ascii="Ebrima" w:hAnsi="Ebrima" w:cstheme="minorHAnsi"/>
          <w:color w:val="000000" w:themeColor="text1"/>
          <w:sz w:val="22"/>
          <w:szCs w:val="22"/>
        </w:rPr>
        <w:t xml:space="preserve">) completo(s) da(s) parte(s) contrária(s) e anexando cópia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15E53B3" w14:textId="50677C8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controvérsia será dirimida por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caso as </w:t>
      </w:r>
      <w:r w:rsidR="00F372F4"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720DD47" w14:textId="3173DB55"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3EA94BF" w14:textId="3F31080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arbitragem processar-se-á na Cidade de São Paulo</w:t>
      </w:r>
      <w:r w:rsidR="00F372F4" w:rsidRPr="004E39D9">
        <w:rPr>
          <w:rFonts w:ascii="Ebrima" w:hAnsi="Ebrima" w:cstheme="minorHAnsi"/>
          <w:color w:val="000000" w:themeColor="text1"/>
          <w:sz w:val="22"/>
          <w:szCs w:val="22"/>
        </w:rPr>
        <w:t xml:space="preserve">, Estado de São </w:t>
      </w:r>
      <w:r w:rsidRPr="004E39D9">
        <w:rPr>
          <w:rFonts w:ascii="Ebrima" w:hAnsi="Ebrima" w:cstheme="minorHAnsi"/>
          <w:color w:val="000000" w:themeColor="text1"/>
          <w:sz w:val="22"/>
          <w:szCs w:val="22"/>
        </w:rPr>
        <w:t>P</w:t>
      </w:r>
      <w:r w:rsidR="00F372F4" w:rsidRPr="004E39D9">
        <w:rPr>
          <w:rFonts w:ascii="Ebrima" w:hAnsi="Ebrima" w:cstheme="minorHAnsi"/>
          <w:color w:val="000000" w:themeColor="text1"/>
          <w:sz w:val="22"/>
          <w:szCs w:val="22"/>
        </w:rPr>
        <w:t>aulo</w:t>
      </w:r>
      <w:r w:rsidRPr="004E39D9">
        <w:rPr>
          <w:rFonts w:ascii="Ebrima" w:hAnsi="Ebrima" w:cstheme="minorHAnsi"/>
          <w:color w:val="000000" w:themeColor="text1"/>
          <w:sz w:val="22"/>
          <w:szCs w:val="22"/>
        </w:rPr>
        <w:t xml:space="preserve"> e os árbitros decidirão de acordo com as regras de direito.</w:t>
      </w:r>
    </w:p>
    <w:p w14:paraId="79592B2A"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CD9EAE8"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0BA1CD1"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EACD936" w14:textId="3ECCE180"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sentença arbitral será espontânea e imediatamente cumprida em todos os seus termos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w:t>
      </w:r>
    </w:p>
    <w:p w14:paraId="2815DAB0"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envidarão seus melhores esforços para solucionar amigavelmente qualquer divergência oriunda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podendo, se conveniente a todas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utilizar procedimento de mediação.</w:t>
      </w:r>
    </w:p>
    <w:p w14:paraId="0B006E38"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o disposto nesta cláusula, cada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se reserva o direito de recorrer ao Poder Judiciário com o objetivo de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assegurar a instituição da arbitragem,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obrigações pecuniárias líquidas e certas devidas nos termos deste instrumento,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 qualquer outro, por mais privilegiado que seja ou venha a ser.</w:t>
      </w:r>
    </w:p>
    <w:p w14:paraId="1BB78CD9"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BA32C0F" w14:textId="2247F38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relativos à Operação e desde que solicitado por qualquer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e/ou que envolvam ou afetem de qualquer forma 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nenhuma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 venha a ser considerado nulo ou anulado.</w:t>
      </w:r>
    </w:p>
    <w:p w14:paraId="5A77A600" w14:textId="3D0F472C" w:rsidR="001A770D" w:rsidRPr="004E39D9" w:rsidRDefault="001A770D"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E2A2BD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4E39D9" w:rsidRDefault="0041213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 por estarem assim justas e contratadas,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assinam o presente instrumento em </w:t>
      </w:r>
      <w:r w:rsidR="001C0657" w:rsidRPr="004E39D9">
        <w:rPr>
          <w:rFonts w:ascii="Ebrima" w:hAnsi="Ebrima" w:cstheme="minorHAnsi"/>
          <w:color w:val="000000" w:themeColor="text1"/>
          <w:sz w:val="22"/>
          <w:szCs w:val="22"/>
        </w:rPr>
        <w:t>02</w:t>
      </w:r>
      <w:r w:rsidRPr="004E39D9">
        <w:rPr>
          <w:rFonts w:ascii="Ebrima" w:hAnsi="Ebrima" w:cstheme="minorHAnsi"/>
          <w:color w:val="000000" w:themeColor="text1"/>
          <w:sz w:val="22"/>
          <w:szCs w:val="22"/>
        </w:rPr>
        <w:t xml:space="preserve"> (</w:t>
      </w:r>
      <w:r w:rsidR="001C0657" w:rsidRPr="004E39D9">
        <w:rPr>
          <w:rFonts w:ascii="Ebrima" w:hAnsi="Ebrima" w:cstheme="minorHAnsi"/>
          <w:color w:val="000000" w:themeColor="text1"/>
          <w:sz w:val="22"/>
          <w:szCs w:val="22"/>
        </w:rPr>
        <w:t>duas</w:t>
      </w:r>
      <w:r w:rsidRPr="004E39D9">
        <w:rPr>
          <w:rFonts w:ascii="Ebrima" w:hAnsi="Ebrima" w:cstheme="minorHAnsi"/>
          <w:color w:val="000000" w:themeColor="text1"/>
          <w:sz w:val="22"/>
          <w:szCs w:val="22"/>
        </w:rPr>
        <w:t xml:space="preserve">) vias de igual forma e teor, na presença de </w:t>
      </w:r>
      <w:r w:rsidR="001C065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(duas) testemunhas.</w:t>
      </w:r>
    </w:p>
    <w:p w14:paraId="1130B664" w14:textId="77777777"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p>
    <w:p w14:paraId="14D1C3FE" w14:textId="6DDE65B8"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3345D0">
        <w:rPr>
          <w:rFonts w:ascii="Ebrima" w:hAnsi="Ebrima" w:cstheme="minorHAnsi"/>
          <w:iCs/>
          <w:color w:val="000000" w:themeColor="text1"/>
          <w:sz w:val="22"/>
          <w:szCs w:val="22"/>
        </w:rPr>
        <w:t>04</w:t>
      </w:r>
      <w:r w:rsidR="003345D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3345D0">
        <w:rPr>
          <w:rFonts w:ascii="Ebrima" w:hAnsi="Ebrima" w:cstheme="minorHAnsi"/>
          <w:iCs/>
          <w:color w:val="000000" w:themeColor="text1"/>
          <w:sz w:val="22"/>
          <w:szCs w:val="22"/>
        </w:rPr>
        <w:t>maio</w:t>
      </w:r>
      <w:r w:rsidR="00442BA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F52434" w:rsidRPr="004E39D9">
        <w:rPr>
          <w:rFonts w:ascii="Ebrima" w:hAnsi="Ebrima" w:cstheme="minorHAnsi"/>
          <w:iCs/>
          <w:color w:val="000000" w:themeColor="text1"/>
          <w:sz w:val="22"/>
          <w:szCs w:val="22"/>
        </w:rPr>
        <w:t>2021</w:t>
      </w:r>
      <w:r w:rsidRPr="004E39D9">
        <w:rPr>
          <w:rFonts w:ascii="Ebrima" w:hAnsi="Ebrima" w:cstheme="minorHAnsi"/>
          <w:color w:val="000000" w:themeColor="text1"/>
          <w:sz w:val="22"/>
          <w:szCs w:val="22"/>
        </w:rPr>
        <w:t>.</w:t>
      </w:r>
    </w:p>
    <w:p w14:paraId="12B76B77" w14:textId="0AECC8CE" w:rsidR="00412131" w:rsidRPr="004E39D9" w:rsidRDefault="00412131" w:rsidP="004E39D9">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4E39D9" w:rsidRDefault="001A770D" w:rsidP="004E39D9">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4E39D9" w:rsidRDefault="00A72D6D" w:rsidP="004E39D9">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4E39D9" w:rsidRDefault="00A72D6D"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30C15513" w14:textId="4B7917FD" w:rsidR="00D47E58" w:rsidRPr="004E39D9" w:rsidRDefault="00D47E58" w:rsidP="004E39D9">
      <w:pPr>
        <w:pStyle w:val="Corpodetexto"/>
        <w:tabs>
          <w:tab w:val="left" w:pos="8647"/>
        </w:tabs>
        <w:spacing w:after="0" w:line="276" w:lineRule="auto"/>
        <w:jc w:val="center"/>
        <w:rPr>
          <w:rFonts w:ascii="Ebrima" w:hAnsi="Ebrima" w:cstheme="minorHAnsi"/>
          <w:b/>
          <w:color w:val="000000" w:themeColor="text1"/>
          <w:sz w:val="22"/>
          <w:szCs w:val="22"/>
        </w:rPr>
      </w:pPr>
      <w:r w:rsidRPr="004E39D9">
        <w:rPr>
          <w:rFonts w:ascii="Ebrima" w:hAnsi="Ebrima" w:cstheme="minorHAnsi"/>
          <w:color w:val="000000" w:themeColor="text1"/>
          <w:sz w:val="22"/>
          <w:szCs w:val="22"/>
        </w:rPr>
        <w:t>Securitizadora</w:t>
      </w:r>
    </w:p>
    <w:p w14:paraId="03E993E5"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4E39D9" w14:paraId="0A1896CE" w14:textId="77777777" w:rsidTr="00F1211C">
        <w:trPr>
          <w:jc w:val="center"/>
        </w:trPr>
        <w:tc>
          <w:tcPr>
            <w:tcW w:w="4248" w:type="dxa"/>
            <w:tcBorders>
              <w:top w:val="single" w:sz="4" w:space="0" w:color="auto"/>
            </w:tcBorders>
          </w:tcPr>
          <w:p w14:paraId="195C2EB8"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00790D8F"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3F09C9B7" w14:textId="77777777" w:rsidR="00D47E58" w:rsidRPr="004E39D9" w:rsidRDefault="00D47E58" w:rsidP="004E39D9">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23D0534E"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C5E0A8A" w14:textId="77777777" w:rsidR="00D47E58" w:rsidRPr="004E39D9" w:rsidRDefault="00D47E58" w:rsidP="004E39D9">
      <w:pPr>
        <w:spacing w:line="276" w:lineRule="auto"/>
        <w:jc w:val="center"/>
        <w:rPr>
          <w:rFonts w:ascii="Ebrima" w:hAnsi="Ebrima"/>
          <w:noProof/>
          <w:color w:val="000000" w:themeColor="text1"/>
          <w:sz w:val="22"/>
          <w:szCs w:val="22"/>
        </w:rPr>
      </w:pPr>
    </w:p>
    <w:p w14:paraId="6EC748B1" w14:textId="77777777" w:rsidR="00D47E58" w:rsidRPr="004E39D9" w:rsidRDefault="00D47E58" w:rsidP="004E39D9">
      <w:pPr>
        <w:spacing w:line="276" w:lineRule="auto"/>
        <w:jc w:val="center"/>
        <w:rPr>
          <w:rFonts w:ascii="Ebrima" w:hAnsi="Ebrima"/>
          <w:noProof/>
          <w:color w:val="000000" w:themeColor="text1"/>
          <w:sz w:val="22"/>
          <w:szCs w:val="22"/>
        </w:rPr>
      </w:pPr>
    </w:p>
    <w:p w14:paraId="6E3C922D" w14:textId="77777777" w:rsidR="00D47E58" w:rsidRPr="004E39D9" w:rsidRDefault="00D47E58" w:rsidP="004E39D9">
      <w:pPr>
        <w:spacing w:line="276" w:lineRule="auto"/>
        <w:jc w:val="center"/>
        <w:rPr>
          <w:rFonts w:ascii="Ebrima" w:hAnsi="Ebrima"/>
          <w:noProof/>
          <w:color w:val="000000" w:themeColor="text1"/>
          <w:sz w:val="22"/>
          <w:szCs w:val="22"/>
        </w:rPr>
      </w:pPr>
    </w:p>
    <w:p w14:paraId="2B432E3C" w14:textId="77777777" w:rsidR="00A72D6D" w:rsidRPr="004E39D9" w:rsidRDefault="00A72D6D" w:rsidP="004E39D9">
      <w:pPr>
        <w:pStyle w:val="Corpodetexto"/>
        <w:tabs>
          <w:tab w:val="left" w:pos="8647"/>
        </w:tabs>
        <w:spacing w:after="0" w:line="276" w:lineRule="auto"/>
        <w:jc w:val="center"/>
        <w:rPr>
          <w:rFonts w:ascii="Ebrima" w:hAnsi="Ebrima" w:cstheme="minorHAnsi"/>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cstheme="minorHAnsi"/>
          <w:bCs/>
          <w:iCs/>
          <w:color w:val="000000" w:themeColor="text1"/>
          <w:sz w:val="22"/>
          <w:szCs w:val="22"/>
        </w:rPr>
        <w:t xml:space="preserve"> </w:t>
      </w:r>
    </w:p>
    <w:p w14:paraId="13985270" w14:textId="4E659CF4" w:rsidR="00D47E58" w:rsidRPr="004E39D9" w:rsidRDefault="00D47E58" w:rsidP="004E39D9">
      <w:pPr>
        <w:pStyle w:val="Corpodetexto"/>
        <w:tabs>
          <w:tab w:val="left" w:pos="8647"/>
        </w:tabs>
        <w:spacing w:after="0" w:line="276" w:lineRule="auto"/>
        <w:jc w:val="center"/>
        <w:rPr>
          <w:rFonts w:ascii="Ebrima" w:hAnsi="Ebrima" w:cstheme="minorHAnsi"/>
          <w:b/>
          <w:bCs/>
          <w:i/>
          <w:iCs/>
          <w:color w:val="000000" w:themeColor="text1"/>
          <w:sz w:val="22"/>
          <w:szCs w:val="22"/>
        </w:rPr>
      </w:pPr>
      <w:r w:rsidRPr="004E39D9">
        <w:rPr>
          <w:rFonts w:ascii="Ebrima" w:hAnsi="Ebrima" w:cstheme="minorHAnsi"/>
          <w:bCs/>
          <w:iCs/>
          <w:color w:val="000000" w:themeColor="text1"/>
          <w:sz w:val="22"/>
          <w:szCs w:val="22"/>
        </w:rPr>
        <w:t>Agente Fiduciário</w:t>
      </w:r>
    </w:p>
    <w:p w14:paraId="559F493C"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4E39D9" w14:paraId="1284F9EC" w14:textId="77777777" w:rsidTr="00F1211C">
        <w:trPr>
          <w:jc w:val="center"/>
        </w:trPr>
        <w:tc>
          <w:tcPr>
            <w:tcW w:w="4248" w:type="dxa"/>
            <w:tcBorders>
              <w:top w:val="single" w:sz="4" w:space="0" w:color="auto"/>
            </w:tcBorders>
          </w:tcPr>
          <w:p w14:paraId="44F142BC"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7699FB30"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0C4658ED" w14:textId="77777777" w:rsidR="00BD2C11" w:rsidRPr="004E39D9" w:rsidRDefault="00BD2C11" w:rsidP="004E39D9">
            <w:pPr>
              <w:spacing w:line="276" w:lineRule="auto"/>
              <w:jc w:val="both"/>
              <w:rPr>
                <w:rFonts w:ascii="Ebrima" w:hAnsi="Ebrima" w:cstheme="minorHAnsi"/>
                <w:color w:val="000000" w:themeColor="text1"/>
                <w:sz w:val="22"/>
                <w:szCs w:val="22"/>
              </w:rPr>
            </w:pPr>
          </w:p>
        </w:tc>
      </w:tr>
    </w:tbl>
    <w:p w14:paraId="1F4169C5" w14:textId="77777777" w:rsidR="00D47E58" w:rsidRPr="004E39D9" w:rsidRDefault="00D47E58" w:rsidP="004E39D9">
      <w:pPr>
        <w:spacing w:line="276" w:lineRule="auto"/>
        <w:jc w:val="center"/>
        <w:rPr>
          <w:rFonts w:ascii="Ebrima" w:hAnsi="Ebrima"/>
          <w:noProof/>
          <w:color w:val="000000" w:themeColor="text1"/>
          <w:sz w:val="22"/>
          <w:szCs w:val="22"/>
        </w:rPr>
      </w:pPr>
    </w:p>
    <w:p w14:paraId="2B8364CA" w14:textId="77777777" w:rsidR="00D47E58" w:rsidRPr="004E39D9" w:rsidRDefault="00D47E58" w:rsidP="004E39D9">
      <w:pPr>
        <w:spacing w:line="276" w:lineRule="auto"/>
        <w:jc w:val="center"/>
        <w:rPr>
          <w:rFonts w:ascii="Ebrima" w:hAnsi="Ebrima"/>
          <w:noProof/>
          <w:color w:val="000000" w:themeColor="text1"/>
          <w:sz w:val="22"/>
          <w:szCs w:val="22"/>
        </w:rPr>
      </w:pPr>
    </w:p>
    <w:p w14:paraId="6ABE5207" w14:textId="77777777" w:rsidR="00D47E58" w:rsidRPr="004E39D9" w:rsidRDefault="00D47E58" w:rsidP="004E39D9">
      <w:pPr>
        <w:spacing w:line="276" w:lineRule="auto"/>
        <w:jc w:val="center"/>
        <w:rPr>
          <w:rFonts w:ascii="Ebrima" w:hAnsi="Ebrima"/>
          <w:noProof/>
          <w:color w:val="000000" w:themeColor="text1"/>
          <w:sz w:val="22"/>
          <w:szCs w:val="22"/>
        </w:rPr>
      </w:pPr>
    </w:p>
    <w:p w14:paraId="225DBCAC" w14:textId="77777777" w:rsidR="00D47E58" w:rsidRPr="004E39D9" w:rsidRDefault="00D47E58" w:rsidP="004E39D9">
      <w:pPr>
        <w:spacing w:line="276" w:lineRule="auto"/>
        <w:rPr>
          <w:rFonts w:ascii="Ebrima" w:hAnsi="Ebrima"/>
          <w:b/>
          <w:color w:val="000000" w:themeColor="text1"/>
          <w:sz w:val="22"/>
          <w:szCs w:val="22"/>
        </w:rPr>
      </w:pPr>
      <w:r w:rsidRPr="004E39D9">
        <w:rPr>
          <w:rFonts w:ascii="Ebrima" w:hAnsi="Ebrima"/>
          <w:b/>
          <w:color w:val="000000" w:themeColor="text1"/>
          <w:sz w:val="22"/>
          <w:szCs w:val="22"/>
        </w:rPr>
        <w:t>Testemunhas:</w:t>
      </w:r>
    </w:p>
    <w:p w14:paraId="011BDC11"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4E39D9" w14:paraId="2BE28936" w14:textId="77777777" w:rsidTr="00F1211C">
        <w:trPr>
          <w:jc w:val="center"/>
        </w:trPr>
        <w:tc>
          <w:tcPr>
            <w:tcW w:w="4248" w:type="dxa"/>
            <w:tcBorders>
              <w:top w:val="single" w:sz="4" w:space="0" w:color="auto"/>
            </w:tcBorders>
          </w:tcPr>
          <w:p w14:paraId="0D12C0BA"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378509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59B7E94C"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c>
          <w:tcPr>
            <w:tcW w:w="900" w:type="dxa"/>
          </w:tcPr>
          <w:p w14:paraId="7F7DF6E6" w14:textId="77777777" w:rsidR="00D47E58" w:rsidRPr="004E39D9" w:rsidRDefault="00D47E58" w:rsidP="004E39D9">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BBE2C6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39B9E71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r>
    </w:tbl>
    <w:p w14:paraId="69A55CFA" w14:textId="77777777" w:rsidR="00412131" w:rsidRPr="004E39D9" w:rsidRDefault="00412131"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7ECC461" w14:textId="7121B8E4" w:rsidR="00412131" w:rsidRPr="004E39D9" w:rsidRDefault="00412131" w:rsidP="004E39D9">
      <w:pPr>
        <w:pStyle w:val="Ttulo1"/>
        <w:spacing w:before="0" w:after="0" w:line="276" w:lineRule="auto"/>
        <w:jc w:val="center"/>
        <w:rPr>
          <w:rFonts w:ascii="Ebrima" w:hAnsi="Ebrima" w:cstheme="minorHAnsi"/>
          <w:color w:val="000000" w:themeColor="text1"/>
          <w:sz w:val="22"/>
          <w:szCs w:val="22"/>
        </w:rPr>
      </w:pPr>
      <w:bookmarkStart w:id="139" w:name="_Toc451888017"/>
      <w:bookmarkStart w:id="140" w:name="_Toc453263791"/>
      <w:bookmarkStart w:id="141" w:name="_Toc528158902"/>
      <w:r w:rsidRPr="004E39D9">
        <w:rPr>
          <w:rFonts w:ascii="Ebrima" w:hAnsi="Ebrima" w:cstheme="minorHAnsi"/>
          <w:color w:val="000000" w:themeColor="text1"/>
          <w:sz w:val="22"/>
          <w:szCs w:val="22"/>
        </w:rPr>
        <w:lastRenderedPageBreak/>
        <w:t>ANEXO I</w:t>
      </w:r>
      <w:bookmarkEnd w:id="139"/>
      <w:bookmarkEnd w:id="140"/>
      <w:bookmarkEnd w:id="141"/>
      <w:r w:rsidR="00BB3BD7" w:rsidRPr="004E39D9">
        <w:rPr>
          <w:rFonts w:ascii="Ebrima" w:hAnsi="Ebrima" w:cstheme="minorHAnsi"/>
          <w:color w:val="000000" w:themeColor="text1"/>
          <w:sz w:val="22"/>
          <w:szCs w:val="22"/>
        </w:rPr>
        <w:t>-A</w:t>
      </w:r>
    </w:p>
    <w:p w14:paraId="213683BF" w14:textId="78A840E5" w:rsidR="00412131" w:rsidRPr="004E39D9" w:rsidRDefault="00412131"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69CE9583" w14:textId="1117848E"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Servic</w:t>
      </w:r>
    </w:p>
    <w:p w14:paraId="5CE8267F" w14:textId="77777777" w:rsidR="007A7698" w:rsidRPr="004E39D9" w:rsidRDefault="007A7698" w:rsidP="004E39D9">
      <w:pPr>
        <w:spacing w:line="276" w:lineRule="auto"/>
        <w:jc w:val="center"/>
        <w:rPr>
          <w:rFonts w:ascii="Ebrima" w:hAnsi="Ebrima"/>
          <w:color w:val="000000" w:themeColor="text1"/>
          <w:sz w:val="22"/>
          <w:szCs w:val="22"/>
        </w:rPr>
      </w:pPr>
    </w:p>
    <w:p w14:paraId="43690D4E" w14:textId="52C7FAAA" w:rsidR="00412131" w:rsidRPr="004E39D9" w:rsidRDefault="007A7698"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303037CA" w14:textId="77777777" w:rsidR="00412131" w:rsidRPr="004E39D9" w:rsidRDefault="00412131" w:rsidP="004E39D9">
      <w:pPr>
        <w:spacing w:line="276" w:lineRule="auto"/>
        <w:rPr>
          <w:rFonts w:ascii="Ebrima" w:hAnsi="Ebrima" w:cstheme="minorHAnsi"/>
          <w:b/>
          <w:color w:val="000000" w:themeColor="text1"/>
          <w:sz w:val="22"/>
          <w:szCs w:val="22"/>
        </w:rPr>
      </w:pPr>
      <w:r w:rsidRPr="004E39D9">
        <w:rPr>
          <w:rFonts w:ascii="Ebrima" w:hAnsi="Ebrima" w:cstheme="minorHAnsi"/>
          <w:b/>
          <w:color w:val="000000" w:themeColor="text1"/>
          <w:sz w:val="22"/>
          <w:szCs w:val="22"/>
        </w:rPr>
        <w:br w:type="page"/>
      </w:r>
    </w:p>
    <w:p w14:paraId="46A62208" w14:textId="21585259" w:rsidR="00BB3BD7" w:rsidRPr="004E39D9" w:rsidRDefault="00BB3BD7" w:rsidP="004E39D9">
      <w:pPr>
        <w:pStyle w:val="Ttulo1"/>
        <w:spacing w:before="0" w:after="0" w:line="276" w:lineRule="auto"/>
        <w:jc w:val="center"/>
        <w:rPr>
          <w:rFonts w:ascii="Ebrima" w:hAnsi="Ebrima" w:cstheme="minorHAnsi"/>
          <w:color w:val="000000" w:themeColor="text1"/>
          <w:sz w:val="22"/>
          <w:szCs w:val="22"/>
        </w:rPr>
      </w:pPr>
      <w:bookmarkStart w:id="142" w:name="_Toc451888019"/>
      <w:bookmarkStart w:id="143" w:name="_Toc453263792"/>
      <w:bookmarkStart w:id="144" w:name="_Toc528158903"/>
      <w:r w:rsidRPr="004E39D9">
        <w:rPr>
          <w:rFonts w:ascii="Ebrima" w:hAnsi="Ebrima" w:cstheme="minorHAnsi"/>
          <w:color w:val="000000" w:themeColor="text1"/>
          <w:sz w:val="22"/>
          <w:szCs w:val="22"/>
        </w:rPr>
        <w:lastRenderedPageBreak/>
        <w:t>ANEXO I-B</w:t>
      </w:r>
    </w:p>
    <w:p w14:paraId="6E7459A1" w14:textId="77777777" w:rsidR="00BB3BD7" w:rsidRPr="004E39D9" w:rsidRDefault="00BB3BD7"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009F75B2" w14:textId="1D1BA68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precal</w:t>
      </w:r>
    </w:p>
    <w:p w14:paraId="0072D90D" w14:textId="77777777" w:rsidR="00BB3BD7" w:rsidRPr="004E39D9" w:rsidRDefault="00BB3BD7" w:rsidP="004E39D9">
      <w:pPr>
        <w:spacing w:line="276" w:lineRule="auto"/>
        <w:jc w:val="center"/>
        <w:rPr>
          <w:rFonts w:ascii="Ebrima" w:hAnsi="Ebrima"/>
          <w:color w:val="000000" w:themeColor="text1"/>
          <w:sz w:val="22"/>
          <w:szCs w:val="22"/>
        </w:rPr>
      </w:pPr>
    </w:p>
    <w:p w14:paraId="50FD81B8" w14:textId="7777777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52454648" w14:textId="77777777" w:rsidR="00BB3BD7" w:rsidRPr="004E39D9" w:rsidRDefault="00BB3BD7" w:rsidP="004E39D9">
      <w:pPr>
        <w:spacing w:line="276" w:lineRule="auto"/>
        <w:rPr>
          <w:rFonts w:ascii="Ebrima" w:hAnsi="Ebrima" w:cstheme="minorHAnsi"/>
          <w:color w:val="000000" w:themeColor="text1"/>
          <w:sz w:val="22"/>
          <w:szCs w:val="22"/>
        </w:rPr>
      </w:pPr>
    </w:p>
    <w:p w14:paraId="1432C600" w14:textId="5ED952AB" w:rsidR="00BB3BD7" w:rsidRPr="004E39D9" w:rsidRDefault="00BB3BD7" w:rsidP="004E39D9">
      <w:pPr>
        <w:spacing w:line="276" w:lineRule="auto"/>
        <w:rPr>
          <w:rFonts w:ascii="Ebrima" w:hAnsi="Ebrima" w:cstheme="minorHAnsi"/>
          <w:b/>
          <w:bCs/>
          <w:color w:val="000000" w:themeColor="text1"/>
          <w:kern w:val="32"/>
          <w:sz w:val="22"/>
          <w:szCs w:val="22"/>
        </w:rPr>
      </w:pPr>
      <w:r w:rsidRPr="004E39D9">
        <w:rPr>
          <w:rFonts w:ascii="Ebrima" w:hAnsi="Ebrima" w:cstheme="minorHAnsi"/>
          <w:color w:val="000000" w:themeColor="text1"/>
          <w:sz w:val="22"/>
          <w:szCs w:val="22"/>
        </w:rPr>
        <w:br w:type="page"/>
      </w:r>
    </w:p>
    <w:p w14:paraId="391FEC1D" w14:textId="6A77E255"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ANEXO II</w:t>
      </w:r>
      <w:bookmarkEnd w:id="142"/>
      <w:bookmarkEnd w:id="143"/>
      <w:bookmarkEnd w:id="144"/>
    </w:p>
    <w:p w14:paraId="7A04CDB8" w14:textId="0D4B3EF3" w:rsidR="00D07D6A" w:rsidRPr="004E39D9" w:rsidRDefault="00D07D6A" w:rsidP="004E39D9">
      <w:pPr>
        <w:spacing w:line="276" w:lineRule="auto"/>
        <w:ind w:right="-2"/>
        <w:jc w:val="center"/>
        <w:rPr>
          <w:rFonts w:ascii="Ebrima" w:hAnsi="Ebrima"/>
          <w:color w:val="000000" w:themeColor="text1"/>
          <w:sz w:val="22"/>
          <w:szCs w:val="22"/>
        </w:rPr>
      </w:pPr>
      <w:bookmarkStart w:id="145" w:name="_Toc366868581"/>
      <w:bookmarkStart w:id="146" w:name="_Toc366099259"/>
      <w:commentRangeStart w:id="147"/>
      <w:commentRangeStart w:id="148"/>
      <w:commentRangeStart w:id="149"/>
      <w:commentRangeStart w:id="150"/>
      <w:r w:rsidRPr="004E39D9">
        <w:rPr>
          <w:rFonts w:ascii="Ebrima" w:hAnsi="Ebrima"/>
          <w:b/>
          <w:color w:val="000000" w:themeColor="text1"/>
          <w:sz w:val="22"/>
          <w:szCs w:val="22"/>
        </w:rPr>
        <w:t>TABELA VIGENTE E DATAS ESTIMADAS DE PAGAMENTO D</w:t>
      </w:r>
      <w:r w:rsidR="00BB3BD7" w:rsidRPr="004E39D9">
        <w:rPr>
          <w:rFonts w:ascii="Ebrima" w:hAnsi="Ebrima"/>
          <w:b/>
          <w:color w:val="000000" w:themeColor="text1"/>
          <w:sz w:val="22"/>
          <w:szCs w:val="22"/>
        </w:rPr>
        <w:t>A</w:t>
      </w:r>
      <w:r w:rsidRPr="004E39D9">
        <w:rPr>
          <w:rFonts w:ascii="Ebrima" w:hAnsi="Ebrima"/>
          <w:b/>
          <w:color w:val="000000" w:themeColor="text1"/>
          <w:sz w:val="22"/>
          <w:szCs w:val="22"/>
        </w:rPr>
        <w:t xml:space="preserve"> REMUNERAÇÃO</w:t>
      </w:r>
      <w:bookmarkEnd w:id="145"/>
      <w:bookmarkEnd w:id="146"/>
      <w:commentRangeEnd w:id="147"/>
      <w:r w:rsidR="004D3144" w:rsidRPr="004E39D9">
        <w:rPr>
          <w:rStyle w:val="Refdecomentrio"/>
          <w:rFonts w:ascii="Ebrima" w:hAnsi="Ebrima"/>
          <w:sz w:val="22"/>
          <w:szCs w:val="22"/>
        </w:rPr>
        <w:commentReference w:id="147"/>
      </w:r>
      <w:commentRangeEnd w:id="148"/>
      <w:r w:rsidR="004B52A8" w:rsidRPr="004E39D9">
        <w:rPr>
          <w:rStyle w:val="Refdecomentrio"/>
          <w:rFonts w:ascii="Ebrima" w:hAnsi="Ebrima"/>
          <w:sz w:val="22"/>
          <w:szCs w:val="22"/>
        </w:rPr>
        <w:commentReference w:id="148"/>
      </w:r>
      <w:commentRangeEnd w:id="149"/>
      <w:r w:rsidR="00442BAF">
        <w:rPr>
          <w:rStyle w:val="Refdecomentrio"/>
        </w:rPr>
        <w:commentReference w:id="149"/>
      </w:r>
      <w:commentRangeEnd w:id="150"/>
      <w:r w:rsidR="003345D0">
        <w:rPr>
          <w:rStyle w:val="Refdecomentrio"/>
        </w:rPr>
        <w:commentReference w:id="150"/>
      </w:r>
    </w:p>
    <w:p w14:paraId="4BECAC66" w14:textId="75EA0574" w:rsidR="00D07D6A" w:rsidRPr="004E39D9" w:rsidRDefault="00D07D6A" w:rsidP="004E39D9">
      <w:pPr>
        <w:spacing w:line="276" w:lineRule="auto"/>
        <w:jc w:val="center"/>
        <w:rPr>
          <w:rFonts w:ascii="Ebrima" w:hAnsi="Ebrima"/>
          <w:color w:val="000000" w:themeColor="text1"/>
          <w:sz w:val="22"/>
          <w:szCs w:val="22"/>
        </w:rPr>
      </w:pPr>
    </w:p>
    <w:tbl>
      <w:tblPr>
        <w:tblW w:w="4216" w:type="pct"/>
        <w:tblCellMar>
          <w:left w:w="70" w:type="dxa"/>
          <w:right w:w="70" w:type="dxa"/>
        </w:tblCellMar>
        <w:tblLook w:val="04A0" w:firstRow="1" w:lastRow="0" w:firstColumn="1" w:lastColumn="0" w:noHBand="0" w:noVBand="1"/>
      </w:tblPr>
      <w:tblGrid>
        <w:gridCol w:w="2571"/>
        <w:gridCol w:w="1014"/>
        <w:gridCol w:w="2969"/>
        <w:gridCol w:w="1951"/>
      </w:tblGrid>
      <w:tr w:rsidR="00491C76" w:rsidRPr="00E51569" w14:paraId="3175154E" w14:textId="77777777" w:rsidTr="00491C76">
        <w:trPr>
          <w:trHeight w:val="330"/>
        </w:trPr>
        <w:tc>
          <w:tcPr>
            <w:tcW w:w="2570" w:type="dxa"/>
            <w:tcBorders>
              <w:top w:val="nil"/>
              <w:left w:val="nil"/>
              <w:bottom w:val="nil"/>
              <w:right w:val="nil"/>
            </w:tcBorders>
            <w:shd w:val="clear" w:color="000000" w:fill="FFFFFF"/>
            <w:noWrap/>
            <w:vAlign w:val="center"/>
            <w:hideMark/>
          </w:tcPr>
          <w:p w14:paraId="2BFB88BA" w14:textId="77777777" w:rsidR="00491C76" w:rsidRPr="00E51569" w:rsidRDefault="00491C76" w:rsidP="00E83D63">
            <w:pPr>
              <w:jc w:val="center"/>
              <w:rPr>
                <w:rFonts w:ascii="Ebrima" w:hAnsi="Ebrima" w:cs="Calibri"/>
                <w:color w:val="000000"/>
              </w:rPr>
            </w:pPr>
            <w:r w:rsidRPr="00E51569">
              <w:rPr>
                <w:rFonts w:ascii="Ebrima" w:hAnsi="Ebrima" w:cs="Calibri"/>
                <w:color w:val="000000"/>
              </w:rPr>
              <w:t>Data de Aniversário</w:t>
            </w:r>
          </w:p>
        </w:tc>
        <w:tc>
          <w:tcPr>
            <w:tcW w:w="1014" w:type="dxa"/>
            <w:tcBorders>
              <w:top w:val="nil"/>
              <w:left w:val="nil"/>
              <w:bottom w:val="nil"/>
              <w:right w:val="nil"/>
            </w:tcBorders>
            <w:shd w:val="clear" w:color="000000" w:fill="FFFFFF"/>
            <w:noWrap/>
            <w:vAlign w:val="center"/>
            <w:hideMark/>
          </w:tcPr>
          <w:p w14:paraId="6BB9199D" w14:textId="77777777" w:rsidR="00491C76" w:rsidRPr="00E51569" w:rsidRDefault="00491C76" w:rsidP="00E83D63">
            <w:pPr>
              <w:jc w:val="center"/>
              <w:rPr>
                <w:rFonts w:ascii="Ebrima" w:hAnsi="Ebrima" w:cs="Calibri"/>
                <w:color w:val="000000"/>
              </w:rPr>
            </w:pPr>
            <w:r w:rsidRPr="00E51569">
              <w:rPr>
                <w:rFonts w:ascii="Ebrima" w:hAnsi="Ebrima" w:cs="Calibri"/>
                <w:color w:val="000000"/>
              </w:rPr>
              <w:t>Mês</w:t>
            </w:r>
          </w:p>
        </w:tc>
        <w:tc>
          <w:tcPr>
            <w:tcW w:w="2969" w:type="dxa"/>
            <w:tcBorders>
              <w:top w:val="nil"/>
              <w:left w:val="nil"/>
              <w:bottom w:val="nil"/>
              <w:right w:val="nil"/>
            </w:tcBorders>
            <w:shd w:val="clear" w:color="000000" w:fill="FFFFFF"/>
            <w:noWrap/>
            <w:vAlign w:val="center"/>
            <w:hideMark/>
          </w:tcPr>
          <w:p w14:paraId="37189844" w14:textId="77777777" w:rsidR="00491C76" w:rsidRPr="00E51569" w:rsidRDefault="00491C76" w:rsidP="00E83D63">
            <w:pPr>
              <w:jc w:val="center"/>
              <w:rPr>
                <w:rFonts w:ascii="Ebrima" w:hAnsi="Ebrima" w:cs="Calibri"/>
                <w:color w:val="000000"/>
              </w:rPr>
            </w:pPr>
            <w:r w:rsidRPr="00E51569">
              <w:rPr>
                <w:rFonts w:ascii="Ebrima" w:hAnsi="Ebrima" w:cs="Calibri"/>
                <w:color w:val="000000"/>
              </w:rPr>
              <w:t>Juros Remuneratórios</w:t>
            </w:r>
          </w:p>
        </w:tc>
        <w:tc>
          <w:tcPr>
            <w:tcW w:w="1951" w:type="dxa"/>
            <w:tcBorders>
              <w:top w:val="nil"/>
              <w:left w:val="nil"/>
              <w:bottom w:val="nil"/>
              <w:right w:val="nil"/>
            </w:tcBorders>
            <w:shd w:val="clear" w:color="000000" w:fill="FFFFFF"/>
            <w:noWrap/>
            <w:vAlign w:val="center"/>
            <w:hideMark/>
          </w:tcPr>
          <w:p w14:paraId="459648D6" w14:textId="77777777" w:rsidR="00491C76" w:rsidRPr="00E51569" w:rsidRDefault="00491C76" w:rsidP="00E83D63">
            <w:pPr>
              <w:jc w:val="center"/>
              <w:rPr>
                <w:rFonts w:ascii="Ebrima" w:hAnsi="Ebrima" w:cs="Calibri"/>
                <w:color w:val="000000"/>
              </w:rPr>
            </w:pPr>
            <w:r w:rsidRPr="00E51569">
              <w:rPr>
                <w:rFonts w:ascii="Ebrima" w:hAnsi="Ebrima" w:cs="Calibri"/>
                <w:color w:val="000000"/>
              </w:rPr>
              <w:t>Amortização (%)</w:t>
            </w:r>
          </w:p>
        </w:tc>
      </w:tr>
      <w:tr w:rsidR="00491C76" w:rsidRPr="00DB34DD" w14:paraId="469684CB" w14:textId="77777777" w:rsidTr="00491C76">
        <w:trPr>
          <w:trHeight w:val="330"/>
        </w:trPr>
        <w:tc>
          <w:tcPr>
            <w:tcW w:w="2570" w:type="dxa"/>
            <w:tcBorders>
              <w:top w:val="nil"/>
              <w:left w:val="nil"/>
              <w:bottom w:val="nil"/>
              <w:right w:val="nil"/>
            </w:tcBorders>
            <w:shd w:val="clear" w:color="000000" w:fill="FFFFFF"/>
            <w:noWrap/>
            <w:vAlign w:val="center"/>
            <w:hideMark/>
          </w:tcPr>
          <w:p w14:paraId="73BF29D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20/05/2021</w:t>
            </w:r>
          </w:p>
        </w:tc>
        <w:tc>
          <w:tcPr>
            <w:tcW w:w="1014" w:type="dxa"/>
            <w:tcBorders>
              <w:top w:val="nil"/>
              <w:left w:val="nil"/>
              <w:bottom w:val="nil"/>
              <w:right w:val="nil"/>
            </w:tcBorders>
            <w:shd w:val="clear" w:color="000000" w:fill="FFFFFF"/>
            <w:noWrap/>
            <w:vAlign w:val="center"/>
            <w:hideMark/>
          </w:tcPr>
          <w:p w14:paraId="07B4715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w:t>
            </w:r>
          </w:p>
        </w:tc>
        <w:tc>
          <w:tcPr>
            <w:tcW w:w="2969" w:type="dxa"/>
            <w:tcBorders>
              <w:top w:val="nil"/>
              <w:left w:val="nil"/>
              <w:bottom w:val="nil"/>
              <w:right w:val="nil"/>
            </w:tcBorders>
            <w:shd w:val="clear" w:color="000000" w:fill="FFFFFF"/>
            <w:noWrap/>
            <w:vAlign w:val="center"/>
            <w:hideMark/>
          </w:tcPr>
          <w:p w14:paraId="306D3A2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Não</w:t>
            </w:r>
          </w:p>
        </w:tc>
        <w:tc>
          <w:tcPr>
            <w:tcW w:w="1951" w:type="dxa"/>
            <w:tcBorders>
              <w:top w:val="nil"/>
              <w:left w:val="nil"/>
              <w:bottom w:val="nil"/>
              <w:right w:val="nil"/>
            </w:tcBorders>
            <w:shd w:val="clear" w:color="000000" w:fill="FFFFFF"/>
            <w:noWrap/>
            <w:vAlign w:val="center"/>
            <w:hideMark/>
          </w:tcPr>
          <w:p w14:paraId="695D97D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05980D4" w14:textId="77777777" w:rsidTr="00491C76">
        <w:trPr>
          <w:trHeight w:val="330"/>
        </w:trPr>
        <w:tc>
          <w:tcPr>
            <w:tcW w:w="2570" w:type="dxa"/>
            <w:tcBorders>
              <w:top w:val="nil"/>
              <w:left w:val="nil"/>
              <w:bottom w:val="nil"/>
              <w:right w:val="nil"/>
            </w:tcBorders>
            <w:shd w:val="clear" w:color="000000" w:fill="FFFFFF"/>
            <w:noWrap/>
            <w:vAlign w:val="center"/>
            <w:hideMark/>
          </w:tcPr>
          <w:p w14:paraId="1771455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21/06/2021</w:t>
            </w:r>
          </w:p>
        </w:tc>
        <w:tc>
          <w:tcPr>
            <w:tcW w:w="1014" w:type="dxa"/>
            <w:tcBorders>
              <w:top w:val="nil"/>
              <w:left w:val="nil"/>
              <w:bottom w:val="nil"/>
              <w:right w:val="nil"/>
            </w:tcBorders>
            <w:shd w:val="clear" w:color="000000" w:fill="FFFFFF"/>
            <w:noWrap/>
            <w:vAlign w:val="center"/>
            <w:hideMark/>
          </w:tcPr>
          <w:p w14:paraId="6F7E4CD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w:t>
            </w:r>
          </w:p>
        </w:tc>
        <w:tc>
          <w:tcPr>
            <w:tcW w:w="2969" w:type="dxa"/>
            <w:tcBorders>
              <w:top w:val="nil"/>
              <w:left w:val="nil"/>
              <w:bottom w:val="nil"/>
              <w:right w:val="nil"/>
            </w:tcBorders>
            <w:shd w:val="clear" w:color="000000" w:fill="FFFFFF"/>
            <w:noWrap/>
            <w:vAlign w:val="center"/>
            <w:hideMark/>
          </w:tcPr>
          <w:p w14:paraId="5B57727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4CFBB8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1CCBA11" w14:textId="77777777" w:rsidTr="00491C76">
        <w:trPr>
          <w:trHeight w:val="330"/>
        </w:trPr>
        <w:tc>
          <w:tcPr>
            <w:tcW w:w="2570" w:type="dxa"/>
            <w:tcBorders>
              <w:top w:val="nil"/>
              <w:left w:val="nil"/>
              <w:bottom w:val="nil"/>
              <w:right w:val="nil"/>
            </w:tcBorders>
            <w:shd w:val="clear" w:color="000000" w:fill="FFFFFF"/>
            <w:noWrap/>
            <w:vAlign w:val="center"/>
            <w:hideMark/>
          </w:tcPr>
          <w:p w14:paraId="34B048F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20/07/2021</w:t>
            </w:r>
          </w:p>
        </w:tc>
        <w:tc>
          <w:tcPr>
            <w:tcW w:w="1014" w:type="dxa"/>
            <w:tcBorders>
              <w:top w:val="nil"/>
              <w:left w:val="nil"/>
              <w:bottom w:val="nil"/>
              <w:right w:val="nil"/>
            </w:tcBorders>
            <w:shd w:val="clear" w:color="000000" w:fill="FFFFFF"/>
            <w:noWrap/>
            <w:vAlign w:val="center"/>
            <w:hideMark/>
          </w:tcPr>
          <w:p w14:paraId="69EC009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w:t>
            </w:r>
          </w:p>
        </w:tc>
        <w:tc>
          <w:tcPr>
            <w:tcW w:w="2969" w:type="dxa"/>
            <w:tcBorders>
              <w:top w:val="nil"/>
              <w:left w:val="nil"/>
              <w:bottom w:val="nil"/>
              <w:right w:val="nil"/>
            </w:tcBorders>
            <w:shd w:val="clear" w:color="000000" w:fill="FFFFFF"/>
            <w:noWrap/>
            <w:vAlign w:val="center"/>
            <w:hideMark/>
          </w:tcPr>
          <w:p w14:paraId="1DE0CC4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0869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5FF1676" w14:textId="77777777" w:rsidTr="00491C76">
        <w:trPr>
          <w:trHeight w:val="330"/>
        </w:trPr>
        <w:tc>
          <w:tcPr>
            <w:tcW w:w="2570" w:type="dxa"/>
            <w:tcBorders>
              <w:top w:val="nil"/>
              <w:left w:val="nil"/>
              <w:bottom w:val="nil"/>
              <w:right w:val="nil"/>
            </w:tcBorders>
            <w:shd w:val="clear" w:color="000000" w:fill="FFFFFF"/>
            <w:noWrap/>
            <w:vAlign w:val="center"/>
            <w:hideMark/>
          </w:tcPr>
          <w:p w14:paraId="060B128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20/08/2021</w:t>
            </w:r>
          </w:p>
        </w:tc>
        <w:tc>
          <w:tcPr>
            <w:tcW w:w="1014" w:type="dxa"/>
            <w:tcBorders>
              <w:top w:val="nil"/>
              <w:left w:val="nil"/>
              <w:bottom w:val="nil"/>
              <w:right w:val="nil"/>
            </w:tcBorders>
            <w:shd w:val="clear" w:color="000000" w:fill="FFFFFF"/>
            <w:noWrap/>
            <w:vAlign w:val="center"/>
            <w:hideMark/>
          </w:tcPr>
          <w:p w14:paraId="71D3155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w:t>
            </w:r>
          </w:p>
        </w:tc>
        <w:tc>
          <w:tcPr>
            <w:tcW w:w="2969" w:type="dxa"/>
            <w:tcBorders>
              <w:top w:val="nil"/>
              <w:left w:val="nil"/>
              <w:bottom w:val="nil"/>
              <w:right w:val="nil"/>
            </w:tcBorders>
            <w:shd w:val="clear" w:color="000000" w:fill="FFFFFF"/>
            <w:noWrap/>
            <w:vAlign w:val="center"/>
            <w:hideMark/>
          </w:tcPr>
          <w:p w14:paraId="49E6A94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0FA1B8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4F02EF3" w14:textId="77777777" w:rsidTr="00491C76">
        <w:trPr>
          <w:trHeight w:val="330"/>
        </w:trPr>
        <w:tc>
          <w:tcPr>
            <w:tcW w:w="2570" w:type="dxa"/>
            <w:tcBorders>
              <w:top w:val="nil"/>
              <w:left w:val="nil"/>
              <w:bottom w:val="nil"/>
              <w:right w:val="nil"/>
            </w:tcBorders>
            <w:shd w:val="clear" w:color="000000" w:fill="FFFFFF"/>
            <w:noWrap/>
            <w:vAlign w:val="center"/>
            <w:hideMark/>
          </w:tcPr>
          <w:p w14:paraId="260D6F7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20/09/2021</w:t>
            </w:r>
          </w:p>
        </w:tc>
        <w:tc>
          <w:tcPr>
            <w:tcW w:w="1014" w:type="dxa"/>
            <w:tcBorders>
              <w:top w:val="nil"/>
              <w:left w:val="nil"/>
              <w:bottom w:val="nil"/>
              <w:right w:val="nil"/>
            </w:tcBorders>
            <w:shd w:val="clear" w:color="000000" w:fill="FFFFFF"/>
            <w:noWrap/>
            <w:vAlign w:val="center"/>
            <w:hideMark/>
          </w:tcPr>
          <w:p w14:paraId="6C7A878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w:t>
            </w:r>
          </w:p>
        </w:tc>
        <w:tc>
          <w:tcPr>
            <w:tcW w:w="2969" w:type="dxa"/>
            <w:tcBorders>
              <w:top w:val="nil"/>
              <w:left w:val="nil"/>
              <w:bottom w:val="nil"/>
              <w:right w:val="nil"/>
            </w:tcBorders>
            <w:shd w:val="clear" w:color="000000" w:fill="FFFFFF"/>
            <w:noWrap/>
            <w:vAlign w:val="center"/>
            <w:hideMark/>
          </w:tcPr>
          <w:p w14:paraId="33ADB7E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A74265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826B7D4" w14:textId="77777777" w:rsidTr="00491C76">
        <w:trPr>
          <w:trHeight w:val="330"/>
        </w:trPr>
        <w:tc>
          <w:tcPr>
            <w:tcW w:w="2570" w:type="dxa"/>
            <w:tcBorders>
              <w:top w:val="nil"/>
              <w:left w:val="nil"/>
              <w:bottom w:val="nil"/>
              <w:right w:val="nil"/>
            </w:tcBorders>
            <w:shd w:val="clear" w:color="000000" w:fill="FFFFFF"/>
            <w:noWrap/>
            <w:vAlign w:val="center"/>
            <w:hideMark/>
          </w:tcPr>
          <w:p w14:paraId="4D45FB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20/10/2021</w:t>
            </w:r>
          </w:p>
        </w:tc>
        <w:tc>
          <w:tcPr>
            <w:tcW w:w="1014" w:type="dxa"/>
            <w:tcBorders>
              <w:top w:val="nil"/>
              <w:left w:val="nil"/>
              <w:bottom w:val="nil"/>
              <w:right w:val="nil"/>
            </w:tcBorders>
            <w:shd w:val="clear" w:color="000000" w:fill="FFFFFF"/>
            <w:noWrap/>
            <w:vAlign w:val="center"/>
            <w:hideMark/>
          </w:tcPr>
          <w:p w14:paraId="10CCE03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w:t>
            </w:r>
          </w:p>
        </w:tc>
        <w:tc>
          <w:tcPr>
            <w:tcW w:w="2969" w:type="dxa"/>
            <w:tcBorders>
              <w:top w:val="nil"/>
              <w:left w:val="nil"/>
              <w:bottom w:val="nil"/>
              <w:right w:val="nil"/>
            </w:tcBorders>
            <w:shd w:val="clear" w:color="000000" w:fill="FFFFFF"/>
            <w:noWrap/>
            <w:vAlign w:val="center"/>
            <w:hideMark/>
          </w:tcPr>
          <w:p w14:paraId="1EC3867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0A31D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130D51B" w14:textId="77777777" w:rsidTr="00491C76">
        <w:trPr>
          <w:trHeight w:val="330"/>
        </w:trPr>
        <w:tc>
          <w:tcPr>
            <w:tcW w:w="2570" w:type="dxa"/>
            <w:tcBorders>
              <w:top w:val="nil"/>
              <w:left w:val="nil"/>
              <w:bottom w:val="nil"/>
              <w:right w:val="nil"/>
            </w:tcBorders>
            <w:shd w:val="clear" w:color="000000" w:fill="FFFFFF"/>
            <w:noWrap/>
            <w:vAlign w:val="center"/>
            <w:hideMark/>
          </w:tcPr>
          <w:p w14:paraId="00673F1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22/11/2021</w:t>
            </w:r>
          </w:p>
        </w:tc>
        <w:tc>
          <w:tcPr>
            <w:tcW w:w="1014" w:type="dxa"/>
            <w:tcBorders>
              <w:top w:val="nil"/>
              <w:left w:val="nil"/>
              <w:bottom w:val="nil"/>
              <w:right w:val="nil"/>
            </w:tcBorders>
            <w:shd w:val="clear" w:color="000000" w:fill="FFFFFF"/>
            <w:noWrap/>
            <w:vAlign w:val="center"/>
            <w:hideMark/>
          </w:tcPr>
          <w:p w14:paraId="13EC57F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w:t>
            </w:r>
          </w:p>
        </w:tc>
        <w:tc>
          <w:tcPr>
            <w:tcW w:w="2969" w:type="dxa"/>
            <w:tcBorders>
              <w:top w:val="nil"/>
              <w:left w:val="nil"/>
              <w:bottom w:val="nil"/>
              <w:right w:val="nil"/>
            </w:tcBorders>
            <w:shd w:val="clear" w:color="000000" w:fill="FFFFFF"/>
            <w:noWrap/>
            <w:vAlign w:val="center"/>
            <w:hideMark/>
          </w:tcPr>
          <w:p w14:paraId="6CF71C7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F0C980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42ABC80" w14:textId="77777777" w:rsidTr="00491C76">
        <w:trPr>
          <w:trHeight w:val="330"/>
        </w:trPr>
        <w:tc>
          <w:tcPr>
            <w:tcW w:w="2570" w:type="dxa"/>
            <w:tcBorders>
              <w:top w:val="nil"/>
              <w:left w:val="nil"/>
              <w:bottom w:val="nil"/>
              <w:right w:val="nil"/>
            </w:tcBorders>
            <w:shd w:val="clear" w:color="000000" w:fill="FFFFFF"/>
            <w:noWrap/>
            <w:vAlign w:val="center"/>
            <w:hideMark/>
          </w:tcPr>
          <w:p w14:paraId="496C25C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20/12/2021</w:t>
            </w:r>
          </w:p>
        </w:tc>
        <w:tc>
          <w:tcPr>
            <w:tcW w:w="1014" w:type="dxa"/>
            <w:tcBorders>
              <w:top w:val="nil"/>
              <w:left w:val="nil"/>
              <w:bottom w:val="nil"/>
              <w:right w:val="nil"/>
            </w:tcBorders>
            <w:shd w:val="clear" w:color="000000" w:fill="FFFFFF"/>
            <w:noWrap/>
            <w:vAlign w:val="center"/>
            <w:hideMark/>
          </w:tcPr>
          <w:p w14:paraId="54F138C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w:t>
            </w:r>
          </w:p>
        </w:tc>
        <w:tc>
          <w:tcPr>
            <w:tcW w:w="2969" w:type="dxa"/>
            <w:tcBorders>
              <w:top w:val="nil"/>
              <w:left w:val="nil"/>
              <w:bottom w:val="nil"/>
              <w:right w:val="nil"/>
            </w:tcBorders>
            <w:shd w:val="clear" w:color="000000" w:fill="FFFFFF"/>
            <w:noWrap/>
            <w:vAlign w:val="center"/>
            <w:hideMark/>
          </w:tcPr>
          <w:p w14:paraId="451B08A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2890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C041843" w14:textId="77777777" w:rsidTr="00491C76">
        <w:trPr>
          <w:trHeight w:val="330"/>
        </w:trPr>
        <w:tc>
          <w:tcPr>
            <w:tcW w:w="2570" w:type="dxa"/>
            <w:tcBorders>
              <w:top w:val="nil"/>
              <w:left w:val="nil"/>
              <w:bottom w:val="nil"/>
              <w:right w:val="nil"/>
            </w:tcBorders>
            <w:shd w:val="clear" w:color="000000" w:fill="FFFFFF"/>
            <w:noWrap/>
            <w:vAlign w:val="center"/>
            <w:hideMark/>
          </w:tcPr>
          <w:p w14:paraId="568E77C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20/01/2022</w:t>
            </w:r>
          </w:p>
        </w:tc>
        <w:tc>
          <w:tcPr>
            <w:tcW w:w="1014" w:type="dxa"/>
            <w:tcBorders>
              <w:top w:val="nil"/>
              <w:left w:val="nil"/>
              <w:bottom w:val="nil"/>
              <w:right w:val="nil"/>
            </w:tcBorders>
            <w:shd w:val="clear" w:color="000000" w:fill="FFFFFF"/>
            <w:noWrap/>
            <w:vAlign w:val="center"/>
            <w:hideMark/>
          </w:tcPr>
          <w:p w14:paraId="3296021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w:t>
            </w:r>
          </w:p>
        </w:tc>
        <w:tc>
          <w:tcPr>
            <w:tcW w:w="2969" w:type="dxa"/>
            <w:tcBorders>
              <w:top w:val="nil"/>
              <w:left w:val="nil"/>
              <w:bottom w:val="nil"/>
              <w:right w:val="nil"/>
            </w:tcBorders>
            <w:shd w:val="clear" w:color="000000" w:fill="FFFFFF"/>
            <w:noWrap/>
            <w:vAlign w:val="center"/>
            <w:hideMark/>
          </w:tcPr>
          <w:p w14:paraId="3FDBA6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8E093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CAF806" w14:textId="77777777" w:rsidTr="00491C76">
        <w:trPr>
          <w:trHeight w:val="330"/>
        </w:trPr>
        <w:tc>
          <w:tcPr>
            <w:tcW w:w="2570" w:type="dxa"/>
            <w:tcBorders>
              <w:top w:val="nil"/>
              <w:left w:val="nil"/>
              <w:bottom w:val="nil"/>
              <w:right w:val="nil"/>
            </w:tcBorders>
            <w:shd w:val="clear" w:color="000000" w:fill="FFFFFF"/>
            <w:noWrap/>
            <w:vAlign w:val="center"/>
            <w:hideMark/>
          </w:tcPr>
          <w:p w14:paraId="34238C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21/02/2022</w:t>
            </w:r>
          </w:p>
        </w:tc>
        <w:tc>
          <w:tcPr>
            <w:tcW w:w="1014" w:type="dxa"/>
            <w:tcBorders>
              <w:top w:val="nil"/>
              <w:left w:val="nil"/>
              <w:bottom w:val="nil"/>
              <w:right w:val="nil"/>
            </w:tcBorders>
            <w:shd w:val="clear" w:color="000000" w:fill="FFFFFF"/>
            <w:noWrap/>
            <w:vAlign w:val="center"/>
            <w:hideMark/>
          </w:tcPr>
          <w:p w14:paraId="52C9FDC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w:t>
            </w:r>
          </w:p>
        </w:tc>
        <w:tc>
          <w:tcPr>
            <w:tcW w:w="2969" w:type="dxa"/>
            <w:tcBorders>
              <w:top w:val="nil"/>
              <w:left w:val="nil"/>
              <w:bottom w:val="nil"/>
              <w:right w:val="nil"/>
            </w:tcBorders>
            <w:shd w:val="clear" w:color="000000" w:fill="FFFFFF"/>
            <w:noWrap/>
            <w:vAlign w:val="center"/>
            <w:hideMark/>
          </w:tcPr>
          <w:p w14:paraId="2A1A722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39ACD8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34A32C2" w14:textId="77777777" w:rsidTr="00491C76">
        <w:trPr>
          <w:trHeight w:val="330"/>
        </w:trPr>
        <w:tc>
          <w:tcPr>
            <w:tcW w:w="2570" w:type="dxa"/>
            <w:tcBorders>
              <w:top w:val="nil"/>
              <w:left w:val="nil"/>
              <w:bottom w:val="nil"/>
              <w:right w:val="nil"/>
            </w:tcBorders>
            <w:shd w:val="clear" w:color="000000" w:fill="FFFFFF"/>
            <w:noWrap/>
            <w:vAlign w:val="center"/>
            <w:hideMark/>
          </w:tcPr>
          <w:p w14:paraId="2999EB6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21/03/2022</w:t>
            </w:r>
          </w:p>
        </w:tc>
        <w:tc>
          <w:tcPr>
            <w:tcW w:w="1014" w:type="dxa"/>
            <w:tcBorders>
              <w:top w:val="nil"/>
              <w:left w:val="nil"/>
              <w:bottom w:val="nil"/>
              <w:right w:val="nil"/>
            </w:tcBorders>
            <w:shd w:val="clear" w:color="000000" w:fill="FFFFFF"/>
            <w:noWrap/>
            <w:vAlign w:val="center"/>
            <w:hideMark/>
          </w:tcPr>
          <w:p w14:paraId="10E9882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w:t>
            </w:r>
          </w:p>
        </w:tc>
        <w:tc>
          <w:tcPr>
            <w:tcW w:w="2969" w:type="dxa"/>
            <w:tcBorders>
              <w:top w:val="nil"/>
              <w:left w:val="nil"/>
              <w:bottom w:val="nil"/>
              <w:right w:val="nil"/>
            </w:tcBorders>
            <w:shd w:val="clear" w:color="000000" w:fill="FFFFFF"/>
            <w:noWrap/>
            <w:vAlign w:val="center"/>
            <w:hideMark/>
          </w:tcPr>
          <w:p w14:paraId="6A18BB3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1D353F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79071D8" w14:textId="77777777" w:rsidTr="00491C76">
        <w:trPr>
          <w:trHeight w:val="330"/>
        </w:trPr>
        <w:tc>
          <w:tcPr>
            <w:tcW w:w="2570" w:type="dxa"/>
            <w:tcBorders>
              <w:top w:val="nil"/>
              <w:left w:val="nil"/>
              <w:bottom w:val="nil"/>
              <w:right w:val="nil"/>
            </w:tcBorders>
            <w:shd w:val="clear" w:color="000000" w:fill="FFFFFF"/>
            <w:noWrap/>
            <w:vAlign w:val="center"/>
            <w:hideMark/>
          </w:tcPr>
          <w:p w14:paraId="4089FD2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20/04/2022</w:t>
            </w:r>
          </w:p>
        </w:tc>
        <w:tc>
          <w:tcPr>
            <w:tcW w:w="1014" w:type="dxa"/>
            <w:tcBorders>
              <w:top w:val="nil"/>
              <w:left w:val="nil"/>
              <w:bottom w:val="nil"/>
              <w:right w:val="nil"/>
            </w:tcBorders>
            <w:shd w:val="clear" w:color="000000" w:fill="FFFFFF"/>
            <w:noWrap/>
            <w:vAlign w:val="center"/>
            <w:hideMark/>
          </w:tcPr>
          <w:p w14:paraId="08C11E8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w:t>
            </w:r>
          </w:p>
        </w:tc>
        <w:tc>
          <w:tcPr>
            <w:tcW w:w="2969" w:type="dxa"/>
            <w:tcBorders>
              <w:top w:val="nil"/>
              <w:left w:val="nil"/>
              <w:bottom w:val="nil"/>
              <w:right w:val="nil"/>
            </w:tcBorders>
            <w:shd w:val="clear" w:color="000000" w:fill="FFFFFF"/>
            <w:noWrap/>
            <w:vAlign w:val="center"/>
            <w:hideMark/>
          </w:tcPr>
          <w:p w14:paraId="73BDE43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6E8AF0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989F27D" w14:textId="77777777" w:rsidTr="00491C76">
        <w:trPr>
          <w:trHeight w:val="330"/>
        </w:trPr>
        <w:tc>
          <w:tcPr>
            <w:tcW w:w="2570" w:type="dxa"/>
            <w:tcBorders>
              <w:top w:val="nil"/>
              <w:left w:val="nil"/>
              <w:bottom w:val="nil"/>
              <w:right w:val="nil"/>
            </w:tcBorders>
            <w:shd w:val="clear" w:color="000000" w:fill="FFFFFF"/>
            <w:noWrap/>
            <w:vAlign w:val="center"/>
            <w:hideMark/>
          </w:tcPr>
          <w:p w14:paraId="3B6C496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20/05/2022</w:t>
            </w:r>
          </w:p>
        </w:tc>
        <w:tc>
          <w:tcPr>
            <w:tcW w:w="1014" w:type="dxa"/>
            <w:tcBorders>
              <w:top w:val="nil"/>
              <w:left w:val="nil"/>
              <w:bottom w:val="nil"/>
              <w:right w:val="nil"/>
            </w:tcBorders>
            <w:shd w:val="clear" w:color="000000" w:fill="FFFFFF"/>
            <w:noWrap/>
            <w:vAlign w:val="center"/>
            <w:hideMark/>
          </w:tcPr>
          <w:p w14:paraId="4449D24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w:t>
            </w:r>
          </w:p>
        </w:tc>
        <w:tc>
          <w:tcPr>
            <w:tcW w:w="2969" w:type="dxa"/>
            <w:tcBorders>
              <w:top w:val="nil"/>
              <w:left w:val="nil"/>
              <w:bottom w:val="nil"/>
              <w:right w:val="nil"/>
            </w:tcBorders>
            <w:shd w:val="clear" w:color="000000" w:fill="FFFFFF"/>
            <w:noWrap/>
            <w:vAlign w:val="center"/>
            <w:hideMark/>
          </w:tcPr>
          <w:p w14:paraId="5F140A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F289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C010266" w14:textId="77777777" w:rsidTr="00491C76">
        <w:trPr>
          <w:trHeight w:val="330"/>
        </w:trPr>
        <w:tc>
          <w:tcPr>
            <w:tcW w:w="2570" w:type="dxa"/>
            <w:tcBorders>
              <w:top w:val="nil"/>
              <w:left w:val="nil"/>
              <w:bottom w:val="nil"/>
              <w:right w:val="nil"/>
            </w:tcBorders>
            <w:shd w:val="clear" w:color="000000" w:fill="FFFFFF"/>
            <w:noWrap/>
            <w:vAlign w:val="center"/>
            <w:hideMark/>
          </w:tcPr>
          <w:p w14:paraId="1C28830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20/06/2022</w:t>
            </w:r>
          </w:p>
        </w:tc>
        <w:tc>
          <w:tcPr>
            <w:tcW w:w="1014" w:type="dxa"/>
            <w:tcBorders>
              <w:top w:val="nil"/>
              <w:left w:val="nil"/>
              <w:bottom w:val="nil"/>
              <w:right w:val="nil"/>
            </w:tcBorders>
            <w:shd w:val="clear" w:color="000000" w:fill="FFFFFF"/>
            <w:noWrap/>
            <w:vAlign w:val="center"/>
            <w:hideMark/>
          </w:tcPr>
          <w:p w14:paraId="5936457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w:t>
            </w:r>
          </w:p>
        </w:tc>
        <w:tc>
          <w:tcPr>
            <w:tcW w:w="2969" w:type="dxa"/>
            <w:tcBorders>
              <w:top w:val="nil"/>
              <w:left w:val="nil"/>
              <w:bottom w:val="nil"/>
              <w:right w:val="nil"/>
            </w:tcBorders>
            <w:shd w:val="clear" w:color="000000" w:fill="FFFFFF"/>
            <w:noWrap/>
            <w:vAlign w:val="center"/>
            <w:hideMark/>
          </w:tcPr>
          <w:p w14:paraId="121364A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0961F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2262671" w14:textId="77777777" w:rsidTr="00491C76">
        <w:trPr>
          <w:trHeight w:val="330"/>
        </w:trPr>
        <w:tc>
          <w:tcPr>
            <w:tcW w:w="2570" w:type="dxa"/>
            <w:tcBorders>
              <w:top w:val="nil"/>
              <w:left w:val="nil"/>
              <w:bottom w:val="nil"/>
              <w:right w:val="nil"/>
            </w:tcBorders>
            <w:shd w:val="clear" w:color="000000" w:fill="FFFFFF"/>
            <w:noWrap/>
            <w:vAlign w:val="center"/>
            <w:hideMark/>
          </w:tcPr>
          <w:p w14:paraId="0DC5D49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20/07/2022</w:t>
            </w:r>
          </w:p>
        </w:tc>
        <w:tc>
          <w:tcPr>
            <w:tcW w:w="1014" w:type="dxa"/>
            <w:tcBorders>
              <w:top w:val="nil"/>
              <w:left w:val="nil"/>
              <w:bottom w:val="nil"/>
              <w:right w:val="nil"/>
            </w:tcBorders>
            <w:shd w:val="clear" w:color="000000" w:fill="FFFFFF"/>
            <w:noWrap/>
            <w:vAlign w:val="center"/>
            <w:hideMark/>
          </w:tcPr>
          <w:p w14:paraId="7978FD3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w:t>
            </w:r>
          </w:p>
        </w:tc>
        <w:tc>
          <w:tcPr>
            <w:tcW w:w="2969" w:type="dxa"/>
            <w:tcBorders>
              <w:top w:val="nil"/>
              <w:left w:val="nil"/>
              <w:bottom w:val="nil"/>
              <w:right w:val="nil"/>
            </w:tcBorders>
            <w:shd w:val="clear" w:color="000000" w:fill="FFFFFF"/>
            <w:noWrap/>
            <w:vAlign w:val="center"/>
            <w:hideMark/>
          </w:tcPr>
          <w:p w14:paraId="319723D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E45ADB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3560007" w14:textId="77777777" w:rsidTr="00491C76">
        <w:trPr>
          <w:trHeight w:val="330"/>
        </w:trPr>
        <w:tc>
          <w:tcPr>
            <w:tcW w:w="2570" w:type="dxa"/>
            <w:tcBorders>
              <w:top w:val="nil"/>
              <w:left w:val="nil"/>
              <w:bottom w:val="nil"/>
              <w:right w:val="nil"/>
            </w:tcBorders>
            <w:shd w:val="clear" w:color="000000" w:fill="FFFFFF"/>
            <w:noWrap/>
            <w:vAlign w:val="center"/>
            <w:hideMark/>
          </w:tcPr>
          <w:p w14:paraId="2C9D722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22/08/2022</w:t>
            </w:r>
          </w:p>
        </w:tc>
        <w:tc>
          <w:tcPr>
            <w:tcW w:w="1014" w:type="dxa"/>
            <w:tcBorders>
              <w:top w:val="nil"/>
              <w:left w:val="nil"/>
              <w:bottom w:val="nil"/>
              <w:right w:val="nil"/>
            </w:tcBorders>
            <w:shd w:val="clear" w:color="000000" w:fill="FFFFFF"/>
            <w:noWrap/>
            <w:vAlign w:val="center"/>
            <w:hideMark/>
          </w:tcPr>
          <w:p w14:paraId="2F31F9D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w:t>
            </w:r>
          </w:p>
        </w:tc>
        <w:tc>
          <w:tcPr>
            <w:tcW w:w="2969" w:type="dxa"/>
            <w:tcBorders>
              <w:top w:val="nil"/>
              <w:left w:val="nil"/>
              <w:bottom w:val="nil"/>
              <w:right w:val="nil"/>
            </w:tcBorders>
            <w:shd w:val="clear" w:color="000000" w:fill="FFFFFF"/>
            <w:noWrap/>
            <w:vAlign w:val="center"/>
            <w:hideMark/>
          </w:tcPr>
          <w:p w14:paraId="2B4BAB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0FDCAB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0BF0121" w14:textId="77777777" w:rsidTr="00491C76">
        <w:trPr>
          <w:trHeight w:val="330"/>
        </w:trPr>
        <w:tc>
          <w:tcPr>
            <w:tcW w:w="2570" w:type="dxa"/>
            <w:tcBorders>
              <w:top w:val="nil"/>
              <w:left w:val="nil"/>
              <w:bottom w:val="nil"/>
              <w:right w:val="nil"/>
            </w:tcBorders>
            <w:shd w:val="clear" w:color="000000" w:fill="FFFFFF"/>
            <w:noWrap/>
            <w:vAlign w:val="center"/>
            <w:hideMark/>
          </w:tcPr>
          <w:p w14:paraId="454C05E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20/09/2022</w:t>
            </w:r>
          </w:p>
        </w:tc>
        <w:tc>
          <w:tcPr>
            <w:tcW w:w="1014" w:type="dxa"/>
            <w:tcBorders>
              <w:top w:val="nil"/>
              <w:left w:val="nil"/>
              <w:bottom w:val="nil"/>
              <w:right w:val="nil"/>
            </w:tcBorders>
            <w:shd w:val="clear" w:color="000000" w:fill="FFFFFF"/>
            <w:noWrap/>
            <w:vAlign w:val="center"/>
            <w:hideMark/>
          </w:tcPr>
          <w:p w14:paraId="108C38D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w:t>
            </w:r>
          </w:p>
        </w:tc>
        <w:tc>
          <w:tcPr>
            <w:tcW w:w="2969" w:type="dxa"/>
            <w:tcBorders>
              <w:top w:val="nil"/>
              <w:left w:val="nil"/>
              <w:bottom w:val="nil"/>
              <w:right w:val="nil"/>
            </w:tcBorders>
            <w:shd w:val="clear" w:color="000000" w:fill="FFFFFF"/>
            <w:noWrap/>
            <w:vAlign w:val="center"/>
            <w:hideMark/>
          </w:tcPr>
          <w:p w14:paraId="6E6CEDC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3EB30E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78B8995" w14:textId="77777777" w:rsidTr="00491C76">
        <w:trPr>
          <w:trHeight w:val="330"/>
        </w:trPr>
        <w:tc>
          <w:tcPr>
            <w:tcW w:w="2570" w:type="dxa"/>
            <w:tcBorders>
              <w:top w:val="nil"/>
              <w:left w:val="nil"/>
              <w:bottom w:val="nil"/>
              <w:right w:val="nil"/>
            </w:tcBorders>
            <w:shd w:val="clear" w:color="000000" w:fill="FFFFFF"/>
            <w:noWrap/>
            <w:vAlign w:val="center"/>
            <w:hideMark/>
          </w:tcPr>
          <w:p w14:paraId="4A9B1D3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20/10/2022</w:t>
            </w:r>
          </w:p>
        </w:tc>
        <w:tc>
          <w:tcPr>
            <w:tcW w:w="1014" w:type="dxa"/>
            <w:tcBorders>
              <w:top w:val="nil"/>
              <w:left w:val="nil"/>
              <w:bottom w:val="nil"/>
              <w:right w:val="nil"/>
            </w:tcBorders>
            <w:shd w:val="clear" w:color="000000" w:fill="FFFFFF"/>
            <w:noWrap/>
            <w:vAlign w:val="center"/>
            <w:hideMark/>
          </w:tcPr>
          <w:p w14:paraId="3BBC92B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w:t>
            </w:r>
          </w:p>
        </w:tc>
        <w:tc>
          <w:tcPr>
            <w:tcW w:w="2969" w:type="dxa"/>
            <w:tcBorders>
              <w:top w:val="nil"/>
              <w:left w:val="nil"/>
              <w:bottom w:val="nil"/>
              <w:right w:val="nil"/>
            </w:tcBorders>
            <w:shd w:val="clear" w:color="000000" w:fill="FFFFFF"/>
            <w:noWrap/>
            <w:vAlign w:val="center"/>
            <w:hideMark/>
          </w:tcPr>
          <w:p w14:paraId="4C56024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AA2185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A265681" w14:textId="77777777" w:rsidTr="00491C76">
        <w:trPr>
          <w:trHeight w:val="330"/>
        </w:trPr>
        <w:tc>
          <w:tcPr>
            <w:tcW w:w="2570" w:type="dxa"/>
            <w:tcBorders>
              <w:top w:val="nil"/>
              <w:left w:val="nil"/>
              <w:bottom w:val="nil"/>
              <w:right w:val="nil"/>
            </w:tcBorders>
            <w:shd w:val="clear" w:color="000000" w:fill="FFFFFF"/>
            <w:noWrap/>
            <w:vAlign w:val="center"/>
            <w:hideMark/>
          </w:tcPr>
          <w:p w14:paraId="1F29EEC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21/11/2022</w:t>
            </w:r>
          </w:p>
        </w:tc>
        <w:tc>
          <w:tcPr>
            <w:tcW w:w="1014" w:type="dxa"/>
            <w:tcBorders>
              <w:top w:val="nil"/>
              <w:left w:val="nil"/>
              <w:bottom w:val="nil"/>
              <w:right w:val="nil"/>
            </w:tcBorders>
            <w:shd w:val="clear" w:color="000000" w:fill="FFFFFF"/>
            <w:noWrap/>
            <w:vAlign w:val="center"/>
            <w:hideMark/>
          </w:tcPr>
          <w:p w14:paraId="26B9ED0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w:t>
            </w:r>
          </w:p>
        </w:tc>
        <w:tc>
          <w:tcPr>
            <w:tcW w:w="2969" w:type="dxa"/>
            <w:tcBorders>
              <w:top w:val="nil"/>
              <w:left w:val="nil"/>
              <w:bottom w:val="nil"/>
              <w:right w:val="nil"/>
            </w:tcBorders>
            <w:shd w:val="clear" w:color="000000" w:fill="FFFFFF"/>
            <w:noWrap/>
            <w:vAlign w:val="center"/>
            <w:hideMark/>
          </w:tcPr>
          <w:p w14:paraId="45C63FB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872F1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8707D25" w14:textId="77777777" w:rsidTr="00491C76">
        <w:trPr>
          <w:trHeight w:val="330"/>
        </w:trPr>
        <w:tc>
          <w:tcPr>
            <w:tcW w:w="2570" w:type="dxa"/>
            <w:tcBorders>
              <w:top w:val="nil"/>
              <w:left w:val="nil"/>
              <w:bottom w:val="nil"/>
              <w:right w:val="nil"/>
            </w:tcBorders>
            <w:shd w:val="clear" w:color="000000" w:fill="FFFFFF"/>
            <w:noWrap/>
            <w:vAlign w:val="center"/>
            <w:hideMark/>
          </w:tcPr>
          <w:p w14:paraId="4BD161D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20/12/2022</w:t>
            </w:r>
          </w:p>
        </w:tc>
        <w:tc>
          <w:tcPr>
            <w:tcW w:w="1014" w:type="dxa"/>
            <w:tcBorders>
              <w:top w:val="nil"/>
              <w:left w:val="nil"/>
              <w:bottom w:val="nil"/>
              <w:right w:val="nil"/>
            </w:tcBorders>
            <w:shd w:val="clear" w:color="000000" w:fill="FFFFFF"/>
            <w:noWrap/>
            <w:vAlign w:val="center"/>
            <w:hideMark/>
          </w:tcPr>
          <w:p w14:paraId="3AA339D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19</w:t>
            </w:r>
          </w:p>
        </w:tc>
        <w:tc>
          <w:tcPr>
            <w:tcW w:w="2969" w:type="dxa"/>
            <w:tcBorders>
              <w:top w:val="nil"/>
              <w:left w:val="nil"/>
              <w:bottom w:val="nil"/>
              <w:right w:val="nil"/>
            </w:tcBorders>
            <w:shd w:val="clear" w:color="000000" w:fill="FFFFFF"/>
            <w:noWrap/>
            <w:vAlign w:val="center"/>
            <w:hideMark/>
          </w:tcPr>
          <w:p w14:paraId="22EDD00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8538DB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32B5782" w14:textId="77777777" w:rsidTr="00491C76">
        <w:trPr>
          <w:trHeight w:val="330"/>
        </w:trPr>
        <w:tc>
          <w:tcPr>
            <w:tcW w:w="2570" w:type="dxa"/>
            <w:tcBorders>
              <w:top w:val="nil"/>
              <w:left w:val="nil"/>
              <w:bottom w:val="nil"/>
              <w:right w:val="nil"/>
            </w:tcBorders>
            <w:shd w:val="clear" w:color="000000" w:fill="FFFFFF"/>
            <w:noWrap/>
            <w:vAlign w:val="center"/>
            <w:hideMark/>
          </w:tcPr>
          <w:p w14:paraId="6E7DE23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20/01/2023</w:t>
            </w:r>
          </w:p>
        </w:tc>
        <w:tc>
          <w:tcPr>
            <w:tcW w:w="1014" w:type="dxa"/>
            <w:tcBorders>
              <w:top w:val="nil"/>
              <w:left w:val="nil"/>
              <w:bottom w:val="nil"/>
              <w:right w:val="nil"/>
            </w:tcBorders>
            <w:shd w:val="clear" w:color="000000" w:fill="FFFFFF"/>
            <w:noWrap/>
            <w:vAlign w:val="center"/>
            <w:hideMark/>
          </w:tcPr>
          <w:p w14:paraId="6E5C0F6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w:t>
            </w:r>
          </w:p>
        </w:tc>
        <w:tc>
          <w:tcPr>
            <w:tcW w:w="2969" w:type="dxa"/>
            <w:tcBorders>
              <w:top w:val="nil"/>
              <w:left w:val="nil"/>
              <w:bottom w:val="nil"/>
              <w:right w:val="nil"/>
            </w:tcBorders>
            <w:shd w:val="clear" w:color="000000" w:fill="FFFFFF"/>
            <w:noWrap/>
            <w:vAlign w:val="center"/>
            <w:hideMark/>
          </w:tcPr>
          <w:p w14:paraId="5CC8B25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A6DD90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B0700F4" w14:textId="77777777" w:rsidTr="00491C76">
        <w:trPr>
          <w:trHeight w:val="330"/>
        </w:trPr>
        <w:tc>
          <w:tcPr>
            <w:tcW w:w="2570" w:type="dxa"/>
            <w:tcBorders>
              <w:top w:val="nil"/>
              <w:left w:val="nil"/>
              <w:bottom w:val="nil"/>
              <w:right w:val="nil"/>
            </w:tcBorders>
            <w:shd w:val="clear" w:color="000000" w:fill="FFFFFF"/>
            <w:noWrap/>
            <w:vAlign w:val="center"/>
            <w:hideMark/>
          </w:tcPr>
          <w:p w14:paraId="30C8BCA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20/02/2023</w:t>
            </w:r>
          </w:p>
        </w:tc>
        <w:tc>
          <w:tcPr>
            <w:tcW w:w="1014" w:type="dxa"/>
            <w:tcBorders>
              <w:top w:val="nil"/>
              <w:left w:val="nil"/>
              <w:bottom w:val="nil"/>
              <w:right w:val="nil"/>
            </w:tcBorders>
            <w:shd w:val="clear" w:color="000000" w:fill="FFFFFF"/>
            <w:noWrap/>
            <w:vAlign w:val="center"/>
            <w:hideMark/>
          </w:tcPr>
          <w:p w14:paraId="1FFAA69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w:t>
            </w:r>
          </w:p>
        </w:tc>
        <w:tc>
          <w:tcPr>
            <w:tcW w:w="2969" w:type="dxa"/>
            <w:tcBorders>
              <w:top w:val="nil"/>
              <w:left w:val="nil"/>
              <w:bottom w:val="nil"/>
              <w:right w:val="nil"/>
            </w:tcBorders>
            <w:shd w:val="clear" w:color="000000" w:fill="FFFFFF"/>
            <w:noWrap/>
            <w:vAlign w:val="center"/>
            <w:hideMark/>
          </w:tcPr>
          <w:p w14:paraId="6DD4ED3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C9DC12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A755925" w14:textId="77777777" w:rsidTr="00491C76">
        <w:trPr>
          <w:trHeight w:val="330"/>
        </w:trPr>
        <w:tc>
          <w:tcPr>
            <w:tcW w:w="2570" w:type="dxa"/>
            <w:tcBorders>
              <w:top w:val="nil"/>
              <w:left w:val="nil"/>
              <w:bottom w:val="nil"/>
              <w:right w:val="nil"/>
            </w:tcBorders>
            <w:shd w:val="clear" w:color="000000" w:fill="FFFFFF"/>
            <w:noWrap/>
            <w:vAlign w:val="center"/>
            <w:hideMark/>
          </w:tcPr>
          <w:p w14:paraId="06BC750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20/03/2023</w:t>
            </w:r>
          </w:p>
        </w:tc>
        <w:tc>
          <w:tcPr>
            <w:tcW w:w="1014" w:type="dxa"/>
            <w:tcBorders>
              <w:top w:val="nil"/>
              <w:left w:val="nil"/>
              <w:bottom w:val="nil"/>
              <w:right w:val="nil"/>
            </w:tcBorders>
            <w:shd w:val="clear" w:color="000000" w:fill="FFFFFF"/>
            <w:noWrap/>
            <w:vAlign w:val="center"/>
            <w:hideMark/>
          </w:tcPr>
          <w:p w14:paraId="06E3102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w:t>
            </w:r>
          </w:p>
        </w:tc>
        <w:tc>
          <w:tcPr>
            <w:tcW w:w="2969" w:type="dxa"/>
            <w:tcBorders>
              <w:top w:val="nil"/>
              <w:left w:val="nil"/>
              <w:bottom w:val="nil"/>
              <w:right w:val="nil"/>
            </w:tcBorders>
            <w:shd w:val="clear" w:color="000000" w:fill="FFFFFF"/>
            <w:noWrap/>
            <w:vAlign w:val="center"/>
            <w:hideMark/>
          </w:tcPr>
          <w:p w14:paraId="4FEE490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374949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67CCD8C" w14:textId="77777777" w:rsidTr="00491C76">
        <w:trPr>
          <w:trHeight w:val="330"/>
        </w:trPr>
        <w:tc>
          <w:tcPr>
            <w:tcW w:w="2570" w:type="dxa"/>
            <w:tcBorders>
              <w:top w:val="nil"/>
              <w:left w:val="nil"/>
              <w:bottom w:val="nil"/>
              <w:right w:val="nil"/>
            </w:tcBorders>
            <w:shd w:val="clear" w:color="000000" w:fill="FFFFFF"/>
            <w:noWrap/>
            <w:vAlign w:val="center"/>
            <w:hideMark/>
          </w:tcPr>
          <w:p w14:paraId="72E9B6A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20/04/2023</w:t>
            </w:r>
          </w:p>
        </w:tc>
        <w:tc>
          <w:tcPr>
            <w:tcW w:w="1014" w:type="dxa"/>
            <w:tcBorders>
              <w:top w:val="nil"/>
              <w:left w:val="nil"/>
              <w:bottom w:val="nil"/>
              <w:right w:val="nil"/>
            </w:tcBorders>
            <w:shd w:val="clear" w:color="000000" w:fill="FFFFFF"/>
            <w:noWrap/>
            <w:vAlign w:val="center"/>
            <w:hideMark/>
          </w:tcPr>
          <w:p w14:paraId="0B12340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23</w:t>
            </w:r>
          </w:p>
        </w:tc>
        <w:tc>
          <w:tcPr>
            <w:tcW w:w="2969" w:type="dxa"/>
            <w:tcBorders>
              <w:top w:val="nil"/>
              <w:left w:val="nil"/>
              <w:bottom w:val="nil"/>
              <w:right w:val="nil"/>
            </w:tcBorders>
            <w:shd w:val="clear" w:color="000000" w:fill="FFFFFF"/>
            <w:noWrap/>
            <w:vAlign w:val="center"/>
            <w:hideMark/>
          </w:tcPr>
          <w:p w14:paraId="54631CC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954D50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37DC42D" w14:textId="77777777" w:rsidTr="00491C76">
        <w:trPr>
          <w:trHeight w:val="330"/>
        </w:trPr>
        <w:tc>
          <w:tcPr>
            <w:tcW w:w="2570" w:type="dxa"/>
            <w:tcBorders>
              <w:top w:val="nil"/>
              <w:left w:val="nil"/>
              <w:bottom w:val="nil"/>
              <w:right w:val="nil"/>
            </w:tcBorders>
            <w:shd w:val="clear" w:color="000000" w:fill="FFFFFF"/>
            <w:noWrap/>
            <w:vAlign w:val="center"/>
            <w:hideMark/>
          </w:tcPr>
          <w:p w14:paraId="3CE65EA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22/05/2023</w:t>
            </w:r>
          </w:p>
        </w:tc>
        <w:tc>
          <w:tcPr>
            <w:tcW w:w="1014" w:type="dxa"/>
            <w:tcBorders>
              <w:top w:val="nil"/>
              <w:left w:val="nil"/>
              <w:bottom w:val="nil"/>
              <w:right w:val="nil"/>
            </w:tcBorders>
            <w:shd w:val="clear" w:color="000000" w:fill="FFFFFF"/>
            <w:noWrap/>
            <w:vAlign w:val="center"/>
            <w:hideMark/>
          </w:tcPr>
          <w:p w14:paraId="6CC9407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24</w:t>
            </w:r>
          </w:p>
        </w:tc>
        <w:tc>
          <w:tcPr>
            <w:tcW w:w="2969" w:type="dxa"/>
            <w:tcBorders>
              <w:top w:val="nil"/>
              <w:left w:val="nil"/>
              <w:bottom w:val="nil"/>
              <w:right w:val="nil"/>
            </w:tcBorders>
            <w:shd w:val="clear" w:color="000000" w:fill="FFFFFF"/>
            <w:noWrap/>
            <w:vAlign w:val="center"/>
            <w:hideMark/>
          </w:tcPr>
          <w:p w14:paraId="7FBB30B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B4865F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A717D78" w14:textId="77777777" w:rsidTr="00491C76">
        <w:trPr>
          <w:trHeight w:val="330"/>
        </w:trPr>
        <w:tc>
          <w:tcPr>
            <w:tcW w:w="2570" w:type="dxa"/>
            <w:tcBorders>
              <w:top w:val="nil"/>
              <w:left w:val="nil"/>
              <w:bottom w:val="nil"/>
              <w:right w:val="nil"/>
            </w:tcBorders>
            <w:shd w:val="clear" w:color="000000" w:fill="FFFFFF"/>
            <w:noWrap/>
            <w:vAlign w:val="center"/>
            <w:hideMark/>
          </w:tcPr>
          <w:p w14:paraId="7ADBB25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20/06/2023</w:t>
            </w:r>
          </w:p>
        </w:tc>
        <w:tc>
          <w:tcPr>
            <w:tcW w:w="1014" w:type="dxa"/>
            <w:tcBorders>
              <w:top w:val="nil"/>
              <w:left w:val="nil"/>
              <w:bottom w:val="nil"/>
              <w:right w:val="nil"/>
            </w:tcBorders>
            <w:shd w:val="clear" w:color="000000" w:fill="FFFFFF"/>
            <w:noWrap/>
            <w:vAlign w:val="center"/>
            <w:hideMark/>
          </w:tcPr>
          <w:p w14:paraId="59556BB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25</w:t>
            </w:r>
          </w:p>
        </w:tc>
        <w:tc>
          <w:tcPr>
            <w:tcW w:w="2969" w:type="dxa"/>
            <w:tcBorders>
              <w:top w:val="nil"/>
              <w:left w:val="nil"/>
              <w:bottom w:val="nil"/>
              <w:right w:val="nil"/>
            </w:tcBorders>
            <w:shd w:val="clear" w:color="000000" w:fill="FFFFFF"/>
            <w:noWrap/>
            <w:vAlign w:val="center"/>
            <w:hideMark/>
          </w:tcPr>
          <w:p w14:paraId="3D129A5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B8827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375AF51" w14:textId="77777777" w:rsidTr="00491C76">
        <w:trPr>
          <w:trHeight w:val="330"/>
        </w:trPr>
        <w:tc>
          <w:tcPr>
            <w:tcW w:w="2570" w:type="dxa"/>
            <w:tcBorders>
              <w:top w:val="nil"/>
              <w:left w:val="nil"/>
              <w:bottom w:val="nil"/>
              <w:right w:val="nil"/>
            </w:tcBorders>
            <w:shd w:val="clear" w:color="000000" w:fill="FFFFFF"/>
            <w:noWrap/>
            <w:vAlign w:val="center"/>
            <w:hideMark/>
          </w:tcPr>
          <w:p w14:paraId="6EE762E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20/07/2023</w:t>
            </w:r>
          </w:p>
        </w:tc>
        <w:tc>
          <w:tcPr>
            <w:tcW w:w="1014" w:type="dxa"/>
            <w:tcBorders>
              <w:top w:val="nil"/>
              <w:left w:val="nil"/>
              <w:bottom w:val="nil"/>
              <w:right w:val="nil"/>
            </w:tcBorders>
            <w:shd w:val="clear" w:color="000000" w:fill="FFFFFF"/>
            <w:noWrap/>
            <w:vAlign w:val="center"/>
            <w:hideMark/>
          </w:tcPr>
          <w:p w14:paraId="3DCADB2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26</w:t>
            </w:r>
          </w:p>
        </w:tc>
        <w:tc>
          <w:tcPr>
            <w:tcW w:w="2969" w:type="dxa"/>
            <w:tcBorders>
              <w:top w:val="nil"/>
              <w:left w:val="nil"/>
              <w:bottom w:val="nil"/>
              <w:right w:val="nil"/>
            </w:tcBorders>
            <w:shd w:val="clear" w:color="000000" w:fill="FFFFFF"/>
            <w:noWrap/>
            <w:vAlign w:val="center"/>
            <w:hideMark/>
          </w:tcPr>
          <w:p w14:paraId="2A46B59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5B1722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4AB1B4B" w14:textId="77777777" w:rsidTr="00491C76">
        <w:trPr>
          <w:trHeight w:val="330"/>
        </w:trPr>
        <w:tc>
          <w:tcPr>
            <w:tcW w:w="2570" w:type="dxa"/>
            <w:tcBorders>
              <w:top w:val="nil"/>
              <w:left w:val="nil"/>
              <w:bottom w:val="nil"/>
              <w:right w:val="nil"/>
            </w:tcBorders>
            <w:shd w:val="clear" w:color="000000" w:fill="FFFFFF"/>
            <w:noWrap/>
            <w:vAlign w:val="center"/>
            <w:hideMark/>
          </w:tcPr>
          <w:p w14:paraId="44D38C3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21/08/2023</w:t>
            </w:r>
          </w:p>
        </w:tc>
        <w:tc>
          <w:tcPr>
            <w:tcW w:w="1014" w:type="dxa"/>
            <w:tcBorders>
              <w:top w:val="nil"/>
              <w:left w:val="nil"/>
              <w:bottom w:val="nil"/>
              <w:right w:val="nil"/>
            </w:tcBorders>
            <w:shd w:val="clear" w:color="000000" w:fill="FFFFFF"/>
            <w:noWrap/>
            <w:vAlign w:val="center"/>
            <w:hideMark/>
          </w:tcPr>
          <w:p w14:paraId="02B7195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27</w:t>
            </w:r>
          </w:p>
        </w:tc>
        <w:tc>
          <w:tcPr>
            <w:tcW w:w="2969" w:type="dxa"/>
            <w:tcBorders>
              <w:top w:val="nil"/>
              <w:left w:val="nil"/>
              <w:bottom w:val="nil"/>
              <w:right w:val="nil"/>
            </w:tcBorders>
            <w:shd w:val="clear" w:color="000000" w:fill="FFFFFF"/>
            <w:noWrap/>
            <w:vAlign w:val="center"/>
            <w:hideMark/>
          </w:tcPr>
          <w:p w14:paraId="4554B02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F741F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6B7B8DB" w14:textId="77777777" w:rsidTr="00491C76">
        <w:trPr>
          <w:trHeight w:val="330"/>
        </w:trPr>
        <w:tc>
          <w:tcPr>
            <w:tcW w:w="2570" w:type="dxa"/>
            <w:tcBorders>
              <w:top w:val="nil"/>
              <w:left w:val="nil"/>
              <w:bottom w:val="nil"/>
              <w:right w:val="nil"/>
            </w:tcBorders>
            <w:shd w:val="clear" w:color="000000" w:fill="FFFFFF"/>
            <w:noWrap/>
            <w:vAlign w:val="center"/>
            <w:hideMark/>
          </w:tcPr>
          <w:p w14:paraId="0342CF5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20/09/2023</w:t>
            </w:r>
          </w:p>
        </w:tc>
        <w:tc>
          <w:tcPr>
            <w:tcW w:w="1014" w:type="dxa"/>
            <w:tcBorders>
              <w:top w:val="nil"/>
              <w:left w:val="nil"/>
              <w:bottom w:val="nil"/>
              <w:right w:val="nil"/>
            </w:tcBorders>
            <w:shd w:val="clear" w:color="000000" w:fill="FFFFFF"/>
            <w:noWrap/>
            <w:vAlign w:val="center"/>
            <w:hideMark/>
          </w:tcPr>
          <w:p w14:paraId="3517D2F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28</w:t>
            </w:r>
          </w:p>
        </w:tc>
        <w:tc>
          <w:tcPr>
            <w:tcW w:w="2969" w:type="dxa"/>
            <w:tcBorders>
              <w:top w:val="nil"/>
              <w:left w:val="nil"/>
              <w:bottom w:val="nil"/>
              <w:right w:val="nil"/>
            </w:tcBorders>
            <w:shd w:val="clear" w:color="000000" w:fill="FFFFFF"/>
            <w:noWrap/>
            <w:vAlign w:val="center"/>
            <w:hideMark/>
          </w:tcPr>
          <w:p w14:paraId="6E05B3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BBFC36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BBE7697" w14:textId="77777777" w:rsidTr="00491C76">
        <w:trPr>
          <w:trHeight w:val="330"/>
        </w:trPr>
        <w:tc>
          <w:tcPr>
            <w:tcW w:w="2570" w:type="dxa"/>
            <w:tcBorders>
              <w:top w:val="nil"/>
              <w:left w:val="nil"/>
              <w:bottom w:val="nil"/>
              <w:right w:val="nil"/>
            </w:tcBorders>
            <w:shd w:val="clear" w:color="000000" w:fill="FFFFFF"/>
            <w:noWrap/>
            <w:vAlign w:val="center"/>
            <w:hideMark/>
          </w:tcPr>
          <w:p w14:paraId="413B883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20/10/2023</w:t>
            </w:r>
          </w:p>
        </w:tc>
        <w:tc>
          <w:tcPr>
            <w:tcW w:w="1014" w:type="dxa"/>
            <w:tcBorders>
              <w:top w:val="nil"/>
              <w:left w:val="nil"/>
              <w:bottom w:val="nil"/>
              <w:right w:val="nil"/>
            </w:tcBorders>
            <w:shd w:val="clear" w:color="000000" w:fill="FFFFFF"/>
            <w:noWrap/>
            <w:vAlign w:val="center"/>
            <w:hideMark/>
          </w:tcPr>
          <w:p w14:paraId="23E4A97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29</w:t>
            </w:r>
          </w:p>
        </w:tc>
        <w:tc>
          <w:tcPr>
            <w:tcW w:w="2969" w:type="dxa"/>
            <w:tcBorders>
              <w:top w:val="nil"/>
              <w:left w:val="nil"/>
              <w:bottom w:val="nil"/>
              <w:right w:val="nil"/>
            </w:tcBorders>
            <w:shd w:val="clear" w:color="000000" w:fill="FFFFFF"/>
            <w:noWrap/>
            <w:vAlign w:val="center"/>
            <w:hideMark/>
          </w:tcPr>
          <w:p w14:paraId="16457EF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324899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18B5A28" w14:textId="77777777" w:rsidTr="00491C76">
        <w:trPr>
          <w:trHeight w:val="330"/>
        </w:trPr>
        <w:tc>
          <w:tcPr>
            <w:tcW w:w="2570" w:type="dxa"/>
            <w:tcBorders>
              <w:top w:val="nil"/>
              <w:left w:val="nil"/>
              <w:bottom w:val="nil"/>
              <w:right w:val="nil"/>
            </w:tcBorders>
            <w:shd w:val="clear" w:color="000000" w:fill="FFFFFF"/>
            <w:noWrap/>
            <w:vAlign w:val="center"/>
            <w:hideMark/>
          </w:tcPr>
          <w:p w14:paraId="44D83C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20/11/2023</w:t>
            </w:r>
          </w:p>
        </w:tc>
        <w:tc>
          <w:tcPr>
            <w:tcW w:w="1014" w:type="dxa"/>
            <w:tcBorders>
              <w:top w:val="nil"/>
              <w:left w:val="nil"/>
              <w:bottom w:val="nil"/>
              <w:right w:val="nil"/>
            </w:tcBorders>
            <w:shd w:val="clear" w:color="000000" w:fill="FFFFFF"/>
            <w:noWrap/>
            <w:vAlign w:val="center"/>
            <w:hideMark/>
          </w:tcPr>
          <w:p w14:paraId="3693DE1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30</w:t>
            </w:r>
          </w:p>
        </w:tc>
        <w:tc>
          <w:tcPr>
            <w:tcW w:w="2969" w:type="dxa"/>
            <w:tcBorders>
              <w:top w:val="nil"/>
              <w:left w:val="nil"/>
              <w:bottom w:val="nil"/>
              <w:right w:val="nil"/>
            </w:tcBorders>
            <w:shd w:val="clear" w:color="000000" w:fill="FFFFFF"/>
            <w:noWrap/>
            <w:vAlign w:val="center"/>
            <w:hideMark/>
          </w:tcPr>
          <w:p w14:paraId="61BC222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76E71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048C84C" w14:textId="77777777" w:rsidTr="00491C76">
        <w:trPr>
          <w:trHeight w:val="330"/>
        </w:trPr>
        <w:tc>
          <w:tcPr>
            <w:tcW w:w="2570" w:type="dxa"/>
            <w:tcBorders>
              <w:top w:val="nil"/>
              <w:left w:val="nil"/>
              <w:bottom w:val="nil"/>
              <w:right w:val="nil"/>
            </w:tcBorders>
            <w:shd w:val="clear" w:color="000000" w:fill="FFFFFF"/>
            <w:noWrap/>
            <w:vAlign w:val="center"/>
            <w:hideMark/>
          </w:tcPr>
          <w:p w14:paraId="4A0E885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20/12/2023</w:t>
            </w:r>
          </w:p>
        </w:tc>
        <w:tc>
          <w:tcPr>
            <w:tcW w:w="1014" w:type="dxa"/>
            <w:tcBorders>
              <w:top w:val="nil"/>
              <w:left w:val="nil"/>
              <w:bottom w:val="nil"/>
              <w:right w:val="nil"/>
            </w:tcBorders>
            <w:shd w:val="clear" w:color="000000" w:fill="FFFFFF"/>
            <w:noWrap/>
            <w:vAlign w:val="center"/>
            <w:hideMark/>
          </w:tcPr>
          <w:p w14:paraId="2A9193A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31</w:t>
            </w:r>
          </w:p>
        </w:tc>
        <w:tc>
          <w:tcPr>
            <w:tcW w:w="2969" w:type="dxa"/>
            <w:tcBorders>
              <w:top w:val="nil"/>
              <w:left w:val="nil"/>
              <w:bottom w:val="nil"/>
              <w:right w:val="nil"/>
            </w:tcBorders>
            <w:shd w:val="clear" w:color="000000" w:fill="FFFFFF"/>
            <w:noWrap/>
            <w:vAlign w:val="center"/>
            <w:hideMark/>
          </w:tcPr>
          <w:p w14:paraId="2DDB296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BD0B1F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186BC3B" w14:textId="77777777" w:rsidTr="00491C76">
        <w:trPr>
          <w:trHeight w:val="330"/>
        </w:trPr>
        <w:tc>
          <w:tcPr>
            <w:tcW w:w="2570" w:type="dxa"/>
            <w:tcBorders>
              <w:top w:val="nil"/>
              <w:left w:val="nil"/>
              <w:bottom w:val="nil"/>
              <w:right w:val="nil"/>
            </w:tcBorders>
            <w:shd w:val="clear" w:color="000000" w:fill="FFFFFF"/>
            <w:noWrap/>
            <w:vAlign w:val="center"/>
            <w:hideMark/>
          </w:tcPr>
          <w:p w14:paraId="2338C47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22/01/2024</w:t>
            </w:r>
          </w:p>
        </w:tc>
        <w:tc>
          <w:tcPr>
            <w:tcW w:w="1014" w:type="dxa"/>
            <w:tcBorders>
              <w:top w:val="nil"/>
              <w:left w:val="nil"/>
              <w:bottom w:val="nil"/>
              <w:right w:val="nil"/>
            </w:tcBorders>
            <w:shd w:val="clear" w:color="000000" w:fill="FFFFFF"/>
            <w:noWrap/>
            <w:vAlign w:val="center"/>
            <w:hideMark/>
          </w:tcPr>
          <w:p w14:paraId="53D6775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32</w:t>
            </w:r>
          </w:p>
        </w:tc>
        <w:tc>
          <w:tcPr>
            <w:tcW w:w="2969" w:type="dxa"/>
            <w:tcBorders>
              <w:top w:val="nil"/>
              <w:left w:val="nil"/>
              <w:bottom w:val="nil"/>
              <w:right w:val="nil"/>
            </w:tcBorders>
            <w:shd w:val="clear" w:color="000000" w:fill="FFFFFF"/>
            <w:noWrap/>
            <w:vAlign w:val="center"/>
            <w:hideMark/>
          </w:tcPr>
          <w:p w14:paraId="65AD9B4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02AB5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2D29E8B" w14:textId="77777777" w:rsidTr="00491C76">
        <w:trPr>
          <w:trHeight w:val="330"/>
        </w:trPr>
        <w:tc>
          <w:tcPr>
            <w:tcW w:w="2570" w:type="dxa"/>
            <w:tcBorders>
              <w:top w:val="nil"/>
              <w:left w:val="nil"/>
              <w:bottom w:val="nil"/>
              <w:right w:val="nil"/>
            </w:tcBorders>
            <w:shd w:val="clear" w:color="000000" w:fill="FFFFFF"/>
            <w:noWrap/>
            <w:vAlign w:val="center"/>
            <w:hideMark/>
          </w:tcPr>
          <w:p w14:paraId="78EFD5A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20/02/2024</w:t>
            </w:r>
          </w:p>
        </w:tc>
        <w:tc>
          <w:tcPr>
            <w:tcW w:w="1014" w:type="dxa"/>
            <w:tcBorders>
              <w:top w:val="nil"/>
              <w:left w:val="nil"/>
              <w:bottom w:val="nil"/>
              <w:right w:val="nil"/>
            </w:tcBorders>
            <w:shd w:val="clear" w:color="000000" w:fill="FFFFFF"/>
            <w:noWrap/>
            <w:vAlign w:val="center"/>
            <w:hideMark/>
          </w:tcPr>
          <w:p w14:paraId="23E39C8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33</w:t>
            </w:r>
          </w:p>
        </w:tc>
        <w:tc>
          <w:tcPr>
            <w:tcW w:w="2969" w:type="dxa"/>
            <w:tcBorders>
              <w:top w:val="nil"/>
              <w:left w:val="nil"/>
              <w:bottom w:val="nil"/>
              <w:right w:val="nil"/>
            </w:tcBorders>
            <w:shd w:val="clear" w:color="000000" w:fill="FFFFFF"/>
            <w:noWrap/>
            <w:vAlign w:val="center"/>
            <w:hideMark/>
          </w:tcPr>
          <w:p w14:paraId="6DF846B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BF029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67FB1B9" w14:textId="77777777" w:rsidTr="00491C76">
        <w:trPr>
          <w:trHeight w:val="330"/>
        </w:trPr>
        <w:tc>
          <w:tcPr>
            <w:tcW w:w="2570" w:type="dxa"/>
            <w:tcBorders>
              <w:top w:val="nil"/>
              <w:left w:val="nil"/>
              <w:bottom w:val="nil"/>
              <w:right w:val="nil"/>
            </w:tcBorders>
            <w:shd w:val="clear" w:color="000000" w:fill="FFFFFF"/>
            <w:noWrap/>
            <w:vAlign w:val="center"/>
            <w:hideMark/>
          </w:tcPr>
          <w:p w14:paraId="6518E58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20/03/2024</w:t>
            </w:r>
          </w:p>
        </w:tc>
        <w:tc>
          <w:tcPr>
            <w:tcW w:w="1014" w:type="dxa"/>
            <w:tcBorders>
              <w:top w:val="nil"/>
              <w:left w:val="nil"/>
              <w:bottom w:val="nil"/>
              <w:right w:val="nil"/>
            </w:tcBorders>
            <w:shd w:val="clear" w:color="000000" w:fill="FFFFFF"/>
            <w:noWrap/>
            <w:vAlign w:val="center"/>
            <w:hideMark/>
          </w:tcPr>
          <w:p w14:paraId="072969C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34</w:t>
            </w:r>
          </w:p>
        </w:tc>
        <w:tc>
          <w:tcPr>
            <w:tcW w:w="2969" w:type="dxa"/>
            <w:tcBorders>
              <w:top w:val="nil"/>
              <w:left w:val="nil"/>
              <w:bottom w:val="nil"/>
              <w:right w:val="nil"/>
            </w:tcBorders>
            <w:shd w:val="clear" w:color="000000" w:fill="FFFFFF"/>
            <w:noWrap/>
            <w:vAlign w:val="center"/>
            <w:hideMark/>
          </w:tcPr>
          <w:p w14:paraId="5ACA93B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927AD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DD63CAC" w14:textId="77777777" w:rsidTr="00491C76">
        <w:trPr>
          <w:trHeight w:val="330"/>
        </w:trPr>
        <w:tc>
          <w:tcPr>
            <w:tcW w:w="2570" w:type="dxa"/>
            <w:tcBorders>
              <w:top w:val="nil"/>
              <w:left w:val="nil"/>
              <w:bottom w:val="nil"/>
              <w:right w:val="nil"/>
            </w:tcBorders>
            <w:shd w:val="clear" w:color="000000" w:fill="FFFFFF"/>
            <w:noWrap/>
            <w:vAlign w:val="center"/>
            <w:hideMark/>
          </w:tcPr>
          <w:p w14:paraId="3BD1C65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lastRenderedPageBreak/>
              <w:t>22/04/2024</w:t>
            </w:r>
          </w:p>
        </w:tc>
        <w:tc>
          <w:tcPr>
            <w:tcW w:w="1014" w:type="dxa"/>
            <w:tcBorders>
              <w:top w:val="nil"/>
              <w:left w:val="nil"/>
              <w:bottom w:val="nil"/>
              <w:right w:val="nil"/>
            </w:tcBorders>
            <w:shd w:val="clear" w:color="000000" w:fill="FFFFFF"/>
            <w:noWrap/>
            <w:vAlign w:val="center"/>
            <w:hideMark/>
          </w:tcPr>
          <w:p w14:paraId="79B30A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35</w:t>
            </w:r>
          </w:p>
        </w:tc>
        <w:tc>
          <w:tcPr>
            <w:tcW w:w="2969" w:type="dxa"/>
            <w:tcBorders>
              <w:top w:val="nil"/>
              <w:left w:val="nil"/>
              <w:bottom w:val="nil"/>
              <w:right w:val="nil"/>
            </w:tcBorders>
            <w:shd w:val="clear" w:color="000000" w:fill="FFFFFF"/>
            <w:noWrap/>
            <w:vAlign w:val="center"/>
            <w:hideMark/>
          </w:tcPr>
          <w:p w14:paraId="64A271C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F4866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0CE63EE" w14:textId="77777777" w:rsidTr="00491C76">
        <w:trPr>
          <w:trHeight w:val="330"/>
        </w:trPr>
        <w:tc>
          <w:tcPr>
            <w:tcW w:w="2570" w:type="dxa"/>
            <w:tcBorders>
              <w:top w:val="nil"/>
              <w:left w:val="nil"/>
              <w:bottom w:val="nil"/>
              <w:right w:val="nil"/>
            </w:tcBorders>
            <w:shd w:val="clear" w:color="000000" w:fill="FFFFFF"/>
            <w:noWrap/>
            <w:vAlign w:val="center"/>
            <w:hideMark/>
          </w:tcPr>
          <w:p w14:paraId="0EE25EF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20/05/2024</w:t>
            </w:r>
          </w:p>
        </w:tc>
        <w:tc>
          <w:tcPr>
            <w:tcW w:w="1014" w:type="dxa"/>
            <w:tcBorders>
              <w:top w:val="nil"/>
              <w:left w:val="nil"/>
              <w:bottom w:val="nil"/>
              <w:right w:val="nil"/>
            </w:tcBorders>
            <w:shd w:val="clear" w:color="000000" w:fill="FFFFFF"/>
            <w:noWrap/>
            <w:vAlign w:val="center"/>
            <w:hideMark/>
          </w:tcPr>
          <w:p w14:paraId="1D62D4D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36</w:t>
            </w:r>
          </w:p>
        </w:tc>
        <w:tc>
          <w:tcPr>
            <w:tcW w:w="2969" w:type="dxa"/>
            <w:tcBorders>
              <w:top w:val="nil"/>
              <w:left w:val="nil"/>
              <w:bottom w:val="nil"/>
              <w:right w:val="nil"/>
            </w:tcBorders>
            <w:shd w:val="clear" w:color="000000" w:fill="FFFFFF"/>
            <w:noWrap/>
            <w:vAlign w:val="center"/>
            <w:hideMark/>
          </w:tcPr>
          <w:p w14:paraId="738C408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6936D2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5C7DA64" w14:textId="77777777" w:rsidTr="00491C76">
        <w:trPr>
          <w:trHeight w:val="330"/>
        </w:trPr>
        <w:tc>
          <w:tcPr>
            <w:tcW w:w="2570" w:type="dxa"/>
            <w:tcBorders>
              <w:top w:val="nil"/>
              <w:left w:val="nil"/>
              <w:bottom w:val="nil"/>
              <w:right w:val="nil"/>
            </w:tcBorders>
            <w:shd w:val="clear" w:color="000000" w:fill="FFFFFF"/>
            <w:noWrap/>
            <w:vAlign w:val="center"/>
            <w:hideMark/>
          </w:tcPr>
          <w:p w14:paraId="48DC6C3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20/06/2024</w:t>
            </w:r>
          </w:p>
        </w:tc>
        <w:tc>
          <w:tcPr>
            <w:tcW w:w="1014" w:type="dxa"/>
            <w:tcBorders>
              <w:top w:val="nil"/>
              <w:left w:val="nil"/>
              <w:bottom w:val="nil"/>
              <w:right w:val="nil"/>
            </w:tcBorders>
            <w:shd w:val="clear" w:color="000000" w:fill="FFFFFF"/>
            <w:noWrap/>
            <w:vAlign w:val="center"/>
            <w:hideMark/>
          </w:tcPr>
          <w:p w14:paraId="4B3144A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37</w:t>
            </w:r>
          </w:p>
        </w:tc>
        <w:tc>
          <w:tcPr>
            <w:tcW w:w="2969" w:type="dxa"/>
            <w:tcBorders>
              <w:top w:val="nil"/>
              <w:left w:val="nil"/>
              <w:bottom w:val="nil"/>
              <w:right w:val="nil"/>
            </w:tcBorders>
            <w:shd w:val="clear" w:color="000000" w:fill="FFFFFF"/>
            <w:noWrap/>
            <w:vAlign w:val="center"/>
            <w:hideMark/>
          </w:tcPr>
          <w:p w14:paraId="3C23114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5BD35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E77B5B7" w14:textId="77777777" w:rsidTr="00491C76">
        <w:trPr>
          <w:trHeight w:val="330"/>
        </w:trPr>
        <w:tc>
          <w:tcPr>
            <w:tcW w:w="2570" w:type="dxa"/>
            <w:tcBorders>
              <w:top w:val="nil"/>
              <w:left w:val="nil"/>
              <w:bottom w:val="nil"/>
              <w:right w:val="nil"/>
            </w:tcBorders>
            <w:shd w:val="clear" w:color="000000" w:fill="FFFFFF"/>
            <w:noWrap/>
            <w:vAlign w:val="center"/>
            <w:hideMark/>
          </w:tcPr>
          <w:p w14:paraId="3F121F1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22/07/2024</w:t>
            </w:r>
          </w:p>
        </w:tc>
        <w:tc>
          <w:tcPr>
            <w:tcW w:w="1014" w:type="dxa"/>
            <w:tcBorders>
              <w:top w:val="nil"/>
              <w:left w:val="nil"/>
              <w:bottom w:val="nil"/>
              <w:right w:val="nil"/>
            </w:tcBorders>
            <w:shd w:val="clear" w:color="000000" w:fill="FFFFFF"/>
            <w:noWrap/>
            <w:vAlign w:val="center"/>
            <w:hideMark/>
          </w:tcPr>
          <w:p w14:paraId="353FC3B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38</w:t>
            </w:r>
          </w:p>
        </w:tc>
        <w:tc>
          <w:tcPr>
            <w:tcW w:w="2969" w:type="dxa"/>
            <w:tcBorders>
              <w:top w:val="nil"/>
              <w:left w:val="nil"/>
              <w:bottom w:val="nil"/>
              <w:right w:val="nil"/>
            </w:tcBorders>
            <w:shd w:val="clear" w:color="000000" w:fill="FFFFFF"/>
            <w:noWrap/>
            <w:vAlign w:val="center"/>
            <w:hideMark/>
          </w:tcPr>
          <w:p w14:paraId="6A44482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891DA7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A527F56" w14:textId="77777777" w:rsidTr="00491C76">
        <w:trPr>
          <w:trHeight w:val="330"/>
        </w:trPr>
        <w:tc>
          <w:tcPr>
            <w:tcW w:w="2570" w:type="dxa"/>
            <w:tcBorders>
              <w:top w:val="nil"/>
              <w:left w:val="nil"/>
              <w:bottom w:val="nil"/>
              <w:right w:val="nil"/>
            </w:tcBorders>
            <w:shd w:val="clear" w:color="000000" w:fill="FFFFFF"/>
            <w:noWrap/>
            <w:vAlign w:val="center"/>
            <w:hideMark/>
          </w:tcPr>
          <w:p w14:paraId="0183123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20/08/2024</w:t>
            </w:r>
          </w:p>
        </w:tc>
        <w:tc>
          <w:tcPr>
            <w:tcW w:w="1014" w:type="dxa"/>
            <w:tcBorders>
              <w:top w:val="nil"/>
              <w:left w:val="nil"/>
              <w:bottom w:val="nil"/>
              <w:right w:val="nil"/>
            </w:tcBorders>
            <w:shd w:val="clear" w:color="000000" w:fill="FFFFFF"/>
            <w:noWrap/>
            <w:vAlign w:val="center"/>
            <w:hideMark/>
          </w:tcPr>
          <w:p w14:paraId="1C5D73B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39</w:t>
            </w:r>
          </w:p>
        </w:tc>
        <w:tc>
          <w:tcPr>
            <w:tcW w:w="2969" w:type="dxa"/>
            <w:tcBorders>
              <w:top w:val="nil"/>
              <w:left w:val="nil"/>
              <w:bottom w:val="nil"/>
              <w:right w:val="nil"/>
            </w:tcBorders>
            <w:shd w:val="clear" w:color="000000" w:fill="FFFFFF"/>
            <w:noWrap/>
            <w:vAlign w:val="center"/>
            <w:hideMark/>
          </w:tcPr>
          <w:p w14:paraId="482CD06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A43E91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81AC1D1" w14:textId="77777777" w:rsidTr="00491C76">
        <w:trPr>
          <w:trHeight w:val="330"/>
        </w:trPr>
        <w:tc>
          <w:tcPr>
            <w:tcW w:w="2570" w:type="dxa"/>
            <w:tcBorders>
              <w:top w:val="nil"/>
              <w:left w:val="nil"/>
              <w:bottom w:val="nil"/>
              <w:right w:val="nil"/>
            </w:tcBorders>
            <w:shd w:val="clear" w:color="000000" w:fill="FFFFFF"/>
            <w:noWrap/>
            <w:vAlign w:val="center"/>
            <w:hideMark/>
          </w:tcPr>
          <w:p w14:paraId="69EBC78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20/09/2024</w:t>
            </w:r>
          </w:p>
        </w:tc>
        <w:tc>
          <w:tcPr>
            <w:tcW w:w="1014" w:type="dxa"/>
            <w:tcBorders>
              <w:top w:val="nil"/>
              <w:left w:val="nil"/>
              <w:bottom w:val="nil"/>
              <w:right w:val="nil"/>
            </w:tcBorders>
            <w:shd w:val="clear" w:color="000000" w:fill="FFFFFF"/>
            <w:noWrap/>
            <w:vAlign w:val="center"/>
            <w:hideMark/>
          </w:tcPr>
          <w:p w14:paraId="155181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40</w:t>
            </w:r>
          </w:p>
        </w:tc>
        <w:tc>
          <w:tcPr>
            <w:tcW w:w="2969" w:type="dxa"/>
            <w:tcBorders>
              <w:top w:val="nil"/>
              <w:left w:val="nil"/>
              <w:bottom w:val="nil"/>
              <w:right w:val="nil"/>
            </w:tcBorders>
            <w:shd w:val="clear" w:color="000000" w:fill="FFFFFF"/>
            <w:noWrap/>
            <w:vAlign w:val="center"/>
            <w:hideMark/>
          </w:tcPr>
          <w:p w14:paraId="72EA523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261418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F603AFE" w14:textId="77777777" w:rsidTr="00491C76">
        <w:trPr>
          <w:trHeight w:val="330"/>
        </w:trPr>
        <w:tc>
          <w:tcPr>
            <w:tcW w:w="2570" w:type="dxa"/>
            <w:tcBorders>
              <w:top w:val="nil"/>
              <w:left w:val="nil"/>
              <w:bottom w:val="nil"/>
              <w:right w:val="nil"/>
            </w:tcBorders>
            <w:shd w:val="clear" w:color="000000" w:fill="FFFFFF"/>
            <w:noWrap/>
            <w:vAlign w:val="center"/>
            <w:hideMark/>
          </w:tcPr>
          <w:p w14:paraId="058A1B2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21/10/2024</w:t>
            </w:r>
          </w:p>
        </w:tc>
        <w:tc>
          <w:tcPr>
            <w:tcW w:w="1014" w:type="dxa"/>
            <w:tcBorders>
              <w:top w:val="nil"/>
              <w:left w:val="nil"/>
              <w:bottom w:val="nil"/>
              <w:right w:val="nil"/>
            </w:tcBorders>
            <w:shd w:val="clear" w:color="000000" w:fill="FFFFFF"/>
            <w:noWrap/>
            <w:vAlign w:val="center"/>
            <w:hideMark/>
          </w:tcPr>
          <w:p w14:paraId="1E3FC7A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41</w:t>
            </w:r>
          </w:p>
        </w:tc>
        <w:tc>
          <w:tcPr>
            <w:tcW w:w="2969" w:type="dxa"/>
            <w:tcBorders>
              <w:top w:val="nil"/>
              <w:left w:val="nil"/>
              <w:bottom w:val="nil"/>
              <w:right w:val="nil"/>
            </w:tcBorders>
            <w:shd w:val="clear" w:color="000000" w:fill="FFFFFF"/>
            <w:noWrap/>
            <w:vAlign w:val="center"/>
            <w:hideMark/>
          </w:tcPr>
          <w:p w14:paraId="0FDA7B5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BBAFBF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762CEDC" w14:textId="77777777" w:rsidTr="00491C76">
        <w:trPr>
          <w:trHeight w:val="330"/>
        </w:trPr>
        <w:tc>
          <w:tcPr>
            <w:tcW w:w="2570" w:type="dxa"/>
            <w:tcBorders>
              <w:top w:val="nil"/>
              <w:left w:val="nil"/>
              <w:bottom w:val="nil"/>
              <w:right w:val="nil"/>
            </w:tcBorders>
            <w:shd w:val="clear" w:color="000000" w:fill="FFFFFF"/>
            <w:noWrap/>
            <w:vAlign w:val="center"/>
            <w:hideMark/>
          </w:tcPr>
          <w:p w14:paraId="09C4187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20/11/2024</w:t>
            </w:r>
          </w:p>
        </w:tc>
        <w:tc>
          <w:tcPr>
            <w:tcW w:w="1014" w:type="dxa"/>
            <w:tcBorders>
              <w:top w:val="nil"/>
              <w:left w:val="nil"/>
              <w:bottom w:val="nil"/>
              <w:right w:val="nil"/>
            </w:tcBorders>
            <w:shd w:val="clear" w:color="000000" w:fill="FFFFFF"/>
            <w:noWrap/>
            <w:vAlign w:val="center"/>
            <w:hideMark/>
          </w:tcPr>
          <w:p w14:paraId="42EA455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42</w:t>
            </w:r>
          </w:p>
        </w:tc>
        <w:tc>
          <w:tcPr>
            <w:tcW w:w="2969" w:type="dxa"/>
            <w:tcBorders>
              <w:top w:val="nil"/>
              <w:left w:val="nil"/>
              <w:bottom w:val="nil"/>
              <w:right w:val="nil"/>
            </w:tcBorders>
            <w:shd w:val="clear" w:color="000000" w:fill="FFFFFF"/>
            <w:noWrap/>
            <w:vAlign w:val="center"/>
            <w:hideMark/>
          </w:tcPr>
          <w:p w14:paraId="3072435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A8D3CD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152FC6F" w14:textId="77777777" w:rsidTr="00491C76">
        <w:trPr>
          <w:trHeight w:val="330"/>
        </w:trPr>
        <w:tc>
          <w:tcPr>
            <w:tcW w:w="2570" w:type="dxa"/>
            <w:tcBorders>
              <w:top w:val="nil"/>
              <w:left w:val="nil"/>
              <w:bottom w:val="nil"/>
              <w:right w:val="nil"/>
            </w:tcBorders>
            <w:shd w:val="clear" w:color="000000" w:fill="FFFFFF"/>
            <w:noWrap/>
            <w:vAlign w:val="center"/>
            <w:hideMark/>
          </w:tcPr>
          <w:p w14:paraId="74A6727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20/12/2024</w:t>
            </w:r>
          </w:p>
        </w:tc>
        <w:tc>
          <w:tcPr>
            <w:tcW w:w="1014" w:type="dxa"/>
            <w:tcBorders>
              <w:top w:val="nil"/>
              <w:left w:val="nil"/>
              <w:bottom w:val="nil"/>
              <w:right w:val="nil"/>
            </w:tcBorders>
            <w:shd w:val="clear" w:color="000000" w:fill="FFFFFF"/>
            <w:noWrap/>
            <w:vAlign w:val="center"/>
            <w:hideMark/>
          </w:tcPr>
          <w:p w14:paraId="3082F1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43</w:t>
            </w:r>
          </w:p>
        </w:tc>
        <w:tc>
          <w:tcPr>
            <w:tcW w:w="2969" w:type="dxa"/>
            <w:tcBorders>
              <w:top w:val="nil"/>
              <w:left w:val="nil"/>
              <w:bottom w:val="nil"/>
              <w:right w:val="nil"/>
            </w:tcBorders>
            <w:shd w:val="clear" w:color="000000" w:fill="FFFFFF"/>
            <w:noWrap/>
            <w:vAlign w:val="center"/>
            <w:hideMark/>
          </w:tcPr>
          <w:p w14:paraId="2A7623C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147FA1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D55CDCC" w14:textId="77777777" w:rsidTr="00491C76">
        <w:trPr>
          <w:trHeight w:val="330"/>
        </w:trPr>
        <w:tc>
          <w:tcPr>
            <w:tcW w:w="2570" w:type="dxa"/>
            <w:tcBorders>
              <w:top w:val="nil"/>
              <w:left w:val="nil"/>
              <w:bottom w:val="nil"/>
              <w:right w:val="nil"/>
            </w:tcBorders>
            <w:shd w:val="clear" w:color="000000" w:fill="FFFFFF"/>
            <w:noWrap/>
            <w:vAlign w:val="center"/>
            <w:hideMark/>
          </w:tcPr>
          <w:p w14:paraId="37AAF64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20/01/2025</w:t>
            </w:r>
          </w:p>
        </w:tc>
        <w:tc>
          <w:tcPr>
            <w:tcW w:w="1014" w:type="dxa"/>
            <w:tcBorders>
              <w:top w:val="nil"/>
              <w:left w:val="nil"/>
              <w:bottom w:val="nil"/>
              <w:right w:val="nil"/>
            </w:tcBorders>
            <w:shd w:val="clear" w:color="000000" w:fill="FFFFFF"/>
            <w:noWrap/>
            <w:vAlign w:val="center"/>
            <w:hideMark/>
          </w:tcPr>
          <w:p w14:paraId="34B603D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44</w:t>
            </w:r>
          </w:p>
        </w:tc>
        <w:tc>
          <w:tcPr>
            <w:tcW w:w="2969" w:type="dxa"/>
            <w:tcBorders>
              <w:top w:val="nil"/>
              <w:left w:val="nil"/>
              <w:bottom w:val="nil"/>
              <w:right w:val="nil"/>
            </w:tcBorders>
            <w:shd w:val="clear" w:color="000000" w:fill="FFFFFF"/>
            <w:noWrap/>
            <w:vAlign w:val="center"/>
            <w:hideMark/>
          </w:tcPr>
          <w:p w14:paraId="45BE1BF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94453F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2945B90" w14:textId="77777777" w:rsidTr="00491C76">
        <w:trPr>
          <w:trHeight w:val="330"/>
        </w:trPr>
        <w:tc>
          <w:tcPr>
            <w:tcW w:w="2570" w:type="dxa"/>
            <w:tcBorders>
              <w:top w:val="nil"/>
              <w:left w:val="nil"/>
              <w:bottom w:val="nil"/>
              <w:right w:val="nil"/>
            </w:tcBorders>
            <w:shd w:val="clear" w:color="000000" w:fill="FFFFFF"/>
            <w:noWrap/>
            <w:vAlign w:val="center"/>
            <w:hideMark/>
          </w:tcPr>
          <w:p w14:paraId="1FC4E54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20/02/2025</w:t>
            </w:r>
          </w:p>
        </w:tc>
        <w:tc>
          <w:tcPr>
            <w:tcW w:w="1014" w:type="dxa"/>
            <w:tcBorders>
              <w:top w:val="nil"/>
              <w:left w:val="nil"/>
              <w:bottom w:val="nil"/>
              <w:right w:val="nil"/>
            </w:tcBorders>
            <w:shd w:val="clear" w:color="000000" w:fill="FFFFFF"/>
            <w:noWrap/>
            <w:vAlign w:val="center"/>
            <w:hideMark/>
          </w:tcPr>
          <w:p w14:paraId="5F9B8F6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45</w:t>
            </w:r>
          </w:p>
        </w:tc>
        <w:tc>
          <w:tcPr>
            <w:tcW w:w="2969" w:type="dxa"/>
            <w:tcBorders>
              <w:top w:val="nil"/>
              <w:left w:val="nil"/>
              <w:bottom w:val="nil"/>
              <w:right w:val="nil"/>
            </w:tcBorders>
            <w:shd w:val="clear" w:color="000000" w:fill="FFFFFF"/>
            <w:noWrap/>
            <w:vAlign w:val="center"/>
            <w:hideMark/>
          </w:tcPr>
          <w:p w14:paraId="6DDA5E3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D5DCD2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6F37099" w14:textId="77777777" w:rsidTr="00491C76">
        <w:trPr>
          <w:trHeight w:val="330"/>
        </w:trPr>
        <w:tc>
          <w:tcPr>
            <w:tcW w:w="2570" w:type="dxa"/>
            <w:tcBorders>
              <w:top w:val="nil"/>
              <w:left w:val="nil"/>
              <w:bottom w:val="nil"/>
              <w:right w:val="nil"/>
            </w:tcBorders>
            <w:shd w:val="clear" w:color="000000" w:fill="FFFFFF"/>
            <w:noWrap/>
            <w:vAlign w:val="center"/>
            <w:hideMark/>
          </w:tcPr>
          <w:p w14:paraId="508969A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20/03/2025</w:t>
            </w:r>
          </w:p>
        </w:tc>
        <w:tc>
          <w:tcPr>
            <w:tcW w:w="1014" w:type="dxa"/>
            <w:tcBorders>
              <w:top w:val="nil"/>
              <w:left w:val="nil"/>
              <w:bottom w:val="nil"/>
              <w:right w:val="nil"/>
            </w:tcBorders>
            <w:shd w:val="clear" w:color="000000" w:fill="FFFFFF"/>
            <w:noWrap/>
            <w:vAlign w:val="center"/>
            <w:hideMark/>
          </w:tcPr>
          <w:p w14:paraId="42A7B4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46</w:t>
            </w:r>
          </w:p>
        </w:tc>
        <w:tc>
          <w:tcPr>
            <w:tcW w:w="2969" w:type="dxa"/>
            <w:tcBorders>
              <w:top w:val="nil"/>
              <w:left w:val="nil"/>
              <w:bottom w:val="nil"/>
              <w:right w:val="nil"/>
            </w:tcBorders>
            <w:shd w:val="clear" w:color="000000" w:fill="FFFFFF"/>
            <w:noWrap/>
            <w:vAlign w:val="center"/>
            <w:hideMark/>
          </w:tcPr>
          <w:p w14:paraId="36C30FE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446B0A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BE1C47C" w14:textId="77777777" w:rsidTr="00491C76">
        <w:trPr>
          <w:trHeight w:val="330"/>
        </w:trPr>
        <w:tc>
          <w:tcPr>
            <w:tcW w:w="2570" w:type="dxa"/>
            <w:tcBorders>
              <w:top w:val="nil"/>
              <w:left w:val="nil"/>
              <w:bottom w:val="nil"/>
              <w:right w:val="nil"/>
            </w:tcBorders>
            <w:shd w:val="clear" w:color="000000" w:fill="FFFFFF"/>
            <w:noWrap/>
            <w:vAlign w:val="center"/>
            <w:hideMark/>
          </w:tcPr>
          <w:p w14:paraId="5433828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21/04/2025</w:t>
            </w:r>
          </w:p>
        </w:tc>
        <w:tc>
          <w:tcPr>
            <w:tcW w:w="1014" w:type="dxa"/>
            <w:tcBorders>
              <w:top w:val="nil"/>
              <w:left w:val="nil"/>
              <w:bottom w:val="nil"/>
              <w:right w:val="nil"/>
            </w:tcBorders>
            <w:shd w:val="clear" w:color="000000" w:fill="FFFFFF"/>
            <w:noWrap/>
            <w:vAlign w:val="center"/>
            <w:hideMark/>
          </w:tcPr>
          <w:p w14:paraId="5722A8C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47</w:t>
            </w:r>
          </w:p>
        </w:tc>
        <w:tc>
          <w:tcPr>
            <w:tcW w:w="2969" w:type="dxa"/>
            <w:tcBorders>
              <w:top w:val="nil"/>
              <w:left w:val="nil"/>
              <w:bottom w:val="nil"/>
              <w:right w:val="nil"/>
            </w:tcBorders>
            <w:shd w:val="clear" w:color="000000" w:fill="FFFFFF"/>
            <w:noWrap/>
            <w:vAlign w:val="center"/>
            <w:hideMark/>
          </w:tcPr>
          <w:p w14:paraId="67B144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69D4E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3DDFAC5" w14:textId="77777777" w:rsidTr="00491C76">
        <w:trPr>
          <w:trHeight w:val="330"/>
        </w:trPr>
        <w:tc>
          <w:tcPr>
            <w:tcW w:w="2570" w:type="dxa"/>
            <w:tcBorders>
              <w:top w:val="nil"/>
              <w:left w:val="nil"/>
              <w:bottom w:val="nil"/>
              <w:right w:val="nil"/>
            </w:tcBorders>
            <w:shd w:val="clear" w:color="000000" w:fill="FFFFFF"/>
            <w:noWrap/>
            <w:vAlign w:val="center"/>
            <w:hideMark/>
          </w:tcPr>
          <w:p w14:paraId="0F3B822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20/05/2025</w:t>
            </w:r>
          </w:p>
        </w:tc>
        <w:tc>
          <w:tcPr>
            <w:tcW w:w="1014" w:type="dxa"/>
            <w:tcBorders>
              <w:top w:val="nil"/>
              <w:left w:val="nil"/>
              <w:bottom w:val="nil"/>
              <w:right w:val="nil"/>
            </w:tcBorders>
            <w:shd w:val="clear" w:color="000000" w:fill="FFFFFF"/>
            <w:noWrap/>
            <w:vAlign w:val="center"/>
            <w:hideMark/>
          </w:tcPr>
          <w:p w14:paraId="78FC88A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48</w:t>
            </w:r>
          </w:p>
        </w:tc>
        <w:tc>
          <w:tcPr>
            <w:tcW w:w="2969" w:type="dxa"/>
            <w:tcBorders>
              <w:top w:val="nil"/>
              <w:left w:val="nil"/>
              <w:bottom w:val="nil"/>
              <w:right w:val="nil"/>
            </w:tcBorders>
            <w:shd w:val="clear" w:color="000000" w:fill="FFFFFF"/>
            <w:noWrap/>
            <w:vAlign w:val="center"/>
            <w:hideMark/>
          </w:tcPr>
          <w:p w14:paraId="0B1345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D6CD96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3024881" w14:textId="77777777" w:rsidTr="00491C76">
        <w:trPr>
          <w:trHeight w:val="330"/>
        </w:trPr>
        <w:tc>
          <w:tcPr>
            <w:tcW w:w="2570" w:type="dxa"/>
            <w:tcBorders>
              <w:top w:val="nil"/>
              <w:left w:val="nil"/>
              <w:bottom w:val="nil"/>
              <w:right w:val="nil"/>
            </w:tcBorders>
            <w:shd w:val="clear" w:color="000000" w:fill="FFFFFF"/>
            <w:noWrap/>
            <w:vAlign w:val="center"/>
            <w:hideMark/>
          </w:tcPr>
          <w:p w14:paraId="05EA3F3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20/06/2025</w:t>
            </w:r>
          </w:p>
        </w:tc>
        <w:tc>
          <w:tcPr>
            <w:tcW w:w="1014" w:type="dxa"/>
            <w:tcBorders>
              <w:top w:val="nil"/>
              <w:left w:val="nil"/>
              <w:bottom w:val="nil"/>
              <w:right w:val="nil"/>
            </w:tcBorders>
            <w:shd w:val="clear" w:color="000000" w:fill="FFFFFF"/>
            <w:noWrap/>
            <w:vAlign w:val="center"/>
            <w:hideMark/>
          </w:tcPr>
          <w:p w14:paraId="06871CA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49</w:t>
            </w:r>
          </w:p>
        </w:tc>
        <w:tc>
          <w:tcPr>
            <w:tcW w:w="2969" w:type="dxa"/>
            <w:tcBorders>
              <w:top w:val="nil"/>
              <w:left w:val="nil"/>
              <w:bottom w:val="nil"/>
              <w:right w:val="nil"/>
            </w:tcBorders>
            <w:shd w:val="clear" w:color="000000" w:fill="FFFFFF"/>
            <w:noWrap/>
            <w:vAlign w:val="center"/>
            <w:hideMark/>
          </w:tcPr>
          <w:p w14:paraId="08633B6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EB17F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A412BEF" w14:textId="77777777" w:rsidTr="00491C76">
        <w:trPr>
          <w:trHeight w:val="330"/>
        </w:trPr>
        <w:tc>
          <w:tcPr>
            <w:tcW w:w="2570" w:type="dxa"/>
            <w:tcBorders>
              <w:top w:val="nil"/>
              <w:left w:val="nil"/>
              <w:bottom w:val="nil"/>
              <w:right w:val="nil"/>
            </w:tcBorders>
            <w:shd w:val="clear" w:color="000000" w:fill="FFFFFF"/>
            <w:noWrap/>
            <w:vAlign w:val="center"/>
            <w:hideMark/>
          </w:tcPr>
          <w:p w14:paraId="59A4291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21/07/2025</w:t>
            </w:r>
          </w:p>
        </w:tc>
        <w:tc>
          <w:tcPr>
            <w:tcW w:w="1014" w:type="dxa"/>
            <w:tcBorders>
              <w:top w:val="nil"/>
              <w:left w:val="nil"/>
              <w:bottom w:val="nil"/>
              <w:right w:val="nil"/>
            </w:tcBorders>
            <w:shd w:val="clear" w:color="000000" w:fill="FFFFFF"/>
            <w:noWrap/>
            <w:vAlign w:val="center"/>
            <w:hideMark/>
          </w:tcPr>
          <w:p w14:paraId="09C877D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50</w:t>
            </w:r>
          </w:p>
        </w:tc>
        <w:tc>
          <w:tcPr>
            <w:tcW w:w="2969" w:type="dxa"/>
            <w:tcBorders>
              <w:top w:val="nil"/>
              <w:left w:val="nil"/>
              <w:bottom w:val="nil"/>
              <w:right w:val="nil"/>
            </w:tcBorders>
            <w:shd w:val="clear" w:color="000000" w:fill="FFFFFF"/>
            <w:noWrap/>
            <w:vAlign w:val="center"/>
            <w:hideMark/>
          </w:tcPr>
          <w:p w14:paraId="6AA99CC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F0C1A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DB21D0B" w14:textId="77777777" w:rsidTr="00491C76">
        <w:trPr>
          <w:trHeight w:val="330"/>
        </w:trPr>
        <w:tc>
          <w:tcPr>
            <w:tcW w:w="2570" w:type="dxa"/>
            <w:tcBorders>
              <w:top w:val="nil"/>
              <w:left w:val="nil"/>
              <w:bottom w:val="nil"/>
              <w:right w:val="nil"/>
            </w:tcBorders>
            <w:shd w:val="clear" w:color="000000" w:fill="FFFFFF"/>
            <w:noWrap/>
            <w:vAlign w:val="center"/>
            <w:hideMark/>
          </w:tcPr>
          <w:p w14:paraId="713F3F9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20/08/2025</w:t>
            </w:r>
          </w:p>
        </w:tc>
        <w:tc>
          <w:tcPr>
            <w:tcW w:w="1014" w:type="dxa"/>
            <w:tcBorders>
              <w:top w:val="nil"/>
              <w:left w:val="nil"/>
              <w:bottom w:val="nil"/>
              <w:right w:val="nil"/>
            </w:tcBorders>
            <w:shd w:val="clear" w:color="000000" w:fill="FFFFFF"/>
            <w:noWrap/>
            <w:vAlign w:val="center"/>
            <w:hideMark/>
          </w:tcPr>
          <w:p w14:paraId="2278A1C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51</w:t>
            </w:r>
          </w:p>
        </w:tc>
        <w:tc>
          <w:tcPr>
            <w:tcW w:w="2969" w:type="dxa"/>
            <w:tcBorders>
              <w:top w:val="nil"/>
              <w:left w:val="nil"/>
              <w:bottom w:val="nil"/>
              <w:right w:val="nil"/>
            </w:tcBorders>
            <w:shd w:val="clear" w:color="000000" w:fill="FFFFFF"/>
            <w:noWrap/>
            <w:vAlign w:val="center"/>
            <w:hideMark/>
          </w:tcPr>
          <w:p w14:paraId="08E2780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32280B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326EC39" w14:textId="77777777" w:rsidTr="00491C76">
        <w:trPr>
          <w:trHeight w:val="330"/>
        </w:trPr>
        <w:tc>
          <w:tcPr>
            <w:tcW w:w="2570" w:type="dxa"/>
            <w:tcBorders>
              <w:top w:val="nil"/>
              <w:left w:val="nil"/>
              <w:bottom w:val="nil"/>
              <w:right w:val="nil"/>
            </w:tcBorders>
            <w:shd w:val="clear" w:color="000000" w:fill="FFFFFF"/>
            <w:noWrap/>
            <w:vAlign w:val="center"/>
            <w:hideMark/>
          </w:tcPr>
          <w:p w14:paraId="0510FA0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22/09/2025</w:t>
            </w:r>
          </w:p>
        </w:tc>
        <w:tc>
          <w:tcPr>
            <w:tcW w:w="1014" w:type="dxa"/>
            <w:tcBorders>
              <w:top w:val="nil"/>
              <w:left w:val="nil"/>
              <w:bottom w:val="nil"/>
              <w:right w:val="nil"/>
            </w:tcBorders>
            <w:shd w:val="clear" w:color="000000" w:fill="FFFFFF"/>
            <w:noWrap/>
            <w:vAlign w:val="center"/>
            <w:hideMark/>
          </w:tcPr>
          <w:p w14:paraId="7753A5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52</w:t>
            </w:r>
          </w:p>
        </w:tc>
        <w:tc>
          <w:tcPr>
            <w:tcW w:w="2969" w:type="dxa"/>
            <w:tcBorders>
              <w:top w:val="nil"/>
              <w:left w:val="nil"/>
              <w:bottom w:val="nil"/>
              <w:right w:val="nil"/>
            </w:tcBorders>
            <w:shd w:val="clear" w:color="000000" w:fill="FFFFFF"/>
            <w:noWrap/>
            <w:vAlign w:val="center"/>
            <w:hideMark/>
          </w:tcPr>
          <w:p w14:paraId="5EEE948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1C58FB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FFF3D2F" w14:textId="77777777" w:rsidTr="00491C76">
        <w:trPr>
          <w:trHeight w:val="330"/>
        </w:trPr>
        <w:tc>
          <w:tcPr>
            <w:tcW w:w="2570" w:type="dxa"/>
            <w:tcBorders>
              <w:top w:val="nil"/>
              <w:left w:val="nil"/>
              <w:bottom w:val="nil"/>
              <w:right w:val="nil"/>
            </w:tcBorders>
            <w:shd w:val="clear" w:color="000000" w:fill="FFFFFF"/>
            <w:noWrap/>
            <w:vAlign w:val="center"/>
            <w:hideMark/>
          </w:tcPr>
          <w:p w14:paraId="5740F58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20/10/2025</w:t>
            </w:r>
          </w:p>
        </w:tc>
        <w:tc>
          <w:tcPr>
            <w:tcW w:w="1014" w:type="dxa"/>
            <w:tcBorders>
              <w:top w:val="nil"/>
              <w:left w:val="nil"/>
              <w:bottom w:val="nil"/>
              <w:right w:val="nil"/>
            </w:tcBorders>
            <w:shd w:val="clear" w:color="000000" w:fill="FFFFFF"/>
            <w:noWrap/>
            <w:vAlign w:val="center"/>
            <w:hideMark/>
          </w:tcPr>
          <w:p w14:paraId="72188DC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53</w:t>
            </w:r>
          </w:p>
        </w:tc>
        <w:tc>
          <w:tcPr>
            <w:tcW w:w="2969" w:type="dxa"/>
            <w:tcBorders>
              <w:top w:val="nil"/>
              <w:left w:val="nil"/>
              <w:bottom w:val="nil"/>
              <w:right w:val="nil"/>
            </w:tcBorders>
            <w:shd w:val="clear" w:color="000000" w:fill="FFFFFF"/>
            <w:noWrap/>
            <w:vAlign w:val="center"/>
            <w:hideMark/>
          </w:tcPr>
          <w:p w14:paraId="330381D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99668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601D443" w14:textId="77777777" w:rsidTr="00491C76">
        <w:trPr>
          <w:trHeight w:val="330"/>
        </w:trPr>
        <w:tc>
          <w:tcPr>
            <w:tcW w:w="2570" w:type="dxa"/>
            <w:tcBorders>
              <w:top w:val="nil"/>
              <w:left w:val="nil"/>
              <w:bottom w:val="nil"/>
              <w:right w:val="nil"/>
            </w:tcBorders>
            <w:shd w:val="clear" w:color="000000" w:fill="FFFFFF"/>
            <w:noWrap/>
            <w:vAlign w:val="center"/>
            <w:hideMark/>
          </w:tcPr>
          <w:p w14:paraId="1DDAFC6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20/11/2025</w:t>
            </w:r>
          </w:p>
        </w:tc>
        <w:tc>
          <w:tcPr>
            <w:tcW w:w="1014" w:type="dxa"/>
            <w:tcBorders>
              <w:top w:val="nil"/>
              <w:left w:val="nil"/>
              <w:bottom w:val="nil"/>
              <w:right w:val="nil"/>
            </w:tcBorders>
            <w:shd w:val="clear" w:color="000000" w:fill="FFFFFF"/>
            <w:noWrap/>
            <w:vAlign w:val="center"/>
            <w:hideMark/>
          </w:tcPr>
          <w:p w14:paraId="7510F9F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54</w:t>
            </w:r>
          </w:p>
        </w:tc>
        <w:tc>
          <w:tcPr>
            <w:tcW w:w="2969" w:type="dxa"/>
            <w:tcBorders>
              <w:top w:val="nil"/>
              <w:left w:val="nil"/>
              <w:bottom w:val="nil"/>
              <w:right w:val="nil"/>
            </w:tcBorders>
            <w:shd w:val="clear" w:color="000000" w:fill="FFFFFF"/>
            <w:noWrap/>
            <w:vAlign w:val="center"/>
            <w:hideMark/>
          </w:tcPr>
          <w:p w14:paraId="2751713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A7001C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2DF6B5D" w14:textId="77777777" w:rsidTr="00491C76">
        <w:trPr>
          <w:trHeight w:val="330"/>
        </w:trPr>
        <w:tc>
          <w:tcPr>
            <w:tcW w:w="2570" w:type="dxa"/>
            <w:tcBorders>
              <w:top w:val="nil"/>
              <w:left w:val="nil"/>
              <w:bottom w:val="nil"/>
              <w:right w:val="nil"/>
            </w:tcBorders>
            <w:shd w:val="clear" w:color="000000" w:fill="FFFFFF"/>
            <w:noWrap/>
            <w:vAlign w:val="center"/>
            <w:hideMark/>
          </w:tcPr>
          <w:p w14:paraId="7F38F09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22/12/2025</w:t>
            </w:r>
          </w:p>
        </w:tc>
        <w:tc>
          <w:tcPr>
            <w:tcW w:w="1014" w:type="dxa"/>
            <w:tcBorders>
              <w:top w:val="nil"/>
              <w:left w:val="nil"/>
              <w:bottom w:val="nil"/>
              <w:right w:val="nil"/>
            </w:tcBorders>
            <w:shd w:val="clear" w:color="000000" w:fill="FFFFFF"/>
            <w:noWrap/>
            <w:vAlign w:val="center"/>
            <w:hideMark/>
          </w:tcPr>
          <w:p w14:paraId="4671EFE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55</w:t>
            </w:r>
          </w:p>
        </w:tc>
        <w:tc>
          <w:tcPr>
            <w:tcW w:w="2969" w:type="dxa"/>
            <w:tcBorders>
              <w:top w:val="nil"/>
              <w:left w:val="nil"/>
              <w:bottom w:val="nil"/>
              <w:right w:val="nil"/>
            </w:tcBorders>
            <w:shd w:val="clear" w:color="000000" w:fill="FFFFFF"/>
            <w:noWrap/>
            <w:vAlign w:val="center"/>
            <w:hideMark/>
          </w:tcPr>
          <w:p w14:paraId="1C0D22E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F008AF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785E93C" w14:textId="77777777" w:rsidTr="00491C76">
        <w:trPr>
          <w:trHeight w:val="330"/>
        </w:trPr>
        <w:tc>
          <w:tcPr>
            <w:tcW w:w="2570" w:type="dxa"/>
            <w:tcBorders>
              <w:top w:val="nil"/>
              <w:left w:val="nil"/>
              <w:bottom w:val="nil"/>
              <w:right w:val="nil"/>
            </w:tcBorders>
            <w:shd w:val="clear" w:color="000000" w:fill="FFFFFF"/>
            <w:noWrap/>
            <w:vAlign w:val="center"/>
            <w:hideMark/>
          </w:tcPr>
          <w:p w14:paraId="2026958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20/01/2026</w:t>
            </w:r>
          </w:p>
        </w:tc>
        <w:tc>
          <w:tcPr>
            <w:tcW w:w="1014" w:type="dxa"/>
            <w:tcBorders>
              <w:top w:val="nil"/>
              <w:left w:val="nil"/>
              <w:bottom w:val="nil"/>
              <w:right w:val="nil"/>
            </w:tcBorders>
            <w:shd w:val="clear" w:color="000000" w:fill="FFFFFF"/>
            <w:noWrap/>
            <w:vAlign w:val="center"/>
            <w:hideMark/>
          </w:tcPr>
          <w:p w14:paraId="0342D4C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56</w:t>
            </w:r>
          </w:p>
        </w:tc>
        <w:tc>
          <w:tcPr>
            <w:tcW w:w="2969" w:type="dxa"/>
            <w:tcBorders>
              <w:top w:val="nil"/>
              <w:left w:val="nil"/>
              <w:bottom w:val="nil"/>
              <w:right w:val="nil"/>
            </w:tcBorders>
            <w:shd w:val="clear" w:color="000000" w:fill="FFFFFF"/>
            <w:noWrap/>
            <w:vAlign w:val="center"/>
            <w:hideMark/>
          </w:tcPr>
          <w:p w14:paraId="35E9986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D87A30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6AF39D9" w14:textId="77777777" w:rsidTr="00491C76">
        <w:trPr>
          <w:trHeight w:val="330"/>
        </w:trPr>
        <w:tc>
          <w:tcPr>
            <w:tcW w:w="2570" w:type="dxa"/>
            <w:tcBorders>
              <w:top w:val="nil"/>
              <w:left w:val="nil"/>
              <w:bottom w:val="nil"/>
              <w:right w:val="nil"/>
            </w:tcBorders>
            <w:shd w:val="clear" w:color="000000" w:fill="FFFFFF"/>
            <w:noWrap/>
            <w:vAlign w:val="center"/>
            <w:hideMark/>
          </w:tcPr>
          <w:p w14:paraId="2751644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20/02/2026</w:t>
            </w:r>
          </w:p>
        </w:tc>
        <w:tc>
          <w:tcPr>
            <w:tcW w:w="1014" w:type="dxa"/>
            <w:tcBorders>
              <w:top w:val="nil"/>
              <w:left w:val="nil"/>
              <w:bottom w:val="nil"/>
              <w:right w:val="nil"/>
            </w:tcBorders>
            <w:shd w:val="clear" w:color="000000" w:fill="FFFFFF"/>
            <w:noWrap/>
            <w:vAlign w:val="center"/>
            <w:hideMark/>
          </w:tcPr>
          <w:p w14:paraId="788114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57</w:t>
            </w:r>
          </w:p>
        </w:tc>
        <w:tc>
          <w:tcPr>
            <w:tcW w:w="2969" w:type="dxa"/>
            <w:tcBorders>
              <w:top w:val="nil"/>
              <w:left w:val="nil"/>
              <w:bottom w:val="nil"/>
              <w:right w:val="nil"/>
            </w:tcBorders>
            <w:shd w:val="clear" w:color="000000" w:fill="FFFFFF"/>
            <w:noWrap/>
            <w:vAlign w:val="center"/>
            <w:hideMark/>
          </w:tcPr>
          <w:p w14:paraId="0B0C516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29B30E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A61107E" w14:textId="77777777" w:rsidTr="00491C76">
        <w:trPr>
          <w:trHeight w:val="330"/>
        </w:trPr>
        <w:tc>
          <w:tcPr>
            <w:tcW w:w="2570" w:type="dxa"/>
            <w:tcBorders>
              <w:top w:val="nil"/>
              <w:left w:val="nil"/>
              <w:bottom w:val="nil"/>
              <w:right w:val="nil"/>
            </w:tcBorders>
            <w:shd w:val="clear" w:color="000000" w:fill="FFFFFF"/>
            <w:noWrap/>
            <w:vAlign w:val="center"/>
            <w:hideMark/>
          </w:tcPr>
          <w:p w14:paraId="4B4B1B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20/03/2026</w:t>
            </w:r>
          </w:p>
        </w:tc>
        <w:tc>
          <w:tcPr>
            <w:tcW w:w="1014" w:type="dxa"/>
            <w:tcBorders>
              <w:top w:val="nil"/>
              <w:left w:val="nil"/>
              <w:bottom w:val="nil"/>
              <w:right w:val="nil"/>
            </w:tcBorders>
            <w:shd w:val="clear" w:color="000000" w:fill="FFFFFF"/>
            <w:noWrap/>
            <w:vAlign w:val="center"/>
            <w:hideMark/>
          </w:tcPr>
          <w:p w14:paraId="1B6971B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58</w:t>
            </w:r>
          </w:p>
        </w:tc>
        <w:tc>
          <w:tcPr>
            <w:tcW w:w="2969" w:type="dxa"/>
            <w:tcBorders>
              <w:top w:val="nil"/>
              <w:left w:val="nil"/>
              <w:bottom w:val="nil"/>
              <w:right w:val="nil"/>
            </w:tcBorders>
            <w:shd w:val="clear" w:color="000000" w:fill="FFFFFF"/>
            <w:noWrap/>
            <w:vAlign w:val="center"/>
            <w:hideMark/>
          </w:tcPr>
          <w:p w14:paraId="373BFF8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3C7930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C242119" w14:textId="77777777" w:rsidTr="00491C76">
        <w:trPr>
          <w:trHeight w:val="330"/>
        </w:trPr>
        <w:tc>
          <w:tcPr>
            <w:tcW w:w="2570" w:type="dxa"/>
            <w:tcBorders>
              <w:top w:val="nil"/>
              <w:left w:val="nil"/>
              <w:bottom w:val="nil"/>
              <w:right w:val="nil"/>
            </w:tcBorders>
            <w:shd w:val="clear" w:color="000000" w:fill="FFFFFF"/>
            <w:noWrap/>
            <w:vAlign w:val="center"/>
            <w:hideMark/>
          </w:tcPr>
          <w:p w14:paraId="28C2A98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20/04/2026</w:t>
            </w:r>
          </w:p>
        </w:tc>
        <w:tc>
          <w:tcPr>
            <w:tcW w:w="1014" w:type="dxa"/>
            <w:tcBorders>
              <w:top w:val="nil"/>
              <w:left w:val="nil"/>
              <w:bottom w:val="nil"/>
              <w:right w:val="nil"/>
            </w:tcBorders>
            <w:shd w:val="clear" w:color="000000" w:fill="FFFFFF"/>
            <w:noWrap/>
            <w:vAlign w:val="center"/>
            <w:hideMark/>
          </w:tcPr>
          <w:p w14:paraId="4EEDC41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59</w:t>
            </w:r>
          </w:p>
        </w:tc>
        <w:tc>
          <w:tcPr>
            <w:tcW w:w="2969" w:type="dxa"/>
            <w:tcBorders>
              <w:top w:val="nil"/>
              <w:left w:val="nil"/>
              <w:bottom w:val="nil"/>
              <w:right w:val="nil"/>
            </w:tcBorders>
            <w:shd w:val="clear" w:color="000000" w:fill="FFFFFF"/>
            <w:noWrap/>
            <w:vAlign w:val="center"/>
            <w:hideMark/>
          </w:tcPr>
          <w:p w14:paraId="12891E8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649E9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960BA3B" w14:textId="77777777" w:rsidTr="00491C76">
        <w:trPr>
          <w:trHeight w:val="330"/>
        </w:trPr>
        <w:tc>
          <w:tcPr>
            <w:tcW w:w="2570" w:type="dxa"/>
            <w:tcBorders>
              <w:top w:val="nil"/>
              <w:left w:val="nil"/>
              <w:bottom w:val="nil"/>
              <w:right w:val="nil"/>
            </w:tcBorders>
            <w:shd w:val="clear" w:color="000000" w:fill="FFFFFF"/>
            <w:noWrap/>
            <w:vAlign w:val="center"/>
            <w:hideMark/>
          </w:tcPr>
          <w:p w14:paraId="1116C90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20/05/2026</w:t>
            </w:r>
          </w:p>
        </w:tc>
        <w:tc>
          <w:tcPr>
            <w:tcW w:w="1014" w:type="dxa"/>
            <w:tcBorders>
              <w:top w:val="nil"/>
              <w:left w:val="nil"/>
              <w:bottom w:val="nil"/>
              <w:right w:val="nil"/>
            </w:tcBorders>
            <w:shd w:val="clear" w:color="000000" w:fill="FFFFFF"/>
            <w:noWrap/>
            <w:vAlign w:val="center"/>
            <w:hideMark/>
          </w:tcPr>
          <w:p w14:paraId="322AB84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60</w:t>
            </w:r>
          </w:p>
        </w:tc>
        <w:tc>
          <w:tcPr>
            <w:tcW w:w="2969" w:type="dxa"/>
            <w:tcBorders>
              <w:top w:val="nil"/>
              <w:left w:val="nil"/>
              <w:bottom w:val="nil"/>
              <w:right w:val="nil"/>
            </w:tcBorders>
            <w:shd w:val="clear" w:color="000000" w:fill="FFFFFF"/>
            <w:noWrap/>
            <w:vAlign w:val="center"/>
            <w:hideMark/>
          </w:tcPr>
          <w:p w14:paraId="2BEC787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9D69D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D394B16" w14:textId="77777777" w:rsidTr="00491C76">
        <w:trPr>
          <w:trHeight w:val="330"/>
        </w:trPr>
        <w:tc>
          <w:tcPr>
            <w:tcW w:w="2570" w:type="dxa"/>
            <w:tcBorders>
              <w:top w:val="nil"/>
              <w:left w:val="nil"/>
              <w:bottom w:val="nil"/>
              <w:right w:val="nil"/>
            </w:tcBorders>
            <w:shd w:val="clear" w:color="000000" w:fill="FFFFFF"/>
            <w:noWrap/>
            <w:vAlign w:val="center"/>
            <w:hideMark/>
          </w:tcPr>
          <w:p w14:paraId="7ED5260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22/06/2026</w:t>
            </w:r>
          </w:p>
        </w:tc>
        <w:tc>
          <w:tcPr>
            <w:tcW w:w="1014" w:type="dxa"/>
            <w:tcBorders>
              <w:top w:val="nil"/>
              <w:left w:val="nil"/>
              <w:bottom w:val="nil"/>
              <w:right w:val="nil"/>
            </w:tcBorders>
            <w:shd w:val="clear" w:color="000000" w:fill="FFFFFF"/>
            <w:noWrap/>
            <w:vAlign w:val="center"/>
            <w:hideMark/>
          </w:tcPr>
          <w:p w14:paraId="5221988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61</w:t>
            </w:r>
          </w:p>
        </w:tc>
        <w:tc>
          <w:tcPr>
            <w:tcW w:w="2969" w:type="dxa"/>
            <w:tcBorders>
              <w:top w:val="nil"/>
              <w:left w:val="nil"/>
              <w:bottom w:val="nil"/>
              <w:right w:val="nil"/>
            </w:tcBorders>
            <w:shd w:val="clear" w:color="000000" w:fill="FFFFFF"/>
            <w:noWrap/>
            <w:vAlign w:val="center"/>
            <w:hideMark/>
          </w:tcPr>
          <w:p w14:paraId="6DE5BB7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1560CE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1452268" w14:textId="77777777" w:rsidTr="00491C76">
        <w:trPr>
          <w:trHeight w:val="330"/>
        </w:trPr>
        <w:tc>
          <w:tcPr>
            <w:tcW w:w="2570" w:type="dxa"/>
            <w:tcBorders>
              <w:top w:val="nil"/>
              <w:left w:val="nil"/>
              <w:bottom w:val="nil"/>
              <w:right w:val="nil"/>
            </w:tcBorders>
            <w:shd w:val="clear" w:color="000000" w:fill="FFFFFF"/>
            <w:noWrap/>
            <w:vAlign w:val="center"/>
            <w:hideMark/>
          </w:tcPr>
          <w:p w14:paraId="1A0277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20/07/2026</w:t>
            </w:r>
          </w:p>
        </w:tc>
        <w:tc>
          <w:tcPr>
            <w:tcW w:w="1014" w:type="dxa"/>
            <w:tcBorders>
              <w:top w:val="nil"/>
              <w:left w:val="nil"/>
              <w:bottom w:val="nil"/>
              <w:right w:val="nil"/>
            </w:tcBorders>
            <w:shd w:val="clear" w:color="000000" w:fill="FFFFFF"/>
            <w:noWrap/>
            <w:vAlign w:val="center"/>
            <w:hideMark/>
          </w:tcPr>
          <w:p w14:paraId="6B9D91C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62</w:t>
            </w:r>
          </w:p>
        </w:tc>
        <w:tc>
          <w:tcPr>
            <w:tcW w:w="2969" w:type="dxa"/>
            <w:tcBorders>
              <w:top w:val="nil"/>
              <w:left w:val="nil"/>
              <w:bottom w:val="nil"/>
              <w:right w:val="nil"/>
            </w:tcBorders>
            <w:shd w:val="clear" w:color="000000" w:fill="FFFFFF"/>
            <w:noWrap/>
            <w:vAlign w:val="center"/>
            <w:hideMark/>
          </w:tcPr>
          <w:p w14:paraId="16EE3C4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C8B90F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F956C1C" w14:textId="77777777" w:rsidTr="00491C76">
        <w:trPr>
          <w:trHeight w:val="330"/>
        </w:trPr>
        <w:tc>
          <w:tcPr>
            <w:tcW w:w="2570" w:type="dxa"/>
            <w:tcBorders>
              <w:top w:val="nil"/>
              <w:left w:val="nil"/>
              <w:bottom w:val="nil"/>
              <w:right w:val="nil"/>
            </w:tcBorders>
            <w:shd w:val="clear" w:color="000000" w:fill="FFFFFF"/>
            <w:noWrap/>
            <w:vAlign w:val="center"/>
            <w:hideMark/>
          </w:tcPr>
          <w:p w14:paraId="7445BEF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20/08/2026</w:t>
            </w:r>
          </w:p>
        </w:tc>
        <w:tc>
          <w:tcPr>
            <w:tcW w:w="1014" w:type="dxa"/>
            <w:tcBorders>
              <w:top w:val="nil"/>
              <w:left w:val="nil"/>
              <w:bottom w:val="nil"/>
              <w:right w:val="nil"/>
            </w:tcBorders>
            <w:shd w:val="clear" w:color="000000" w:fill="FFFFFF"/>
            <w:noWrap/>
            <w:vAlign w:val="center"/>
            <w:hideMark/>
          </w:tcPr>
          <w:p w14:paraId="32BC7CC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63</w:t>
            </w:r>
          </w:p>
        </w:tc>
        <w:tc>
          <w:tcPr>
            <w:tcW w:w="2969" w:type="dxa"/>
            <w:tcBorders>
              <w:top w:val="nil"/>
              <w:left w:val="nil"/>
              <w:bottom w:val="nil"/>
              <w:right w:val="nil"/>
            </w:tcBorders>
            <w:shd w:val="clear" w:color="000000" w:fill="FFFFFF"/>
            <w:noWrap/>
            <w:vAlign w:val="center"/>
            <w:hideMark/>
          </w:tcPr>
          <w:p w14:paraId="040C813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EC6E6E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225138B" w14:textId="77777777" w:rsidTr="00491C76">
        <w:trPr>
          <w:trHeight w:val="330"/>
        </w:trPr>
        <w:tc>
          <w:tcPr>
            <w:tcW w:w="2570" w:type="dxa"/>
            <w:tcBorders>
              <w:top w:val="nil"/>
              <w:left w:val="nil"/>
              <w:bottom w:val="nil"/>
              <w:right w:val="nil"/>
            </w:tcBorders>
            <w:shd w:val="clear" w:color="000000" w:fill="FFFFFF"/>
            <w:noWrap/>
            <w:vAlign w:val="center"/>
            <w:hideMark/>
          </w:tcPr>
          <w:p w14:paraId="0261449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21/09/2026</w:t>
            </w:r>
          </w:p>
        </w:tc>
        <w:tc>
          <w:tcPr>
            <w:tcW w:w="1014" w:type="dxa"/>
            <w:tcBorders>
              <w:top w:val="nil"/>
              <w:left w:val="nil"/>
              <w:bottom w:val="nil"/>
              <w:right w:val="nil"/>
            </w:tcBorders>
            <w:shd w:val="clear" w:color="000000" w:fill="FFFFFF"/>
            <w:noWrap/>
            <w:vAlign w:val="center"/>
            <w:hideMark/>
          </w:tcPr>
          <w:p w14:paraId="689032B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64</w:t>
            </w:r>
          </w:p>
        </w:tc>
        <w:tc>
          <w:tcPr>
            <w:tcW w:w="2969" w:type="dxa"/>
            <w:tcBorders>
              <w:top w:val="nil"/>
              <w:left w:val="nil"/>
              <w:bottom w:val="nil"/>
              <w:right w:val="nil"/>
            </w:tcBorders>
            <w:shd w:val="clear" w:color="000000" w:fill="FFFFFF"/>
            <w:noWrap/>
            <w:vAlign w:val="center"/>
            <w:hideMark/>
          </w:tcPr>
          <w:p w14:paraId="7EF6474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918A95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ED1A47D" w14:textId="77777777" w:rsidTr="00491C76">
        <w:trPr>
          <w:trHeight w:val="330"/>
        </w:trPr>
        <w:tc>
          <w:tcPr>
            <w:tcW w:w="2570" w:type="dxa"/>
            <w:tcBorders>
              <w:top w:val="nil"/>
              <w:left w:val="nil"/>
              <w:bottom w:val="nil"/>
              <w:right w:val="nil"/>
            </w:tcBorders>
            <w:shd w:val="clear" w:color="000000" w:fill="FFFFFF"/>
            <w:noWrap/>
            <w:vAlign w:val="center"/>
            <w:hideMark/>
          </w:tcPr>
          <w:p w14:paraId="736BAA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20/10/2026</w:t>
            </w:r>
          </w:p>
        </w:tc>
        <w:tc>
          <w:tcPr>
            <w:tcW w:w="1014" w:type="dxa"/>
            <w:tcBorders>
              <w:top w:val="nil"/>
              <w:left w:val="nil"/>
              <w:bottom w:val="nil"/>
              <w:right w:val="nil"/>
            </w:tcBorders>
            <w:shd w:val="clear" w:color="000000" w:fill="FFFFFF"/>
            <w:noWrap/>
            <w:vAlign w:val="center"/>
            <w:hideMark/>
          </w:tcPr>
          <w:p w14:paraId="0474919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65</w:t>
            </w:r>
          </w:p>
        </w:tc>
        <w:tc>
          <w:tcPr>
            <w:tcW w:w="2969" w:type="dxa"/>
            <w:tcBorders>
              <w:top w:val="nil"/>
              <w:left w:val="nil"/>
              <w:bottom w:val="nil"/>
              <w:right w:val="nil"/>
            </w:tcBorders>
            <w:shd w:val="clear" w:color="000000" w:fill="FFFFFF"/>
            <w:noWrap/>
            <w:vAlign w:val="center"/>
            <w:hideMark/>
          </w:tcPr>
          <w:p w14:paraId="070186C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09B3F2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2D66E2F" w14:textId="77777777" w:rsidTr="00491C76">
        <w:trPr>
          <w:trHeight w:val="330"/>
        </w:trPr>
        <w:tc>
          <w:tcPr>
            <w:tcW w:w="2570" w:type="dxa"/>
            <w:tcBorders>
              <w:top w:val="nil"/>
              <w:left w:val="nil"/>
              <w:bottom w:val="nil"/>
              <w:right w:val="nil"/>
            </w:tcBorders>
            <w:shd w:val="clear" w:color="000000" w:fill="FFFFFF"/>
            <w:noWrap/>
            <w:vAlign w:val="center"/>
            <w:hideMark/>
          </w:tcPr>
          <w:p w14:paraId="0BA01E8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20/11/2026</w:t>
            </w:r>
          </w:p>
        </w:tc>
        <w:tc>
          <w:tcPr>
            <w:tcW w:w="1014" w:type="dxa"/>
            <w:tcBorders>
              <w:top w:val="nil"/>
              <w:left w:val="nil"/>
              <w:bottom w:val="nil"/>
              <w:right w:val="nil"/>
            </w:tcBorders>
            <w:shd w:val="clear" w:color="000000" w:fill="FFFFFF"/>
            <w:noWrap/>
            <w:vAlign w:val="center"/>
            <w:hideMark/>
          </w:tcPr>
          <w:p w14:paraId="18C0406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66</w:t>
            </w:r>
          </w:p>
        </w:tc>
        <w:tc>
          <w:tcPr>
            <w:tcW w:w="2969" w:type="dxa"/>
            <w:tcBorders>
              <w:top w:val="nil"/>
              <w:left w:val="nil"/>
              <w:bottom w:val="nil"/>
              <w:right w:val="nil"/>
            </w:tcBorders>
            <w:shd w:val="clear" w:color="000000" w:fill="FFFFFF"/>
            <w:noWrap/>
            <w:vAlign w:val="center"/>
            <w:hideMark/>
          </w:tcPr>
          <w:p w14:paraId="227409C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8A73CD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1C940F1" w14:textId="77777777" w:rsidTr="00491C76">
        <w:trPr>
          <w:trHeight w:val="330"/>
        </w:trPr>
        <w:tc>
          <w:tcPr>
            <w:tcW w:w="2570" w:type="dxa"/>
            <w:tcBorders>
              <w:top w:val="nil"/>
              <w:left w:val="nil"/>
              <w:bottom w:val="nil"/>
              <w:right w:val="nil"/>
            </w:tcBorders>
            <w:shd w:val="clear" w:color="000000" w:fill="FFFFFF"/>
            <w:noWrap/>
            <w:vAlign w:val="center"/>
            <w:hideMark/>
          </w:tcPr>
          <w:p w14:paraId="174DC5A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21/12/2026</w:t>
            </w:r>
          </w:p>
        </w:tc>
        <w:tc>
          <w:tcPr>
            <w:tcW w:w="1014" w:type="dxa"/>
            <w:tcBorders>
              <w:top w:val="nil"/>
              <w:left w:val="nil"/>
              <w:bottom w:val="nil"/>
              <w:right w:val="nil"/>
            </w:tcBorders>
            <w:shd w:val="clear" w:color="000000" w:fill="FFFFFF"/>
            <w:noWrap/>
            <w:vAlign w:val="center"/>
            <w:hideMark/>
          </w:tcPr>
          <w:p w14:paraId="1DA3B96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67</w:t>
            </w:r>
          </w:p>
        </w:tc>
        <w:tc>
          <w:tcPr>
            <w:tcW w:w="2969" w:type="dxa"/>
            <w:tcBorders>
              <w:top w:val="nil"/>
              <w:left w:val="nil"/>
              <w:bottom w:val="nil"/>
              <w:right w:val="nil"/>
            </w:tcBorders>
            <w:shd w:val="clear" w:color="000000" w:fill="FFFFFF"/>
            <w:noWrap/>
            <w:vAlign w:val="center"/>
            <w:hideMark/>
          </w:tcPr>
          <w:p w14:paraId="2D0CB7A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EE589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48C1E22" w14:textId="77777777" w:rsidTr="00491C76">
        <w:trPr>
          <w:trHeight w:val="330"/>
        </w:trPr>
        <w:tc>
          <w:tcPr>
            <w:tcW w:w="2570" w:type="dxa"/>
            <w:tcBorders>
              <w:top w:val="nil"/>
              <w:left w:val="nil"/>
              <w:bottom w:val="nil"/>
              <w:right w:val="nil"/>
            </w:tcBorders>
            <w:shd w:val="clear" w:color="000000" w:fill="FFFFFF"/>
            <w:noWrap/>
            <w:vAlign w:val="center"/>
            <w:hideMark/>
          </w:tcPr>
          <w:p w14:paraId="00CD3E3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20/01/2027</w:t>
            </w:r>
          </w:p>
        </w:tc>
        <w:tc>
          <w:tcPr>
            <w:tcW w:w="1014" w:type="dxa"/>
            <w:tcBorders>
              <w:top w:val="nil"/>
              <w:left w:val="nil"/>
              <w:bottom w:val="nil"/>
              <w:right w:val="nil"/>
            </w:tcBorders>
            <w:shd w:val="clear" w:color="000000" w:fill="FFFFFF"/>
            <w:noWrap/>
            <w:vAlign w:val="center"/>
            <w:hideMark/>
          </w:tcPr>
          <w:p w14:paraId="5CD85D3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68</w:t>
            </w:r>
          </w:p>
        </w:tc>
        <w:tc>
          <w:tcPr>
            <w:tcW w:w="2969" w:type="dxa"/>
            <w:tcBorders>
              <w:top w:val="nil"/>
              <w:left w:val="nil"/>
              <w:bottom w:val="nil"/>
              <w:right w:val="nil"/>
            </w:tcBorders>
            <w:shd w:val="clear" w:color="000000" w:fill="FFFFFF"/>
            <w:noWrap/>
            <w:vAlign w:val="center"/>
            <w:hideMark/>
          </w:tcPr>
          <w:p w14:paraId="737D827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01FE7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850B14A" w14:textId="77777777" w:rsidTr="00491C76">
        <w:trPr>
          <w:trHeight w:val="330"/>
        </w:trPr>
        <w:tc>
          <w:tcPr>
            <w:tcW w:w="2570" w:type="dxa"/>
            <w:tcBorders>
              <w:top w:val="nil"/>
              <w:left w:val="nil"/>
              <w:bottom w:val="nil"/>
              <w:right w:val="nil"/>
            </w:tcBorders>
            <w:shd w:val="clear" w:color="000000" w:fill="FFFFFF"/>
            <w:noWrap/>
            <w:vAlign w:val="center"/>
            <w:hideMark/>
          </w:tcPr>
          <w:p w14:paraId="7E6CBE5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22/02/2027</w:t>
            </w:r>
          </w:p>
        </w:tc>
        <w:tc>
          <w:tcPr>
            <w:tcW w:w="1014" w:type="dxa"/>
            <w:tcBorders>
              <w:top w:val="nil"/>
              <w:left w:val="nil"/>
              <w:bottom w:val="nil"/>
              <w:right w:val="nil"/>
            </w:tcBorders>
            <w:shd w:val="clear" w:color="000000" w:fill="FFFFFF"/>
            <w:noWrap/>
            <w:vAlign w:val="center"/>
            <w:hideMark/>
          </w:tcPr>
          <w:p w14:paraId="2CCEEE1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69</w:t>
            </w:r>
          </w:p>
        </w:tc>
        <w:tc>
          <w:tcPr>
            <w:tcW w:w="2969" w:type="dxa"/>
            <w:tcBorders>
              <w:top w:val="nil"/>
              <w:left w:val="nil"/>
              <w:bottom w:val="nil"/>
              <w:right w:val="nil"/>
            </w:tcBorders>
            <w:shd w:val="clear" w:color="000000" w:fill="FFFFFF"/>
            <w:noWrap/>
            <w:vAlign w:val="center"/>
            <w:hideMark/>
          </w:tcPr>
          <w:p w14:paraId="1990C42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C1867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9551982" w14:textId="77777777" w:rsidTr="00491C76">
        <w:trPr>
          <w:trHeight w:val="330"/>
        </w:trPr>
        <w:tc>
          <w:tcPr>
            <w:tcW w:w="2570" w:type="dxa"/>
            <w:tcBorders>
              <w:top w:val="nil"/>
              <w:left w:val="nil"/>
              <w:bottom w:val="nil"/>
              <w:right w:val="nil"/>
            </w:tcBorders>
            <w:shd w:val="clear" w:color="000000" w:fill="FFFFFF"/>
            <w:noWrap/>
            <w:vAlign w:val="center"/>
            <w:hideMark/>
          </w:tcPr>
          <w:p w14:paraId="2AAE3BD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22/03/2027</w:t>
            </w:r>
          </w:p>
        </w:tc>
        <w:tc>
          <w:tcPr>
            <w:tcW w:w="1014" w:type="dxa"/>
            <w:tcBorders>
              <w:top w:val="nil"/>
              <w:left w:val="nil"/>
              <w:bottom w:val="nil"/>
              <w:right w:val="nil"/>
            </w:tcBorders>
            <w:shd w:val="clear" w:color="000000" w:fill="FFFFFF"/>
            <w:noWrap/>
            <w:vAlign w:val="center"/>
            <w:hideMark/>
          </w:tcPr>
          <w:p w14:paraId="793AD71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70</w:t>
            </w:r>
          </w:p>
        </w:tc>
        <w:tc>
          <w:tcPr>
            <w:tcW w:w="2969" w:type="dxa"/>
            <w:tcBorders>
              <w:top w:val="nil"/>
              <w:left w:val="nil"/>
              <w:bottom w:val="nil"/>
              <w:right w:val="nil"/>
            </w:tcBorders>
            <w:shd w:val="clear" w:color="000000" w:fill="FFFFFF"/>
            <w:noWrap/>
            <w:vAlign w:val="center"/>
            <w:hideMark/>
          </w:tcPr>
          <w:p w14:paraId="615B40D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D4232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C145820" w14:textId="77777777" w:rsidTr="00491C76">
        <w:trPr>
          <w:trHeight w:val="330"/>
        </w:trPr>
        <w:tc>
          <w:tcPr>
            <w:tcW w:w="2570" w:type="dxa"/>
            <w:tcBorders>
              <w:top w:val="nil"/>
              <w:left w:val="nil"/>
              <w:bottom w:val="nil"/>
              <w:right w:val="nil"/>
            </w:tcBorders>
            <w:shd w:val="clear" w:color="000000" w:fill="FFFFFF"/>
            <w:noWrap/>
            <w:vAlign w:val="center"/>
            <w:hideMark/>
          </w:tcPr>
          <w:p w14:paraId="30C06C9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20/04/2027</w:t>
            </w:r>
          </w:p>
        </w:tc>
        <w:tc>
          <w:tcPr>
            <w:tcW w:w="1014" w:type="dxa"/>
            <w:tcBorders>
              <w:top w:val="nil"/>
              <w:left w:val="nil"/>
              <w:bottom w:val="nil"/>
              <w:right w:val="nil"/>
            </w:tcBorders>
            <w:shd w:val="clear" w:color="000000" w:fill="FFFFFF"/>
            <w:noWrap/>
            <w:vAlign w:val="center"/>
            <w:hideMark/>
          </w:tcPr>
          <w:p w14:paraId="61139B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71</w:t>
            </w:r>
          </w:p>
        </w:tc>
        <w:tc>
          <w:tcPr>
            <w:tcW w:w="2969" w:type="dxa"/>
            <w:tcBorders>
              <w:top w:val="nil"/>
              <w:left w:val="nil"/>
              <w:bottom w:val="nil"/>
              <w:right w:val="nil"/>
            </w:tcBorders>
            <w:shd w:val="clear" w:color="000000" w:fill="FFFFFF"/>
            <w:noWrap/>
            <w:vAlign w:val="center"/>
            <w:hideMark/>
          </w:tcPr>
          <w:p w14:paraId="483F718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4F23CD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2B85F37" w14:textId="77777777" w:rsidTr="00491C76">
        <w:trPr>
          <w:trHeight w:val="330"/>
        </w:trPr>
        <w:tc>
          <w:tcPr>
            <w:tcW w:w="2570" w:type="dxa"/>
            <w:tcBorders>
              <w:top w:val="nil"/>
              <w:left w:val="nil"/>
              <w:bottom w:val="nil"/>
              <w:right w:val="nil"/>
            </w:tcBorders>
            <w:shd w:val="clear" w:color="000000" w:fill="FFFFFF"/>
            <w:noWrap/>
            <w:vAlign w:val="center"/>
            <w:hideMark/>
          </w:tcPr>
          <w:p w14:paraId="5385859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20/05/2027</w:t>
            </w:r>
          </w:p>
        </w:tc>
        <w:tc>
          <w:tcPr>
            <w:tcW w:w="1014" w:type="dxa"/>
            <w:tcBorders>
              <w:top w:val="nil"/>
              <w:left w:val="nil"/>
              <w:bottom w:val="nil"/>
              <w:right w:val="nil"/>
            </w:tcBorders>
            <w:shd w:val="clear" w:color="000000" w:fill="FFFFFF"/>
            <w:noWrap/>
            <w:vAlign w:val="center"/>
            <w:hideMark/>
          </w:tcPr>
          <w:p w14:paraId="4461B92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72</w:t>
            </w:r>
          </w:p>
        </w:tc>
        <w:tc>
          <w:tcPr>
            <w:tcW w:w="2969" w:type="dxa"/>
            <w:tcBorders>
              <w:top w:val="nil"/>
              <w:left w:val="nil"/>
              <w:bottom w:val="nil"/>
              <w:right w:val="nil"/>
            </w:tcBorders>
            <w:shd w:val="clear" w:color="000000" w:fill="FFFFFF"/>
            <w:noWrap/>
            <w:vAlign w:val="center"/>
            <w:hideMark/>
          </w:tcPr>
          <w:p w14:paraId="7409172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BCB563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1BA5708" w14:textId="77777777" w:rsidTr="00491C76">
        <w:trPr>
          <w:trHeight w:val="330"/>
        </w:trPr>
        <w:tc>
          <w:tcPr>
            <w:tcW w:w="2570" w:type="dxa"/>
            <w:tcBorders>
              <w:top w:val="nil"/>
              <w:left w:val="nil"/>
              <w:bottom w:val="nil"/>
              <w:right w:val="nil"/>
            </w:tcBorders>
            <w:shd w:val="clear" w:color="000000" w:fill="FFFFFF"/>
            <w:noWrap/>
            <w:vAlign w:val="center"/>
            <w:hideMark/>
          </w:tcPr>
          <w:p w14:paraId="5629A0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21/06/2027</w:t>
            </w:r>
          </w:p>
        </w:tc>
        <w:tc>
          <w:tcPr>
            <w:tcW w:w="1014" w:type="dxa"/>
            <w:tcBorders>
              <w:top w:val="nil"/>
              <w:left w:val="nil"/>
              <w:bottom w:val="nil"/>
              <w:right w:val="nil"/>
            </w:tcBorders>
            <w:shd w:val="clear" w:color="000000" w:fill="FFFFFF"/>
            <w:noWrap/>
            <w:vAlign w:val="center"/>
            <w:hideMark/>
          </w:tcPr>
          <w:p w14:paraId="160E11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73</w:t>
            </w:r>
          </w:p>
        </w:tc>
        <w:tc>
          <w:tcPr>
            <w:tcW w:w="2969" w:type="dxa"/>
            <w:tcBorders>
              <w:top w:val="nil"/>
              <w:left w:val="nil"/>
              <w:bottom w:val="nil"/>
              <w:right w:val="nil"/>
            </w:tcBorders>
            <w:shd w:val="clear" w:color="000000" w:fill="FFFFFF"/>
            <w:noWrap/>
            <w:vAlign w:val="center"/>
            <w:hideMark/>
          </w:tcPr>
          <w:p w14:paraId="34C1A6E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2CB22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36D4FB9" w14:textId="77777777" w:rsidTr="00491C76">
        <w:trPr>
          <w:trHeight w:val="330"/>
        </w:trPr>
        <w:tc>
          <w:tcPr>
            <w:tcW w:w="2570" w:type="dxa"/>
            <w:tcBorders>
              <w:top w:val="nil"/>
              <w:left w:val="nil"/>
              <w:bottom w:val="nil"/>
              <w:right w:val="nil"/>
            </w:tcBorders>
            <w:shd w:val="clear" w:color="000000" w:fill="FFFFFF"/>
            <w:noWrap/>
            <w:vAlign w:val="center"/>
            <w:hideMark/>
          </w:tcPr>
          <w:p w14:paraId="24A9ACD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lastRenderedPageBreak/>
              <w:t>20/07/2027</w:t>
            </w:r>
          </w:p>
        </w:tc>
        <w:tc>
          <w:tcPr>
            <w:tcW w:w="1014" w:type="dxa"/>
            <w:tcBorders>
              <w:top w:val="nil"/>
              <w:left w:val="nil"/>
              <w:bottom w:val="nil"/>
              <w:right w:val="nil"/>
            </w:tcBorders>
            <w:shd w:val="clear" w:color="000000" w:fill="FFFFFF"/>
            <w:noWrap/>
            <w:vAlign w:val="center"/>
            <w:hideMark/>
          </w:tcPr>
          <w:p w14:paraId="1C58934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74</w:t>
            </w:r>
          </w:p>
        </w:tc>
        <w:tc>
          <w:tcPr>
            <w:tcW w:w="2969" w:type="dxa"/>
            <w:tcBorders>
              <w:top w:val="nil"/>
              <w:left w:val="nil"/>
              <w:bottom w:val="nil"/>
              <w:right w:val="nil"/>
            </w:tcBorders>
            <w:shd w:val="clear" w:color="000000" w:fill="FFFFFF"/>
            <w:noWrap/>
            <w:vAlign w:val="center"/>
            <w:hideMark/>
          </w:tcPr>
          <w:p w14:paraId="0D16656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F3D081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265F543" w14:textId="77777777" w:rsidTr="00491C76">
        <w:trPr>
          <w:trHeight w:val="330"/>
        </w:trPr>
        <w:tc>
          <w:tcPr>
            <w:tcW w:w="2570" w:type="dxa"/>
            <w:tcBorders>
              <w:top w:val="nil"/>
              <w:left w:val="nil"/>
              <w:bottom w:val="nil"/>
              <w:right w:val="nil"/>
            </w:tcBorders>
            <w:shd w:val="clear" w:color="000000" w:fill="FFFFFF"/>
            <w:noWrap/>
            <w:vAlign w:val="center"/>
            <w:hideMark/>
          </w:tcPr>
          <w:p w14:paraId="23984A7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20/08/2027</w:t>
            </w:r>
          </w:p>
        </w:tc>
        <w:tc>
          <w:tcPr>
            <w:tcW w:w="1014" w:type="dxa"/>
            <w:tcBorders>
              <w:top w:val="nil"/>
              <w:left w:val="nil"/>
              <w:bottom w:val="nil"/>
              <w:right w:val="nil"/>
            </w:tcBorders>
            <w:shd w:val="clear" w:color="000000" w:fill="FFFFFF"/>
            <w:noWrap/>
            <w:vAlign w:val="center"/>
            <w:hideMark/>
          </w:tcPr>
          <w:p w14:paraId="246DA46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75</w:t>
            </w:r>
          </w:p>
        </w:tc>
        <w:tc>
          <w:tcPr>
            <w:tcW w:w="2969" w:type="dxa"/>
            <w:tcBorders>
              <w:top w:val="nil"/>
              <w:left w:val="nil"/>
              <w:bottom w:val="nil"/>
              <w:right w:val="nil"/>
            </w:tcBorders>
            <w:shd w:val="clear" w:color="000000" w:fill="FFFFFF"/>
            <w:noWrap/>
            <w:vAlign w:val="center"/>
            <w:hideMark/>
          </w:tcPr>
          <w:p w14:paraId="1D48CFD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5A75C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3BC895" w14:textId="77777777" w:rsidTr="00491C76">
        <w:trPr>
          <w:trHeight w:val="330"/>
        </w:trPr>
        <w:tc>
          <w:tcPr>
            <w:tcW w:w="2570" w:type="dxa"/>
            <w:tcBorders>
              <w:top w:val="nil"/>
              <w:left w:val="nil"/>
              <w:bottom w:val="nil"/>
              <w:right w:val="nil"/>
            </w:tcBorders>
            <w:shd w:val="clear" w:color="000000" w:fill="FFFFFF"/>
            <w:noWrap/>
            <w:vAlign w:val="center"/>
            <w:hideMark/>
          </w:tcPr>
          <w:p w14:paraId="7C7F099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20/09/2027</w:t>
            </w:r>
          </w:p>
        </w:tc>
        <w:tc>
          <w:tcPr>
            <w:tcW w:w="1014" w:type="dxa"/>
            <w:tcBorders>
              <w:top w:val="nil"/>
              <w:left w:val="nil"/>
              <w:bottom w:val="nil"/>
              <w:right w:val="nil"/>
            </w:tcBorders>
            <w:shd w:val="clear" w:color="000000" w:fill="FFFFFF"/>
            <w:noWrap/>
            <w:vAlign w:val="center"/>
            <w:hideMark/>
          </w:tcPr>
          <w:p w14:paraId="309FE88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76</w:t>
            </w:r>
          </w:p>
        </w:tc>
        <w:tc>
          <w:tcPr>
            <w:tcW w:w="2969" w:type="dxa"/>
            <w:tcBorders>
              <w:top w:val="nil"/>
              <w:left w:val="nil"/>
              <w:bottom w:val="nil"/>
              <w:right w:val="nil"/>
            </w:tcBorders>
            <w:shd w:val="clear" w:color="000000" w:fill="FFFFFF"/>
            <w:noWrap/>
            <w:vAlign w:val="center"/>
            <w:hideMark/>
          </w:tcPr>
          <w:p w14:paraId="01A87AD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77DE8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654C2D8" w14:textId="77777777" w:rsidTr="00491C76">
        <w:trPr>
          <w:trHeight w:val="330"/>
        </w:trPr>
        <w:tc>
          <w:tcPr>
            <w:tcW w:w="2570" w:type="dxa"/>
            <w:tcBorders>
              <w:top w:val="nil"/>
              <w:left w:val="nil"/>
              <w:bottom w:val="nil"/>
              <w:right w:val="nil"/>
            </w:tcBorders>
            <w:shd w:val="clear" w:color="000000" w:fill="FFFFFF"/>
            <w:noWrap/>
            <w:vAlign w:val="center"/>
            <w:hideMark/>
          </w:tcPr>
          <w:p w14:paraId="348AF89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20/10/2027</w:t>
            </w:r>
          </w:p>
        </w:tc>
        <w:tc>
          <w:tcPr>
            <w:tcW w:w="1014" w:type="dxa"/>
            <w:tcBorders>
              <w:top w:val="nil"/>
              <w:left w:val="nil"/>
              <w:bottom w:val="nil"/>
              <w:right w:val="nil"/>
            </w:tcBorders>
            <w:shd w:val="clear" w:color="000000" w:fill="FFFFFF"/>
            <w:noWrap/>
            <w:vAlign w:val="center"/>
            <w:hideMark/>
          </w:tcPr>
          <w:p w14:paraId="526F611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77</w:t>
            </w:r>
          </w:p>
        </w:tc>
        <w:tc>
          <w:tcPr>
            <w:tcW w:w="2969" w:type="dxa"/>
            <w:tcBorders>
              <w:top w:val="nil"/>
              <w:left w:val="nil"/>
              <w:bottom w:val="nil"/>
              <w:right w:val="nil"/>
            </w:tcBorders>
            <w:shd w:val="clear" w:color="000000" w:fill="FFFFFF"/>
            <w:noWrap/>
            <w:vAlign w:val="center"/>
            <w:hideMark/>
          </w:tcPr>
          <w:p w14:paraId="15EC9DF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7451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7A3F834" w14:textId="77777777" w:rsidTr="00491C76">
        <w:trPr>
          <w:trHeight w:val="330"/>
        </w:trPr>
        <w:tc>
          <w:tcPr>
            <w:tcW w:w="2570" w:type="dxa"/>
            <w:tcBorders>
              <w:top w:val="nil"/>
              <w:left w:val="nil"/>
              <w:bottom w:val="nil"/>
              <w:right w:val="nil"/>
            </w:tcBorders>
            <w:shd w:val="clear" w:color="000000" w:fill="FFFFFF"/>
            <w:noWrap/>
            <w:vAlign w:val="center"/>
            <w:hideMark/>
          </w:tcPr>
          <w:p w14:paraId="0CC3C1B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22/11/2027</w:t>
            </w:r>
          </w:p>
        </w:tc>
        <w:tc>
          <w:tcPr>
            <w:tcW w:w="1014" w:type="dxa"/>
            <w:tcBorders>
              <w:top w:val="nil"/>
              <w:left w:val="nil"/>
              <w:bottom w:val="nil"/>
              <w:right w:val="nil"/>
            </w:tcBorders>
            <w:shd w:val="clear" w:color="000000" w:fill="FFFFFF"/>
            <w:noWrap/>
            <w:vAlign w:val="center"/>
            <w:hideMark/>
          </w:tcPr>
          <w:p w14:paraId="4CEC77B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78</w:t>
            </w:r>
          </w:p>
        </w:tc>
        <w:tc>
          <w:tcPr>
            <w:tcW w:w="2969" w:type="dxa"/>
            <w:tcBorders>
              <w:top w:val="nil"/>
              <w:left w:val="nil"/>
              <w:bottom w:val="nil"/>
              <w:right w:val="nil"/>
            </w:tcBorders>
            <w:shd w:val="clear" w:color="000000" w:fill="FFFFFF"/>
            <w:noWrap/>
            <w:vAlign w:val="center"/>
            <w:hideMark/>
          </w:tcPr>
          <w:p w14:paraId="26BA156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BD2F8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20ED742" w14:textId="77777777" w:rsidTr="00491C76">
        <w:trPr>
          <w:trHeight w:val="330"/>
        </w:trPr>
        <w:tc>
          <w:tcPr>
            <w:tcW w:w="2570" w:type="dxa"/>
            <w:tcBorders>
              <w:top w:val="nil"/>
              <w:left w:val="nil"/>
              <w:bottom w:val="nil"/>
              <w:right w:val="nil"/>
            </w:tcBorders>
            <w:shd w:val="clear" w:color="000000" w:fill="FFFFFF"/>
            <w:noWrap/>
            <w:vAlign w:val="center"/>
            <w:hideMark/>
          </w:tcPr>
          <w:p w14:paraId="6875E2D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20/12/2027</w:t>
            </w:r>
          </w:p>
        </w:tc>
        <w:tc>
          <w:tcPr>
            <w:tcW w:w="1014" w:type="dxa"/>
            <w:tcBorders>
              <w:top w:val="nil"/>
              <w:left w:val="nil"/>
              <w:bottom w:val="nil"/>
              <w:right w:val="nil"/>
            </w:tcBorders>
            <w:shd w:val="clear" w:color="000000" w:fill="FFFFFF"/>
            <w:noWrap/>
            <w:vAlign w:val="center"/>
            <w:hideMark/>
          </w:tcPr>
          <w:p w14:paraId="0D8D41C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79</w:t>
            </w:r>
          </w:p>
        </w:tc>
        <w:tc>
          <w:tcPr>
            <w:tcW w:w="2969" w:type="dxa"/>
            <w:tcBorders>
              <w:top w:val="nil"/>
              <w:left w:val="nil"/>
              <w:bottom w:val="nil"/>
              <w:right w:val="nil"/>
            </w:tcBorders>
            <w:shd w:val="clear" w:color="000000" w:fill="FFFFFF"/>
            <w:noWrap/>
            <w:vAlign w:val="center"/>
            <w:hideMark/>
          </w:tcPr>
          <w:p w14:paraId="7F2155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CC87A7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75F54DF" w14:textId="77777777" w:rsidTr="00491C76">
        <w:trPr>
          <w:trHeight w:val="330"/>
        </w:trPr>
        <w:tc>
          <w:tcPr>
            <w:tcW w:w="2570" w:type="dxa"/>
            <w:tcBorders>
              <w:top w:val="nil"/>
              <w:left w:val="nil"/>
              <w:bottom w:val="nil"/>
              <w:right w:val="nil"/>
            </w:tcBorders>
            <w:shd w:val="clear" w:color="000000" w:fill="FFFFFF"/>
            <w:noWrap/>
            <w:vAlign w:val="center"/>
            <w:hideMark/>
          </w:tcPr>
          <w:p w14:paraId="3E64E96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20/01/2028</w:t>
            </w:r>
          </w:p>
        </w:tc>
        <w:tc>
          <w:tcPr>
            <w:tcW w:w="1014" w:type="dxa"/>
            <w:tcBorders>
              <w:top w:val="nil"/>
              <w:left w:val="nil"/>
              <w:bottom w:val="nil"/>
              <w:right w:val="nil"/>
            </w:tcBorders>
            <w:shd w:val="clear" w:color="000000" w:fill="FFFFFF"/>
            <w:noWrap/>
            <w:vAlign w:val="center"/>
            <w:hideMark/>
          </w:tcPr>
          <w:p w14:paraId="4059DF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80</w:t>
            </w:r>
          </w:p>
        </w:tc>
        <w:tc>
          <w:tcPr>
            <w:tcW w:w="2969" w:type="dxa"/>
            <w:tcBorders>
              <w:top w:val="nil"/>
              <w:left w:val="nil"/>
              <w:bottom w:val="nil"/>
              <w:right w:val="nil"/>
            </w:tcBorders>
            <w:shd w:val="clear" w:color="000000" w:fill="FFFFFF"/>
            <w:noWrap/>
            <w:vAlign w:val="center"/>
            <w:hideMark/>
          </w:tcPr>
          <w:p w14:paraId="52CD7FC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0ACFC7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DF1FFE" w14:textId="77777777" w:rsidTr="00491C76">
        <w:trPr>
          <w:trHeight w:val="330"/>
        </w:trPr>
        <w:tc>
          <w:tcPr>
            <w:tcW w:w="2570" w:type="dxa"/>
            <w:tcBorders>
              <w:top w:val="nil"/>
              <w:left w:val="nil"/>
              <w:bottom w:val="nil"/>
              <w:right w:val="nil"/>
            </w:tcBorders>
            <w:shd w:val="clear" w:color="000000" w:fill="FFFFFF"/>
            <w:noWrap/>
            <w:vAlign w:val="center"/>
            <w:hideMark/>
          </w:tcPr>
          <w:p w14:paraId="1F47ECD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21/02/2028</w:t>
            </w:r>
          </w:p>
        </w:tc>
        <w:tc>
          <w:tcPr>
            <w:tcW w:w="1014" w:type="dxa"/>
            <w:tcBorders>
              <w:top w:val="nil"/>
              <w:left w:val="nil"/>
              <w:bottom w:val="nil"/>
              <w:right w:val="nil"/>
            </w:tcBorders>
            <w:shd w:val="clear" w:color="000000" w:fill="FFFFFF"/>
            <w:noWrap/>
            <w:vAlign w:val="center"/>
            <w:hideMark/>
          </w:tcPr>
          <w:p w14:paraId="2554E6D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81</w:t>
            </w:r>
          </w:p>
        </w:tc>
        <w:tc>
          <w:tcPr>
            <w:tcW w:w="2969" w:type="dxa"/>
            <w:tcBorders>
              <w:top w:val="nil"/>
              <w:left w:val="nil"/>
              <w:bottom w:val="nil"/>
              <w:right w:val="nil"/>
            </w:tcBorders>
            <w:shd w:val="clear" w:color="000000" w:fill="FFFFFF"/>
            <w:noWrap/>
            <w:vAlign w:val="center"/>
            <w:hideMark/>
          </w:tcPr>
          <w:p w14:paraId="45299D6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89431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A137152" w14:textId="77777777" w:rsidTr="00491C76">
        <w:trPr>
          <w:trHeight w:val="330"/>
        </w:trPr>
        <w:tc>
          <w:tcPr>
            <w:tcW w:w="2570" w:type="dxa"/>
            <w:tcBorders>
              <w:top w:val="nil"/>
              <w:left w:val="nil"/>
              <w:bottom w:val="nil"/>
              <w:right w:val="nil"/>
            </w:tcBorders>
            <w:shd w:val="clear" w:color="000000" w:fill="FFFFFF"/>
            <w:noWrap/>
            <w:vAlign w:val="center"/>
            <w:hideMark/>
          </w:tcPr>
          <w:p w14:paraId="2EDB494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20/03/2028</w:t>
            </w:r>
          </w:p>
        </w:tc>
        <w:tc>
          <w:tcPr>
            <w:tcW w:w="1014" w:type="dxa"/>
            <w:tcBorders>
              <w:top w:val="nil"/>
              <w:left w:val="nil"/>
              <w:bottom w:val="nil"/>
              <w:right w:val="nil"/>
            </w:tcBorders>
            <w:shd w:val="clear" w:color="000000" w:fill="FFFFFF"/>
            <w:noWrap/>
            <w:vAlign w:val="center"/>
            <w:hideMark/>
          </w:tcPr>
          <w:p w14:paraId="2D9752A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82</w:t>
            </w:r>
          </w:p>
        </w:tc>
        <w:tc>
          <w:tcPr>
            <w:tcW w:w="2969" w:type="dxa"/>
            <w:tcBorders>
              <w:top w:val="nil"/>
              <w:left w:val="nil"/>
              <w:bottom w:val="nil"/>
              <w:right w:val="nil"/>
            </w:tcBorders>
            <w:shd w:val="clear" w:color="000000" w:fill="FFFFFF"/>
            <w:noWrap/>
            <w:vAlign w:val="center"/>
            <w:hideMark/>
          </w:tcPr>
          <w:p w14:paraId="214AC86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CF6FB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01FAC43" w14:textId="77777777" w:rsidTr="00491C76">
        <w:trPr>
          <w:trHeight w:val="330"/>
        </w:trPr>
        <w:tc>
          <w:tcPr>
            <w:tcW w:w="2570" w:type="dxa"/>
            <w:tcBorders>
              <w:top w:val="nil"/>
              <w:left w:val="nil"/>
              <w:bottom w:val="nil"/>
              <w:right w:val="nil"/>
            </w:tcBorders>
            <w:shd w:val="clear" w:color="000000" w:fill="FFFFFF"/>
            <w:noWrap/>
            <w:vAlign w:val="center"/>
            <w:hideMark/>
          </w:tcPr>
          <w:p w14:paraId="16EF210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20/04/2028</w:t>
            </w:r>
          </w:p>
        </w:tc>
        <w:tc>
          <w:tcPr>
            <w:tcW w:w="1014" w:type="dxa"/>
            <w:tcBorders>
              <w:top w:val="nil"/>
              <w:left w:val="nil"/>
              <w:bottom w:val="nil"/>
              <w:right w:val="nil"/>
            </w:tcBorders>
            <w:shd w:val="clear" w:color="000000" w:fill="FFFFFF"/>
            <w:noWrap/>
            <w:vAlign w:val="center"/>
            <w:hideMark/>
          </w:tcPr>
          <w:p w14:paraId="6ED37D0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83</w:t>
            </w:r>
          </w:p>
        </w:tc>
        <w:tc>
          <w:tcPr>
            <w:tcW w:w="2969" w:type="dxa"/>
            <w:tcBorders>
              <w:top w:val="nil"/>
              <w:left w:val="nil"/>
              <w:bottom w:val="nil"/>
              <w:right w:val="nil"/>
            </w:tcBorders>
            <w:shd w:val="clear" w:color="000000" w:fill="FFFFFF"/>
            <w:noWrap/>
            <w:vAlign w:val="center"/>
            <w:hideMark/>
          </w:tcPr>
          <w:p w14:paraId="42718F0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988CCA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6F2488F" w14:textId="77777777" w:rsidTr="00491C76">
        <w:trPr>
          <w:trHeight w:val="330"/>
        </w:trPr>
        <w:tc>
          <w:tcPr>
            <w:tcW w:w="2570" w:type="dxa"/>
            <w:tcBorders>
              <w:top w:val="nil"/>
              <w:left w:val="nil"/>
              <w:bottom w:val="nil"/>
              <w:right w:val="nil"/>
            </w:tcBorders>
            <w:shd w:val="clear" w:color="000000" w:fill="FFFFFF"/>
            <w:noWrap/>
            <w:vAlign w:val="center"/>
            <w:hideMark/>
          </w:tcPr>
          <w:p w14:paraId="4A20436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22/05/2028</w:t>
            </w:r>
          </w:p>
        </w:tc>
        <w:tc>
          <w:tcPr>
            <w:tcW w:w="1014" w:type="dxa"/>
            <w:tcBorders>
              <w:top w:val="nil"/>
              <w:left w:val="nil"/>
              <w:bottom w:val="nil"/>
              <w:right w:val="nil"/>
            </w:tcBorders>
            <w:shd w:val="clear" w:color="000000" w:fill="FFFFFF"/>
            <w:noWrap/>
            <w:vAlign w:val="center"/>
            <w:hideMark/>
          </w:tcPr>
          <w:p w14:paraId="52C6C8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84</w:t>
            </w:r>
          </w:p>
        </w:tc>
        <w:tc>
          <w:tcPr>
            <w:tcW w:w="2969" w:type="dxa"/>
            <w:tcBorders>
              <w:top w:val="nil"/>
              <w:left w:val="nil"/>
              <w:bottom w:val="nil"/>
              <w:right w:val="nil"/>
            </w:tcBorders>
            <w:shd w:val="clear" w:color="000000" w:fill="FFFFFF"/>
            <w:noWrap/>
            <w:vAlign w:val="center"/>
            <w:hideMark/>
          </w:tcPr>
          <w:p w14:paraId="2EF530F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F64BEA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1CFE494" w14:textId="77777777" w:rsidTr="00491C76">
        <w:trPr>
          <w:trHeight w:val="330"/>
        </w:trPr>
        <w:tc>
          <w:tcPr>
            <w:tcW w:w="2570" w:type="dxa"/>
            <w:tcBorders>
              <w:top w:val="nil"/>
              <w:left w:val="nil"/>
              <w:bottom w:val="nil"/>
              <w:right w:val="nil"/>
            </w:tcBorders>
            <w:shd w:val="clear" w:color="000000" w:fill="FFFFFF"/>
            <w:noWrap/>
            <w:vAlign w:val="center"/>
            <w:hideMark/>
          </w:tcPr>
          <w:p w14:paraId="37D66B8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20/06/2028</w:t>
            </w:r>
          </w:p>
        </w:tc>
        <w:tc>
          <w:tcPr>
            <w:tcW w:w="1014" w:type="dxa"/>
            <w:tcBorders>
              <w:top w:val="nil"/>
              <w:left w:val="nil"/>
              <w:bottom w:val="nil"/>
              <w:right w:val="nil"/>
            </w:tcBorders>
            <w:shd w:val="clear" w:color="000000" w:fill="FFFFFF"/>
            <w:noWrap/>
            <w:vAlign w:val="center"/>
            <w:hideMark/>
          </w:tcPr>
          <w:p w14:paraId="37E7916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85</w:t>
            </w:r>
          </w:p>
        </w:tc>
        <w:tc>
          <w:tcPr>
            <w:tcW w:w="2969" w:type="dxa"/>
            <w:tcBorders>
              <w:top w:val="nil"/>
              <w:left w:val="nil"/>
              <w:bottom w:val="nil"/>
              <w:right w:val="nil"/>
            </w:tcBorders>
            <w:shd w:val="clear" w:color="000000" w:fill="FFFFFF"/>
            <w:noWrap/>
            <w:vAlign w:val="center"/>
            <w:hideMark/>
          </w:tcPr>
          <w:p w14:paraId="49C2E0B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335EF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7733314" w14:textId="77777777" w:rsidTr="00491C76">
        <w:trPr>
          <w:trHeight w:val="330"/>
        </w:trPr>
        <w:tc>
          <w:tcPr>
            <w:tcW w:w="2570" w:type="dxa"/>
            <w:tcBorders>
              <w:top w:val="nil"/>
              <w:left w:val="nil"/>
              <w:bottom w:val="nil"/>
              <w:right w:val="nil"/>
            </w:tcBorders>
            <w:shd w:val="clear" w:color="000000" w:fill="FFFFFF"/>
            <w:noWrap/>
            <w:vAlign w:val="center"/>
            <w:hideMark/>
          </w:tcPr>
          <w:p w14:paraId="2F80E55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20/07/2028</w:t>
            </w:r>
          </w:p>
        </w:tc>
        <w:tc>
          <w:tcPr>
            <w:tcW w:w="1014" w:type="dxa"/>
            <w:tcBorders>
              <w:top w:val="nil"/>
              <w:left w:val="nil"/>
              <w:bottom w:val="nil"/>
              <w:right w:val="nil"/>
            </w:tcBorders>
            <w:shd w:val="clear" w:color="000000" w:fill="FFFFFF"/>
            <w:noWrap/>
            <w:vAlign w:val="center"/>
            <w:hideMark/>
          </w:tcPr>
          <w:p w14:paraId="7EEB4A2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86</w:t>
            </w:r>
          </w:p>
        </w:tc>
        <w:tc>
          <w:tcPr>
            <w:tcW w:w="2969" w:type="dxa"/>
            <w:tcBorders>
              <w:top w:val="nil"/>
              <w:left w:val="nil"/>
              <w:bottom w:val="nil"/>
              <w:right w:val="nil"/>
            </w:tcBorders>
            <w:shd w:val="clear" w:color="000000" w:fill="FFFFFF"/>
            <w:noWrap/>
            <w:vAlign w:val="center"/>
            <w:hideMark/>
          </w:tcPr>
          <w:p w14:paraId="23892E5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0C4580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A092D51" w14:textId="77777777" w:rsidTr="00491C76">
        <w:trPr>
          <w:trHeight w:val="330"/>
        </w:trPr>
        <w:tc>
          <w:tcPr>
            <w:tcW w:w="2570" w:type="dxa"/>
            <w:tcBorders>
              <w:top w:val="nil"/>
              <w:left w:val="nil"/>
              <w:bottom w:val="nil"/>
              <w:right w:val="nil"/>
            </w:tcBorders>
            <w:shd w:val="clear" w:color="000000" w:fill="FFFFFF"/>
            <w:noWrap/>
            <w:vAlign w:val="center"/>
            <w:hideMark/>
          </w:tcPr>
          <w:p w14:paraId="497B7B3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21/08/2028</w:t>
            </w:r>
          </w:p>
        </w:tc>
        <w:tc>
          <w:tcPr>
            <w:tcW w:w="1014" w:type="dxa"/>
            <w:tcBorders>
              <w:top w:val="nil"/>
              <w:left w:val="nil"/>
              <w:bottom w:val="nil"/>
              <w:right w:val="nil"/>
            </w:tcBorders>
            <w:shd w:val="clear" w:color="000000" w:fill="FFFFFF"/>
            <w:noWrap/>
            <w:vAlign w:val="center"/>
            <w:hideMark/>
          </w:tcPr>
          <w:p w14:paraId="21334EA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87</w:t>
            </w:r>
          </w:p>
        </w:tc>
        <w:tc>
          <w:tcPr>
            <w:tcW w:w="2969" w:type="dxa"/>
            <w:tcBorders>
              <w:top w:val="nil"/>
              <w:left w:val="nil"/>
              <w:bottom w:val="nil"/>
              <w:right w:val="nil"/>
            </w:tcBorders>
            <w:shd w:val="clear" w:color="000000" w:fill="FFFFFF"/>
            <w:noWrap/>
            <w:vAlign w:val="center"/>
            <w:hideMark/>
          </w:tcPr>
          <w:p w14:paraId="485DAD7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CD59D8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DA46E09" w14:textId="77777777" w:rsidTr="00491C76">
        <w:trPr>
          <w:trHeight w:val="330"/>
        </w:trPr>
        <w:tc>
          <w:tcPr>
            <w:tcW w:w="2570" w:type="dxa"/>
            <w:tcBorders>
              <w:top w:val="nil"/>
              <w:left w:val="nil"/>
              <w:bottom w:val="nil"/>
              <w:right w:val="nil"/>
            </w:tcBorders>
            <w:shd w:val="clear" w:color="000000" w:fill="FFFFFF"/>
            <w:noWrap/>
            <w:vAlign w:val="center"/>
            <w:hideMark/>
          </w:tcPr>
          <w:p w14:paraId="0D1C5E2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20/09/2028</w:t>
            </w:r>
          </w:p>
        </w:tc>
        <w:tc>
          <w:tcPr>
            <w:tcW w:w="1014" w:type="dxa"/>
            <w:tcBorders>
              <w:top w:val="nil"/>
              <w:left w:val="nil"/>
              <w:bottom w:val="nil"/>
              <w:right w:val="nil"/>
            </w:tcBorders>
            <w:shd w:val="clear" w:color="000000" w:fill="FFFFFF"/>
            <w:noWrap/>
            <w:vAlign w:val="center"/>
            <w:hideMark/>
          </w:tcPr>
          <w:p w14:paraId="145412C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88</w:t>
            </w:r>
          </w:p>
        </w:tc>
        <w:tc>
          <w:tcPr>
            <w:tcW w:w="2969" w:type="dxa"/>
            <w:tcBorders>
              <w:top w:val="nil"/>
              <w:left w:val="nil"/>
              <w:bottom w:val="nil"/>
              <w:right w:val="nil"/>
            </w:tcBorders>
            <w:shd w:val="clear" w:color="000000" w:fill="FFFFFF"/>
            <w:noWrap/>
            <w:vAlign w:val="center"/>
            <w:hideMark/>
          </w:tcPr>
          <w:p w14:paraId="7861EAC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F78F03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1A5F4C7" w14:textId="77777777" w:rsidTr="00491C76">
        <w:trPr>
          <w:trHeight w:val="330"/>
        </w:trPr>
        <w:tc>
          <w:tcPr>
            <w:tcW w:w="2570" w:type="dxa"/>
            <w:tcBorders>
              <w:top w:val="nil"/>
              <w:left w:val="nil"/>
              <w:bottom w:val="nil"/>
              <w:right w:val="nil"/>
            </w:tcBorders>
            <w:shd w:val="clear" w:color="000000" w:fill="FFFFFF"/>
            <w:noWrap/>
            <w:vAlign w:val="center"/>
            <w:hideMark/>
          </w:tcPr>
          <w:p w14:paraId="681E130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20/10/2028</w:t>
            </w:r>
          </w:p>
        </w:tc>
        <w:tc>
          <w:tcPr>
            <w:tcW w:w="1014" w:type="dxa"/>
            <w:tcBorders>
              <w:top w:val="nil"/>
              <w:left w:val="nil"/>
              <w:bottom w:val="nil"/>
              <w:right w:val="nil"/>
            </w:tcBorders>
            <w:shd w:val="clear" w:color="000000" w:fill="FFFFFF"/>
            <w:noWrap/>
            <w:vAlign w:val="center"/>
            <w:hideMark/>
          </w:tcPr>
          <w:p w14:paraId="64CBEEF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89</w:t>
            </w:r>
          </w:p>
        </w:tc>
        <w:tc>
          <w:tcPr>
            <w:tcW w:w="2969" w:type="dxa"/>
            <w:tcBorders>
              <w:top w:val="nil"/>
              <w:left w:val="nil"/>
              <w:bottom w:val="nil"/>
              <w:right w:val="nil"/>
            </w:tcBorders>
            <w:shd w:val="clear" w:color="000000" w:fill="FFFFFF"/>
            <w:noWrap/>
            <w:vAlign w:val="center"/>
            <w:hideMark/>
          </w:tcPr>
          <w:p w14:paraId="7E9C7A1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057D5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892AA02" w14:textId="77777777" w:rsidTr="00491C76">
        <w:trPr>
          <w:trHeight w:val="330"/>
        </w:trPr>
        <w:tc>
          <w:tcPr>
            <w:tcW w:w="2570" w:type="dxa"/>
            <w:tcBorders>
              <w:top w:val="nil"/>
              <w:left w:val="nil"/>
              <w:bottom w:val="nil"/>
              <w:right w:val="nil"/>
            </w:tcBorders>
            <w:shd w:val="clear" w:color="000000" w:fill="FFFFFF"/>
            <w:noWrap/>
            <w:vAlign w:val="center"/>
            <w:hideMark/>
          </w:tcPr>
          <w:p w14:paraId="06AC5A6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20/11/2028</w:t>
            </w:r>
          </w:p>
        </w:tc>
        <w:tc>
          <w:tcPr>
            <w:tcW w:w="1014" w:type="dxa"/>
            <w:tcBorders>
              <w:top w:val="nil"/>
              <w:left w:val="nil"/>
              <w:bottom w:val="nil"/>
              <w:right w:val="nil"/>
            </w:tcBorders>
            <w:shd w:val="clear" w:color="000000" w:fill="FFFFFF"/>
            <w:noWrap/>
            <w:vAlign w:val="center"/>
            <w:hideMark/>
          </w:tcPr>
          <w:p w14:paraId="1D14C84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90</w:t>
            </w:r>
          </w:p>
        </w:tc>
        <w:tc>
          <w:tcPr>
            <w:tcW w:w="2969" w:type="dxa"/>
            <w:tcBorders>
              <w:top w:val="nil"/>
              <w:left w:val="nil"/>
              <w:bottom w:val="nil"/>
              <w:right w:val="nil"/>
            </w:tcBorders>
            <w:shd w:val="clear" w:color="000000" w:fill="FFFFFF"/>
            <w:noWrap/>
            <w:vAlign w:val="center"/>
            <w:hideMark/>
          </w:tcPr>
          <w:p w14:paraId="41553C9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E02480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9FBC60F" w14:textId="77777777" w:rsidTr="00491C76">
        <w:trPr>
          <w:trHeight w:val="330"/>
        </w:trPr>
        <w:tc>
          <w:tcPr>
            <w:tcW w:w="2570" w:type="dxa"/>
            <w:tcBorders>
              <w:top w:val="nil"/>
              <w:left w:val="nil"/>
              <w:bottom w:val="nil"/>
              <w:right w:val="nil"/>
            </w:tcBorders>
            <w:shd w:val="clear" w:color="000000" w:fill="FFFFFF"/>
            <w:noWrap/>
            <w:vAlign w:val="center"/>
            <w:hideMark/>
          </w:tcPr>
          <w:p w14:paraId="6D90EAA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20/12/2028</w:t>
            </w:r>
          </w:p>
        </w:tc>
        <w:tc>
          <w:tcPr>
            <w:tcW w:w="1014" w:type="dxa"/>
            <w:tcBorders>
              <w:top w:val="nil"/>
              <w:left w:val="nil"/>
              <w:bottom w:val="nil"/>
              <w:right w:val="nil"/>
            </w:tcBorders>
            <w:shd w:val="clear" w:color="000000" w:fill="FFFFFF"/>
            <w:noWrap/>
            <w:vAlign w:val="center"/>
            <w:hideMark/>
          </w:tcPr>
          <w:p w14:paraId="6B8750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91</w:t>
            </w:r>
          </w:p>
        </w:tc>
        <w:tc>
          <w:tcPr>
            <w:tcW w:w="2969" w:type="dxa"/>
            <w:tcBorders>
              <w:top w:val="nil"/>
              <w:left w:val="nil"/>
              <w:bottom w:val="nil"/>
              <w:right w:val="nil"/>
            </w:tcBorders>
            <w:shd w:val="clear" w:color="000000" w:fill="FFFFFF"/>
            <w:noWrap/>
            <w:vAlign w:val="center"/>
            <w:hideMark/>
          </w:tcPr>
          <w:p w14:paraId="4130C8C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9493E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92F89CA" w14:textId="77777777" w:rsidTr="00491C76">
        <w:trPr>
          <w:trHeight w:val="330"/>
        </w:trPr>
        <w:tc>
          <w:tcPr>
            <w:tcW w:w="2570" w:type="dxa"/>
            <w:tcBorders>
              <w:top w:val="nil"/>
              <w:left w:val="nil"/>
              <w:bottom w:val="nil"/>
              <w:right w:val="nil"/>
            </w:tcBorders>
            <w:shd w:val="clear" w:color="000000" w:fill="FFFFFF"/>
            <w:noWrap/>
            <w:vAlign w:val="center"/>
            <w:hideMark/>
          </w:tcPr>
          <w:p w14:paraId="7AEA1AE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22/01/2029</w:t>
            </w:r>
          </w:p>
        </w:tc>
        <w:tc>
          <w:tcPr>
            <w:tcW w:w="1014" w:type="dxa"/>
            <w:tcBorders>
              <w:top w:val="nil"/>
              <w:left w:val="nil"/>
              <w:bottom w:val="nil"/>
              <w:right w:val="nil"/>
            </w:tcBorders>
            <w:shd w:val="clear" w:color="000000" w:fill="FFFFFF"/>
            <w:noWrap/>
            <w:vAlign w:val="center"/>
            <w:hideMark/>
          </w:tcPr>
          <w:p w14:paraId="021791A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92</w:t>
            </w:r>
          </w:p>
        </w:tc>
        <w:tc>
          <w:tcPr>
            <w:tcW w:w="2969" w:type="dxa"/>
            <w:tcBorders>
              <w:top w:val="nil"/>
              <w:left w:val="nil"/>
              <w:bottom w:val="nil"/>
              <w:right w:val="nil"/>
            </w:tcBorders>
            <w:shd w:val="clear" w:color="000000" w:fill="FFFFFF"/>
            <w:noWrap/>
            <w:vAlign w:val="center"/>
            <w:hideMark/>
          </w:tcPr>
          <w:p w14:paraId="5D3C475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C89452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DFB54A4" w14:textId="77777777" w:rsidTr="00491C76">
        <w:trPr>
          <w:trHeight w:val="330"/>
        </w:trPr>
        <w:tc>
          <w:tcPr>
            <w:tcW w:w="2570" w:type="dxa"/>
            <w:tcBorders>
              <w:top w:val="nil"/>
              <w:left w:val="nil"/>
              <w:bottom w:val="nil"/>
              <w:right w:val="nil"/>
            </w:tcBorders>
            <w:shd w:val="clear" w:color="000000" w:fill="FFFFFF"/>
            <w:noWrap/>
            <w:vAlign w:val="center"/>
            <w:hideMark/>
          </w:tcPr>
          <w:p w14:paraId="5FC5FE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20/02/2029</w:t>
            </w:r>
          </w:p>
        </w:tc>
        <w:tc>
          <w:tcPr>
            <w:tcW w:w="1014" w:type="dxa"/>
            <w:tcBorders>
              <w:top w:val="nil"/>
              <w:left w:val="nil"/>
              <w:bottom w:val="nil"/>
              <w:right w:val="nil"/>
            </w:tcBorders>
            <w:shd w:val="clear" w:color="000000" w:fill="FFFFFF"/>
            <w:noWrap/>
            <w:vAlign w:val="center"/>
            <w:hideMark/>
          </w:tcPr>
          <w:p w14:paraId="49B9836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93</w:t>
            </w:r>
          </w:p>
        </w:tc>
        <w:tc>
          <w:tcPr>
            <w:tcW w:w="2969" w:type="dxa"/>
            <w:tcBorders>
              <w:top w:val="nil"/>
              <w:left w:val="nil"/>
              <w:bottom w:val="nil"/>
              <w:right w:val="nil"/>
            </w:tcBorders>
            <w:shd w:val="clear" w:color="000000" w:fill="FFFFFF"/>
            <w:noWrap/>
            <w:vAlign w:val="center"/>
            <w:hideMark/>
          </w:tcPr>
          <w:p w14:paraId="6CF1C49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20F3F4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0D6325B" w14:textId="77777777" w:rsidTr="00491C76">
        <w:trPr>
          <w:trHeight w:val="330"/>
        </w:trPr>
        <w:tc>
          <w:tcPr>
            <w:tcW w:w="2570" w:type="dxa"/>
            <w:tcBorders>
              <w:top w:val="nil"/>
              <w:left w:val="nil"/>
              <w:bottom w:val="nil"/>
              <w:right w:val="nil"/>
            </w:tcBorders>
            <w:shd w:val="clear" w:color="000000" w:fill="FFFFFF"/>
            <w:noWrap/>
            <w:vAlign w:val="center"/>
            <w:hideMark/>
          </w:tcPr>
          <w:p w14:paraId="5DEB0D3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20/03/2029</w:t>
            </w:r>
          </w:p>
        </w:tc>
        <w:tc>
          <w:tcPr>
            <w:tcW w:w="1014" w:type="dxa"/>
            <w:tcBorders>
              <w:top w:val="nil"/>
              <w:left w:val="nil"/>
              <w:bottom w:val="nil"/>
              <w:right w:val="nil"/>
            </w:tcBorders>
            <w:shd w:val="clear" w:color="000000" w:fill="FFFFFF"/>
            <w:noWrap/>
            <w:vAlign w:val="center"/>
            <w:hideMark/>
          </w:tcPr>
          <w:p w14:paraId="1D66D7B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94</w:t>
            </w:r>
          </w:p>
        </w:tc>
        <w:tc>
          <w:tcPr>
            <w:tcW w:w="2969" w:type="dxa"/>
            <w:tcBorders>
              <w:top w:val="nil"/>
              <w:left w:val="nil"/>
              <w:bottom w:val="nil"/>
              <w:right w:val="nil"/>
            </w:tcBorders>
            <w:shd w:val="clear" w:color="000000" w:fill="FFFFFF"/>
            <w:noWrap/>
            <w:vAlign w:val="center"/>
            <w:hideMark/>
          </w:tcPr>
          <w:p w14:paraId="0D6E4E1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B599B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49DDE4" w14:textId="77777777" w:rsidTr="00491C76">
        <w:trPr>
          <w:trHeight w:val="330"/>
        </w:trPr>
        <w:tc>
          <w:tcPr>
            <w:tcW w:w="2570" w:type="dxa"/>
            <w:tcBorders>
              <w:top w:val="nil"/>
              <w:left w:val="nil"/>
              <w:bottom w:val="nil"/>
              <w:right w:val="nil"/>
            </w:tcBorders>
            <w:shd w:val="clear" w:color="000000" w:fill="FFFFFF"/>
            <w:noWrap/>
            <w:vAlign w:val="center"/>
            <w:hideMark/>
          </w:tcPr>
          <w:p w14:paraId="1456AE1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20/04/2029</w:t>
            </w:r>
          </w:p>
        </w:tc>
        <w:tc>
          <w:tcPr>
            <w:tcW w:w="1014" w:type="dxa"/>
            <w:tcBorders>
              <w:top w:val="nil"/>
              <w:left w:val="nil"/>
              <w:bottom w:val="nil"/>
              <w:right w:val="nil"/>
            </w:tcBorders>
            <w:shd w:val="clear" w:color="000000" w:fill="FFFFFF"/>
            <w:noWrap/>
            <w:vAlign w:val="center"/>
            <w:hideMark/>
          </w:tcPr>
          <w:p w14:paraId="5C618AC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95</w:t>
            </w:r>
          </w:p>
        </w:tc>
        <w:tc>
          <w:tcPr>
            <w:tcW w:w="2969" w:type="dxa"/>
            <w:tcBorders>
              <w:top w:val="nil"/>
              <w:left w:val="nil"/>
              <w:bottom w:val="nil"/>
              <w:right w:val="nil"/>
            </w:tcBorders>
            <w:shd w:val="clear" w:color="000000" w:fill="FFFFFF"/>
            <w:noWrap/>
            <w:vAlign w:val="center"/>
            <w:hideMark/>
          </w:tcPr>
          <w:p w14:paraId="25171AF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272419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8258F13" w14:textId="77777777" w:rsidTr="00491C76">
        <w:trPr>
          <w:trHeight w:val="330"/>
        </w:trPr>
        <w:tc>
          <w:tcPr>
            <w:tcW w:w="2570" w:type="dxa"/>
            <w:tcBorders>
              <w:top w:val="nil"/>
              <w:left w:val="nil"/>
              <w:bottom w:val="nil"/>
              <w:right w:val="nil"/>
            </w:tcBorders>
            <w:shd w:val="clear" w:color="000000" w:fill="FFFFFF"/>
            <w:noWrap/>
            <w:vAlign w:val="center"/>
            <w:hideMark/>
          </w:tcPr>
          <w:p w14:paraId="50D276F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21/05/2029</w:t>
            </w:r>
          </w:p>
        </w:tc>
        <w:tc>
          <w:tcPr>
            <w:tcW w:w="1014" w:type="dxa"/>
            <w:tcBorders>
              <w:top w:val="nil"/>
              <w:left w:val="nil"/>
              <w:bottom w:val="nil"/>
              <w:right w:val="nil"/>
            </w:tcBorders>
            <w:shd w:val="clear" w:color="000000" w:fill="FFFFFF"/>
            <w:noWrap/>
            <w:vAlign w:val="center"/>
            <w:hideMark/>
          </w:tcPr>
          <w:p w14:paraId="352A5A9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96</w:t>
            </w:r>
          </w:p>
        </w:tc>
        <w:tc>
          <w:tcPr>
            <w:tcW w:w="2969" w:type="dxa"/>
            <w:tcBorders>
              <w:top w:val="nil"/>
              <w:left w:val="nil"/>
              <w:bottom w:val="nil"/>
              <w:right w:val="nil"/>
            </w:tcBorders>
            <w:shd w:val="clear" w:color="000000" w:fill="FFFFFF"/>
            <w:noWrap/>
            <w:vAlign w:val="center"/>
            <w:hideMark/>
          </w:tcPr>
          <w:p w14:paraId="34E3090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DF5DF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A5E5CDB" w14:textId="77777777" w:rsidTr="00491C76">
        <w:trPr>
          <w:trHeight w:val="330"/>
        </w:trPr>
        <w:tc>
          <w:tcPr>
            <w:tcW w:w="2570" w:type="dxa"/>
            <w:tcBorders>
              <w:top w:val="nil"/>
              <w:left w:val="nil"/>
              <w:bottom w:val="nil"/>
              <w:right w:val="nil"/>
            </w:tcBorders>
            <w:shd w:val="clear" w:color="000000" w:fill="FFFFFF"/>
            <w:noWrap/>
            <w:vAlign w:val="center"/>
            <w:hideMark/>
          </w:tcPr>
          <w:p w14:paraId="23EE8F6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20/06/2029</w:t>
            </w:r>
          </w:p>
        </w:tc>
        <w:tc>
          <w:tcPr>
            <w:tcW w:w="1014" w:type="dxa"/>
            <w:tcBorders>
              <w:top w:val="nil"/>
              <w:left w:val="nil"/>
              <w:bottom w:val="nil"/>
              <w:right w:val="nil"/>
            </w:tcBorders>
            <w:shd w:val="clear" w:color="000000" w:fill="FFFFFF"/>
            <w:noWrap/>
            <w:vAlign w:val="center"/>
            <w:hideMark/>
          </w:tcPr>
          <w:p w14:paraId="1200A23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97</w:t>
            </w:r>
          </w:p>
        </w:tc>
        <w:tc>
          <w:tcPr>
            <w:tcW w:w="2969" w:type="dxa"/>
            <w:tcBorders>
              <w:top w:val="nil"/>
              <w:left w:val="nil"/>
              <w:bottom w:val="nil"/>
              <w:right w:val="nil"/>
            </w:tcBorders>
            <w:shd w:val="clear" w:color="000000" w:fill="FFFFFF"/>
            <w:noWrap/>
            <w:vAlign w:val="center"/>
            <w:hideMark/>
          </w:tcPr>
          <w:p w14:paraId="3D5CB1A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178B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B93D8FD" w14:textId="77777777" w:rsidTr="00491C76">
        <w:trPr>
          <w:trHeight w:val="330"/>
        </w:trPr>
        <w:tc>
          <w:tcPr>
            <w:tcW w:w="2570" w:type="dxa"/>
            <w:tcBorders>
              <w:top w:val="nil"/>
              <w:left w:val="nil"/>
              <w:bottom w:val="nil"/>
              <w:right w:val="nil"/>
            </w:tcBorders>
            <w:shd w:val="clear" w:color="000000" w:fill="FFFFFF"/>
            <w:noWrap/>
            <w:vAlign w:val="center"/>
            <w:hideMark/>
          </w:tcPr>
          <w:p w14:paraId="011D0BC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20/07/2029</w:t>
            </w:r>
          </w:p>
        </w:tc>
        <w:tc>
          <w:tcPr>
            <w:tcW w:w="1014" w:type="dxa"/>
            <w:tcBorders>
              <w:top w:val="nil"/>
              <w:left w:val="nil"/>
              <w:bottom w:val="nil"/>
              <w:right w:val="nil"/>
            </w:tcBorders>
            <w:shd w:val="clear" w:color="000000" w:fill="FFFFFF"/>
            <w:noWrap/>
            <w:vAlign w:val="center"/>
            <w:hideMark/>
          </w:tcPr>
          <w:p w14:paraId="5259E9C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98</w:t>
            </w:r>
          </w:p>
        </w:tc>
        <w:tc>
          <w:tcPr>
            <w:tcW w:w="2969" w:type="dxa"/>
            <w:tcBorders>
              <w:top w:val="nil"/>
              <w:left w:val="nil"/>
              <w:bottom w:val="nil"/>
              <w:right w:val="nil"/>
            </w:tcBorders>
            <w:shd w:val="clear" w:color="000000" w:fill="FFFFFF"/>
            <w:noWrap/>
            <w:vAlign w:val="center"/>
            <w:hideMark/>
          </w:tcPr>
          <w:p w14:paraId="5E6A1CE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7E3DC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C6B5B80" w14:textId="77777777" w:rsidTr="00491C76">
        <w:trPr>
          <w:trHeight w:val="330"/>
        </w:trPr>
        <w:tc>
          <w:tcPr>
            <w:tcW w:w="2570" w:type="dxa"/>
            <w:tcBorders>
              <w:top w:val="nil"/>
              <w:left w:val="nil"/>
              <w:bottom w:val="nil"/>
              <w:right w:val="nil"/>
            </w:tcBorders>
            <w:shd w:val="clear" w:color="000000" w:fill="FFFFFF"/>
            <w:noWrap/>
            <w:vAlign w:val="center"/>
            <w:hideMark/>
          </w:tcPr>
          <w:p w14:paraId="21F84D3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20/08/2029</w:t>
            </w:r>
          </w:p>
        </w:tc>
        <w:tc>
          <w:tcPr>
            <w:tcW w:w="1014" w:type="dxa"/>
            <w:tcBorders>
              <w:top w:val="nil"/>
              <w:left w:val="nil"/>
              <w:bottom w:val="nil"/>
              <w:right w:val="nil"/>
            </w:tcBorders>
            <w:shd w:val="clear" w:color="000000" w:fill="FFFFFF"/>
            <w:noWrap/>
            <w:vAlign w:val="center"/>
            <w:hideMark/>
          </w:tcPr>
          <w:p w14:paraId="4DB6C84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99</w:t>
            </w:r>
          </w:p>
        </w:tc>
        <w:tc>
          <w:tcPr>
            <w:tcW w:w="2969" w:type="dxa"/>
            <w:tcBorders>
              <w:top w:val="nil"/>
              <w:left w:val="nil"/>
              <w:bottom w:val="nil"/>
              <w:right w:val="nil"/>
            </w:tcBorders>
            <w:shd w:val="clear" w:color="000000" w:fill="FFFFFF"/>
            <w:noWrap/>
            <w:vAlign w:val="center"/>
            <w:hideMark/>
          </w:tcPr>
          <w:p w14:paraId="782E972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E69659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480DF1B" w14:textId="77777777" w:rsidTr="00491C76">
        <w:trPr>
          <w:trHeight w:val="330"/>
        </w:trPr>
        <w:tc>
          <w:tcPr>
            <w:tcW w:w="2570" w:type="dxa"/>
            <w:tcBorders>
              <w:top w:val="nil"/>
              <w:left w:val="nil"/>
              <w:bottom w:val="nil"/>
              <w:right w:val="nil"/>
            </w:tcBorders>
            <w:shd w:val="clear" w:color="000000" w:fill="FFFFFF"/>
            <w:noWrap/>
            <w:vAlign w:val="center"/>
            <w:hideMark/>
          </w:tcPr>
          <w:p w14:paraId="5DA20AD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20/09/2029</w:t>
            </w:r>
          </w:p>
        </w:tc>
        <w:tc>
          <w:tcPr>
            <w:tcW w:w="1014" w:type="dxa"/>
            <w:tcBorders>
              <w:top w:val="nil"/>
              <w:left w:val="nil"/>
              <w:bottom w:val="nil"/>
              <w:right w:val="nil"/>
            </w:tcBorders>
            <w:shd w:val="clear" w:color="000000" w:fill="FFFFFF"/>
            <w:noWrap/>
            <w:vAlign w:val="center"/>
            <w:hideMark/>
          </w:tcPr>
          <w:p w14:paraId="2C862BE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100</w:t>
            </w:r>
          </w:p>
        </w:tc>
        <w:tc>
          <w:tcPr>
            <w:tcW w:w="2969" w:type="dxa"/>
            <w:tcBorders>
              <w:top w:val="nil"/>
              <w:left w:val="nil"/>
              <w:bottom w:val="nil"/>
              <w:right w:val="nil"/>
            </w:tcBorders>
            <w:shd w:val="clear" w:color="000000" w:fill="FFFFFF"/>
            <w:noWrap/>
            <w:vAlign w:val="center"/>
            <w:hideMark/>
          </w:tcPr>
          <w:p w14:paraId="324E077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680566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0B9FEC4" w14:textId="77777777" w:rsidTr="00491C76">
        <w:trPr>
          <w:trHeight w:val="330"/>
        </w:trPr>
        <w:tc>
          <w:tcPr>
            <w:tcW w:w="2570" w:type="dxa"/>
            <w:tcBorders>
              <w:top w:val="nil"/>
              <w:left w:val="nil"/>
              <w:bottom w:val="nil"/>
              <w:right w:val="nil"/>
            </w:tcBorders>
            <w:shd w:val="clear" w:color="000000" w:fill="FFFFFF"/>
            <w:noWrap/>
            <w:vAlign w:val="center"/>
            <w:hideMark/>
          </w:tcPr>
          <w:p w14:paraId="4EFBCF2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22/10/2029</w:t>
            </w:r>
          </w:p>
        </w:tc>
        <w:tc>
          <w:tcPr>
            <w:tcW w:w="1014" w:type="dxa"/>
            <w:tcBorders>
              <w:top w:val="nil"/>
              <w:left w:val="nil"/>
              <w:bottom w:val="nil"/>
              <w:right w:val="nil"/>
            </w:tcBorders>
            <w:shd w:val="clear" w:color="000000" w:fill="FFFFFF"/>
            <w:noWrap/>
            <w:vAlign w:val="center"/>
            <w:hideMark/>
          </w:tcPr>
          <w:p w14:paraId="2D47A5F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101</w:t>
            </w:r>
          </w:p>
        </w:tc>
        <w:tc>
          <w:tcPr>
            <w:tcW w:w="2969" w:type="dxa"/>
            <w:tcBorders>
              <w:top w:val="nil"/>
              <w:left w:val="nil"/>
              <w:bottom w:val="nil"/>
              <w:right w:val="nil"/>
            </w:tcBorders>
            <w:shd w:val="clear" w:color="000000" w:fill="FFFFFF"/>
            <w:noWrap/>
            <w:vAlign w:val="center"/>
            <w:hideMark/>
          </w:tcPr>
          <w:p w14:paraId="30B622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651F1E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2F7EC18" w14:textId="77777777" w:rsidTr="00491C76">
        <w:trPr>
          <w:trHeight w:val="330"/>
        </w:trPr>
        <w:tc>
          <w:tcPr>
            <w:tcW w:w="2570" w:type="dxa"/>
            <w:tcBorders>
              <w:top w:val="nil"/>
              <w:left w:val="nil"/>
              <w:bottom w:val="nil"/>
              <w:right w:val="nil"/>
            </w:tcBorders>
            <w:shd w:val="clear" w:color="000000" w:fill="FFFFFF"/>
            <w:noWrap/>
            <w:vAlign w:val="center"/>
            <w:hideMark/>
          </w:tcPr>
          <w:p w14:paraId="1A6F627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20/11/2029</w:t>
            </w:r>
          </w:p>
        </w:tc>
        <w:tc>
          <w:tcPr>
            <w:tcW w:w="1014" w:type="dxa"/>
            <w:tcBorders>
              <w:top w:val="nil"/>
              <w:left w:val="nil"/>
              <w:bottom w:val="nil"/>
              <w:right w:val="nil"/>
            </w:tcBorders>
            <w:shd w:val="clear" w:color="000000" w:fill="FFFFFF"/>
            <w:noWrap/>
            <w:vAlign w:val="center"/>
            <w:hideMark/>
          </w:tcPr>
          <w:p w14:paraId="3E226BF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102</w:t>
            </w:r>
          </w:p>
        </w:tc>
        <w:tc>
          <w:tcPr>
            <w:tcW w:w="2969" w:type="dxa"/>
            <w:tcBorders>
              <w:top w:val="nil"/>
              <w:left w:val="nil"/>
              <w:bottom w:val="nil"/>
              <w:right w:val="nil"/>
            </w:tcBorders>
            <w:shd w:val="clear" w:color="000000" w:fill="FFFFFF"/>
            <w:noWrap/>
            <w:vAlign w:val="center"/>
            <w:hideMark/>
          </w:tcPr>
          <w:p w14:paraId="4993D32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718F19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C9A73DD" w14:textId="77777777" w:rsidTr="00491C76">
        <w:trPr>
          <w:trHeight w:val="330"/>
        </w:trPr>
        <w:tc>
          <w:tcPr>
            <w:tcW w:w="2570" w:type="dxa"/>
            <w:tcBorders>
              <w:top w:val="nil"/>
              <w:left w:val="nil"/>
              <w:bottom w:val="nil"/>
              <w:right w:val="nil"/>
            </w:tcBorders>
            <w:shd w:val="clear" w:color="000000" w:fill="FFFFFF"/>
            <w:noWrap/>
            <w:vAlign w:val="center"/>
            <w:hideMark/>
          </w:tcPr>
          <w:p w14:paraId="1C2912D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20/12/2029</w:t>
            </w:r>
          </w:p>
        </w:tc>
        <w:tc>
          <w:tcPr>
            <w:tcW w:w="1014" w:type="dxa"/>
            <w:tcBorders>
              <w:top w:val="nil"/>
              <w:left w:val="nil"/>
              <w:bottom w:val="nil"/>
              <w:right w:val="nil"/>
            </w:tcBorders>
            <w:shd w:val="clear" w:color="000000" w:fill="FFFFFF"/>
            <w:noWrap/>
            <w:vAlign w:val="center"/>
            <w:hideMark/>
          </w:tcPr>
          <w:p w14:paraId="6EC4657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103</w:t>
            </w:r>
          </w:p>
        </w:tc>
        <w:tc>
          <w:tcPr>
            <w:tcW w:w="2969" w:type="dxa"/>
            <w:tcBorders>
              <w:top w:val="nil"/>
              <w:left w:val="nil"/>
              <w:bottom w:val="nil"/>
              <w:right w:val="nil"/>
            </w:tcBorders>
            <w:shd w:val="clear" w:color="000000" w:fill="FFFFFF"/>
            <w:noWrap/>
            <w:vAlign w:val="center"/>
            <w:hideMark/>
          </w:tcPr>
          <w:p w14:paraId="7F75A29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EEBF17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257DD8E" w14:textId="77777777" w:rsidTr="00491C76">
        <w:trPr>
          <w:trHeight w:val="330"/>
        </w:trPr>
        <w:tc>
          <w:tcPr>
            <w:tcW w:w="2570" w:type="dxa"/>
            <w:tcBorders>
              <w:top w:val="nil"/>
              <w:left w:val="nil"/>
              <w:bottom w:val="nil"/>
              <w:right w:val="nil"/>
            </w:tcBorders>
            <w:shd w:val="clear" w:color="000000" w:fill="FFFFFF"/>
            <w:noWrap/>
            <w:vAlign w:val="center"/>
            <w:hideMark/>
          </w:tcPr>
          <w:p w14:paraId="6C5BA9C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21/01/2030</w:t>
            </w:r>
          </w:p>
        </w:tc>
        <w:tc>
          <w:tcPr>
            <w:tcW w:w="1014" w:type="dxa"/>
            <w:tcBorders>
              <w:top w:val="nil"/>
              <w:left w:val="nil"/>
              <w:bottom w:val="nil"/>
              <w:right w:val="nil"/>
            </w:tcBorders>
            <w:shd w:val="clear" w:color="000000" w:fill="FFFFFF"/>
            <w:noWrap/>
            <w:vAlign w:val="center"/>
            <w:hideMark/>
          </w:tcPr>
          <w:p w14:paraId="138CC52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104</w:t>
            </w:r>
          </w:p>
        </w:tc>
        <w:tc>
          <w:tcPr>
            <w:tcW w:w="2969" w:type="dxa"/>
            <w:tcBorders>
              <w:top w:val="nil"/>
              <w:left w:val="nil"/>
              <w:bottom w:val="nil"/>
              <w:right w:val="nil"/>
            </w:tcBorders>
            <w:shd w:val="clear" w:color="000000" w:fill="FFFFFF"/>
            <w:noWrap/>
            <w:vAlign w:val="center"/>
            <w:hideMark/>
          </w:tcPr>
          <w:p w14:paraId="1A745A3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CB68D4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17AEE6D" w14:textId="77777777" w:rsidTr="00491C76">
        <w:trPr>
          <w:trHeight w:val="330"/>
        </w:trPr>
        <w:tc>
          <w:tcPr>
            <w:tcW w:w="2570" w:type="dxa"/>
            <w:tcBorders>
              <w:top w:val="nil"/>
              <w:left w:val="nil"/>
              <w:bottom w:val="nil"/>
              <w:right w:val="nil"/>
            </w:tcBorders>
            <w:shd w:val="clear" w:color="000000" w:fill="FFFFFF"/>
            <w:noWrap/>
            <w:vAlign w:val="center"/>
            <w:hideMark/>
          </w:tcPr>
          <w:p w14:paraId="7FDB399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20/02/2030</w:t>
            </w:r>
          </w:p>
        </w:tc>
        <w:tc>
          <w:tcPr>
            <w:tcW w:w="1014" w:type="dxa"/>
            <w:tcBorders>
              <w:top w:val="nil"/>
              <w:left w:val="nil"/>
              <w:bottom w:val="nil"/>
              <w:right w:val="nil"/>
            </w:tcBorders>
            <w:shd w:val="clear" w:color="000000" w:fill="FFFFFF"/>
            <w:noWrap/>
            <w:vAlign w:val="center"/>
            <w:hideMark/>
          </w:tcPr>
          <w:p w14:paraId="183C7D9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105</w:t>
            </w:r>
          </w:p>
        </w:tc>
        <w:tc>
          <w:tcPr>
            <w:tcW w:w="2969" w:type="dxa"/>
            <w:tcBorders>
              <w:top w:val="nil"/>
              <w:left w:val="nil"/>
              <w:bottom w:val="nil"/>
              <w:right w:val="nil"/>
            </w:tcBorders>
            <w:shd w:val="clear" w:color="000000" w:fill="FFFFFF"/>
            <w:noWrap/>
            <w:vAlign w:val="center"/>
            <w:hideMark/>
          </w:tcPr>
          <w:p w14:paraId="63AAFBD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8B8BB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636B422" w14:textId="77777777" w:rsidTr="00491C76">
        <w:trPr>
          <w:trHeight w:val="330"/>
        </w:trPr>
        <w:tc>
          <w:tcPr>
            <w:tcW w:w="2570" w:type="dxa"/>
            <w:tcBorders>
              <w:top w:val="nil"/>
              <w:left w:val="nil"/>
              <w:bottom w:val="nil"/>
              <w:right w:val="nil"/>
            </w:tcBorders>
            <w:shd w:val="clear" w:color="000000" w:fill="FFFFFF"/>
            <w:noWrap/>
            <w:vAlign w:val="center"/>
            <w:hideMark/>
          </w:tcPr>
          <w:p w14:paraId="74199F5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20/03/2030</w:t>
            </w:r>
          </w:p>
        </w:tc>
        <w:tc>
          <w:tcPr>
            <w:tcW w:w="1014" w:type="dxa"/>
            <w:tcBorders>
              <w:top w:val="nil"/>
              <w:left w:val="nil"/>
              <w:bottom w:val="nil"/>
              <w:right w:val="nil"/>
            </w:tcBorders>
            <w:shd w:val="clear" w:color="000000" w:fill="FFFFFF"/>
            <w:noWrap/>
            <w:vAlign w:val="center"/>
            <w:hideMark/>
          </w:tcPr>
          <w:p w14:paraId="1603B5D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106</w:t>
            </w:r>
          </w:p>
        </w:tc>
        <w:tc>
          <w:tcPr>
            <w:tcW w:w="2969" w:type="dxa"/>
            <w:tcBorders>
              <w:top w:val="nil"/>
              <w:left w:val="nil"/>
              <w:bottom w:val="nil"/>
              <w:right w:val="nil"/>
            </w:tcBorders>
            <w:shd w:val="clear" w:color="000000" w:fill="FFFFFF"/>
            <w:noWrap/>
            <w:vAlign w:val="center"/>
            <w:hideMark/>
          </w:tcPr>
          <w:p w14:paraId="2763A0B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41A763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1CB3743" w14:textId="77777777" w:rsidTr="00491C76">
        <w:trPr>
          <w:trHeight w:val="330"/>
        </w:trPr>
        <w:tc>
          <w:tcPr>
            <w:tcW w:w="2570" w:type="dxa"/>
            <w:tcBorders>
              <w:top w:val="nil"/>
              <w:left w:val="nil"/>
              <w:bottom w:val="nil"/>
              <w:right w:val="nil"/>
            </w:tcBorders>
            <w:shd w:val="clear" w:color="000000" w:fill="FFFFFF"/>
            <w:noWrap/>
            <w:vAlign w:val="center"/>
            <w:hideMark/>
          </w:tcPr>
          <w:p w14:paraId="2BA9827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22/04/2030</w:t>
            </w:r>
          </w:p>
        </w:tc>
        <w:tc>
          <w:tcPr>
            <w:tcW w:w="1014" w:type="dxa"/>
            <w:tcBorders>
              <w:top w:val="nil"/>
              <w:left w:val="nil"/>
              <w:bottom w:val="nil"/>
              <w:right w:val="nil"/>
            </w:tcBorders>
            <w:shd w:val="clear" w:color="000000" w:fill="FFFFFF"/>
            <w:noWrap/>
            <w:vAlign w:val="center"/>
            <w:hideMark/>
          </w:tcPr>
          <w:p w14:paraId="20FF3B3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107</w:t>
            </w:r>
          </w:p>
        </w:tc>
        <w:tc>
          <w:tcPr>
            <w:tcW w:w="2969" w:type="dxa"/>
            <w:tcBorders>
              <w:top w:val="nil"/>
              <w:left w:val="nil"/>
              <w:bottom w:val="nil"/>
              <w:right w:val="nil"/>
            </w:tcBorders>
            <w:shd w:val="clear" w:color="000000" w:fill="FFFFFF"/>
            <w:noWrap/>
            <w:vAlign w:val="center"/>
            <w:hideMark/>
          </w:tcPr>
          <w:p w14:paraId="7A8E9B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BEF2E2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E685DD1" w14:textId="77777777" w:rsidTr="00491C76">
        <w:trPr>
          <w:trHeight w:val="330"/>
        </w:trPr>
        <w:tc>
          <w:tcPr>
            <w:tcW w:w="2570" w:type="dxa"/>
            <w:tcBorders>
              <w:top w:val="nil"/>
              <w:left w:val="nil"/>
              <w:bottom w:val="nil"/>
              <w:right w:val="nil"/>
            </w:tcBorders>
            <w:shd w:val="clear" w:color="000000" w:fill="FFFFFF"/>
            <w:noWrap/>
            <w:vAlign w:val="center"/>
            <w:hideMark/>
          </w:tcPr>
          <w:p w14:paraId="5C13C0A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20/05/2030</w:t>
            </w:r>
          </w:p>
        </w:tc>
        <w:tc>
          <w:tcPr>
            <w:tcW w:w="1014" w:type="dxa"/>
            <w:tcBorders>
              <w:top w:val="nil"/>
              <w:left w:val="nil"/>
              <w:bottom w:val="nil"/>
              <w:right w:val="nil"/>
            </w:tcBorders>
            <w:shd w:val="clear" w:color="000000" w:fill="FFFFFF"/>
            <w:noWrap/>
            <w:vAlign w:val="center"/>
            <w:hideMark/>
          </w:tcPr>
          <w:p w14:paraId="7CD3CE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108</w:t>
            </w:r>
          </w:p>
        </w:tc>
        <w:tc>
          <w:tcPr>
            <w:tcW w:w="2969" w:type="dxa"/>
            <w:tcBorders>
              <w:top w:val="nil"/>
              <w:left w:val="nil"/>
              <w:bottom w:val="nil"/>
              <w:right w:val="nil"/>
            </w:tcBorders>
            <w:shd w:val="clear" w:color="000000" w:fill="FFFFFF"/>
            <w:noWrap/>
            <w:vAlign w:val="center"/>
            <w:hideMark/>
          </w:tcPr>
          <w:p w14:paraId="649364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583052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B8708F5" w14:textId="77777777" w:rsidTr="00491C76">
        <w:trPr>
          <w:trHeight w:val="330"/>
        </w:trPr>
        <w:tc>
          <w:tcPr>
            <w:tcW w:w="2570" w:type="dxa"/>
            <w:tcBorders>
              <w:top w:val="nil"/>
              <w:left w:val="nil"/>
              <w:bottom w:val="nil"/>
              <w:right w:val="nil"/>
            </w:tcBorders>
            <w:shd w:val="clear" w:color="000000" w:fill="FFFFFF"/>
            <w:noWrap/>
            <w:vAlign w:val="center"/>
            <w:hideMark/>
          </w:tcPr>
          <w:p w14:paraId="54E3CF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20/06/2030</w:t>
            </w:r>
          </w:p>
        </w:tc>
        <w:tc>
          <w:tcPr>
            <w:tcW w:w="1014" w:type="dxa"/>
            <w:tcBorders>
              <w:top w:val="nil"/>
              <w:left w:val="nil"/>
              <w:bottom w:val="nil"/>
              <w:right w:val="nil"/>
            </w:tcBorders>
            <w:shd w:val="clear" w:color="000000" w:fill="FFFFFF"/>
            <w:noWrap/>
            <w:vAlign w:val="center"/>
            <w:hideMark/>
          </w:tcPr>
          <w:p w14:paraId="429A554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109</w:t>
            </w:r>
          </w:p>
        </w:tc>
        <w:tc>
          <w:tcPr>
            <w:tcW w:w="2969" w:type="dxa"/>
            <w:tcBorders>
              <w:top w:val="nil"/>
              <w:left w:val="nil"/>
              <w:bottom w:val="nil"/>
              <w:right w:val="nil"/>
            </w:tcBorders>
            <w:shd w:val="clear" w:color="000000" w:fill="FFFFFF"/>
            <w:noWrap/>
            <w:vAlign w:val="center"/>
            <w:hideMark/>
          </w:tcPr>
          <w:p w14:paraId="35C6713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8F21E7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99739F" w14:textId="77777777" w:rsidTr="00491C76">
        <w:trPr>
          <w:trHeight w:val="330"/>
        </w:trPr>
        <w:tc>
          <w:tcPr>
            <w:tcW w:w="2570" w:type="dxa"/>
            <w:tcBorders>
              <w:top w:val="nil"/>
              <w:left w:val="nil"/>
              <w:bottom w:val="nil"/>
              <w:right w:val="nil"/>
            </w:tcBorders>
            <w:shd w:val="clear" w:color="000000" w:fill="FFFFFF"/>
            <w:noWrap/>
            <w:vAlign w:val="center"/>
            <w:hideMark/>
          </w:tcPr>
          <w:p w14:paraId="266F570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22/07/2030</w:t>
            </w:r>
          </w:p>
        </w:tc>
        <w:tc>
          <w:tcPr>
            <w:tcW w:w="1014" w:type="dxa"/>
            <w:tcBorders>
              <w:top w:val="nil"/>
              <w:left w:val="nil"/>
              <w:bottom w:val="nil"/>
              <w:right w:val="nil"/>
            </w:tcBorders>
            <w:shd w:val="clear" w:color="000000" w:fill="FFFFFF"/>
            <w:noWrap/>
            <w:vAlign w:val="center"/>
            <w:hideMark/>
          </w:tcPr>
          <w:p w14:paraId="186B627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110</w:t>
            </w:r>
          </w:p>
        </w:tc>
        <w:tc>
          <w:tcPr>
            <w:tcW w:w="2969" w:type="dxa"/>
            <w:tcBorders>
              <w:top w:val="nil"/>
              <w:left w:val="nil"/>
              <w:bottom w:val="nil"/>
              <w:right w:val="nil"/>
            </w:tcBorders>
            <w:shd w:val="clear" w:color="000000" w:fill="FFFFFF"/>
            <w:noWrap/>
            <w:vAlign w:val="center"/>
            <w:hideMark/>
          </w:tcPr>
          <w:p w14:paraId="6AAD59C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75A0C6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4A7ABEF" w14:textId="77777777" w:rsidTr="00491C76">
        <w:trPr>
          <w:trHeight w:val="330"/>
        </w:trPr>
        <w:tc>
          <w:tcPr>
            <w:tcW w:w="2570" w:type="dxa"/>
            <w:tcBorders>
              <w:top w:val="nil"/>
              <w:left w:val="nil"/>
              <w:bottom w:val="nil"/>
              <w:right w:val="nil"/>
            </w:tcBorders>
            <w:shd w:val="clear" w:color="000000" w:fill="FFFFFF"/>
            <w:noWrap/>
            <w:vAlign w:val="center"/>
            <w:hideMark/>
          </w:tcPr>
          <w:p w14:paraId="3DF5962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20/08/2030</w:t>
            </w:r>
          </w:p>
        </w:tc>
        <w:tc>
          <w:tcPr>
            <w:tcW w:w="1014" w:type="dxa"/>
            <w:tcBorders>
              <w:top w:val="nil"/>
              <w:left w:val="nil"/>
              <w:bottom w:val="nil"/>
              <w:right w:val="nil"/>
            </w:tcBorders>
            <w:shd w:val="clear" w:color="000000" w:fill="FFFFFF"/>
            <w:noWrap/>
            <w:vAlign w:val="center"/>
            <w:hideMark/>
          </w:tcPr>
          <w:p w14:paraId="118ECFC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111</w:t>
            </w:r>
          </w:p>
        </w:tc>
        <w:tc>
          <w:tcPr>
            <w:tcW w:w="2969" w:type="dxa"/>
            <w:tcBorders>
              <w:top w:val="nil"/>
              <w:left w:val="nil"/>
              <w:bottom w:val="nil"/>
              <w:right w:val="nil"/>
            </w:tcBorders>
            <w:shd w:val="clear" w:color="000000" w:fill="FFFFFF"/>
            <w:noWrap/>
            <w:vAlign w:val="center"/>
            <w:hideMark/>
          </w:tcPr>
          <w:p w14:paraId="2EC4FAA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5D1975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5546EA7" w14:textId="77777777" w:rsidTr="00491C76">
        <w:trPr>
          <w:trHeight w:val="330"/>
        </w:trPr>
        <w:tc>
          <w:tcPr>
            <w:tcW w:w="2570" w:type="dxa"/>
            <w:tcBorders>
              <w:top w:val="nil"/>
              <w:left w:val="nil"/>
              <w:bottom w:val="nil"/>
              <w:right w:val="nil"/>
            </w:tcBorders>
            <w:shd w:val="clear" w:color="000000" w:fill="FFFFFF"/>
            <w:noWrap/>
            <w:vAlign w:val="center"/>
            <w:hideMark/>
          </w:tcPr>
          <w:p w14:paraId="0F7BED0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20/09/2030</w:t>
            </w:r>
          </w:p>
        </w:tc>
        <w:tc>
          <w:tcPr>
            <w:tcW w:w="1014" w:type="dxa"/>
            <w:tcBorders>
              <w:top w:val="nil"/>
              <w:left w:val="nil"/>
              <w:bottom w:val="nil"/>
              <w:right w:val="nil"/>
            </w:tcBorders>
            <w:shd w:val="clear" w:color="000000" w:fill="FFFFFF"/>
            <w:noWrap/>
            <w:vAlign w:val="center"/>
            <w:hideMark/>
          </w:tcPr>
          <w:p w14:paraId="2041136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112</w:t>
            </w:r>
          </w:p>
        </w:tc>
        <w:tc>
          <w:tcPr>
            <w:tcW w:w="2969" w:type="dxa"/>
            <w:tcBorders>
              <w:top w:val="nil"/>
              <w:left w:val="nil"/>
              <w:bottom w:val="nil"/>
              <w:right w:val="nil"/>
            </w:tcBorders>
            <w:shd w:val="clear" w:color="000000" w:fill="FFFFFF"/>
            <w:noWrap/>
            <w:vAlign w:val="center"/>
            <w:hideMark/>
          </w:tcPr>
          <w:p w14:paraId="7B91A1B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CF6DB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E5BBD14" w14:textId="77777777" w:rsidTr="00491C76">
        <w:trPr>
          <w:trHeight w:val="330"/>
        </w:trPr>
        <w:tc>
          <w:tcPr>
            <w:tcW w:w="2570" w:type="dxa"/>
            <w:tcBorders>
              <w:top w:val="nil"/>
              <w:left w:val="nil"/>
              <w:bottom w:val="nil"/>
              <w:right w:val="nil"/>
            </w:tcBorders>
            <w:shd w:val="clear" w:color="000000" w:fill="FFFFFF"/>
            <w:noWrap/>
            <w:vAlign w:val="center"/>
            <w:hideMark/>
          </w:tcPr>
          <w:p w14:paraId="5325DB3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lastRenderedPageBreak/>
              <w:t>21/10/2030</w:t>
            </w:r>
          </w:p>
        </w:tc>
        <w:tc>
          <w:tcPr>
            <w:tcW w:w="1014" w:type="dxa"/>
            <w:tcBorders>
              <w:top w:val="nil"/>
              <w:left w:val="nil"/>
              <w:bottom w:val="nil"/>
              <w:right w:val="nil"/>
            </w:tcBorders>
            <w:shd w:val="clear" w:color="000000" w:fill="FFFFFF"/>
            <w:noWrap/>
            <w:vAlign w:val="center"/>
            <w:hideMark/>
          </w:tcPr>
          <w:p w14:paraId="6E5822C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113</w:t>
            </w:r>
          </w:p>
        </w:tc>
        <w:tc>
          <w:tcPr>
            <w:tcW w:w="2969" w:type="dxa"/>
            <w:tcBorders>
              <w:top w:val="nil"/>
              <w:left w:val="nil"/>
              <w:bottom w:val="nil"/>
              <w:right w:val="nil"/>
            </w:tcBorders>
            <w:shd w:val="clear" w:color="000000" w:fill="FFFFFF"/>
            <w:noWrap/>
            <w:vAlign w:val="center"/>
            <w:hideMark/>
          </w:tcPr>
          <w:p w14:paraId="463A020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6DB8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D22941B" w14:textId="77777777" w:rsidTr="00491C76">
        <w:trPr>
          <w:trHeight w:val="330"/>
        </w:trPr>
        <w:tc>
          <w:tcPr>
            <w:tcW w:w="2570" w:type="dxa"/>
            <w:tcBorders>
              <w:top w:val="nil"/>
              <w:left w:val="nil"/>
              <w:bottom w:val="nil"/>
              <w:right w:val="nil"/>
            </w:tcBorders>
            <w:shd w:val="clear" w:color="000000" w:fill="FFFFFF"/>
            <w:noWrap/>
            <w:vAlign w:val="center"/>
            <w:hideMark/>
          </w:tcPr>
          <w:p w14:paraId="40717A7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20/11/2030</w:t>
            </w:r>
          </w:p>
        </w:tc>
        <w:tc>
          <w:tcPr>
            <w:tcW w:w="1014" w:type="dxa"/>
            <w:tcBorders>
              <w:top w:val="nil"/>
              <w:left w:val="nil"/>
              <w:bottom w:val="nil"/>
              <w:right w:val="nil"/>
            </w:tcBorders>
            <w:shd w:val="clear" w:color="000000" w:fill="FFFFFF"/>
            <w:noWrap/>
            <w:vAlign w:val="center"/>
            <w:hideMark/>
          </w:tcPr>
          <w:p w14:paraId="5C73E4A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114</w:t>
            </w:r>
          </w:p>
        </w:tc>
        <w:tc>
          <w:tcPr>
            <w:tcW w:w="2969" w:type="dxa"/>
            <w:tcBorders>
              <w:top w:val="nil"/>
              <w:left w:val="nil"/>
              <w:bottom w:val="nil"/>
              <w:right w:val="nil"/>
            </w:tcBorders>
            <w:shd w:val="clear" w:color="000000" w:fill="FFFFFF"/>
            <w:noWrap/>
            <w:vAlign w:val="center"/>
            <w:hideMark/>
          </w:tcPr>
          <w:p w14:paraId="6518723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5E2E97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64142BC" w14:textId="77777777" w:rsidTr="00491C76">
        <w:trPr>
          <w:trHeight w:val="330"/>
        </w:trPr>
        <w:tc>
          <w:tcPr>
            <w:tcW w:w="2570" w:type="dxa"/>
            <w:tcBorders>
              <w:top w:val="nil"/>
              <w:left w:val="nil"/>
              <w:bottom w:val="nil"/>
              <w:right w:val="nil"/>
            </w:tcBorders>
            <w:shd w:val="clear" w:color="000000" w:fill="FFFFFF"/>
            <w:noWrap/>
            <w:vAlign w:val="center"/>
            <w:hideMark/>
          </w:tcPr>
          <w:p w14:paraId="5298939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20/12/2030</w:t>
            </w:r>
          </w:p>
        </w:tc>
        <w:tc>
          <w:tcPr>
            <w:tcW w:w="1014" w:type="dxa"/>
            <w:tcBorders>
              <w:top w:val="nil"/>
              <w:left w:val="nil"/>
              <w:bottom w:val="nil"/>
              <w:right w:val="nil"/>
            </w:tcBorders>
            <w:shd w:val="clear" w:color="000000" w:fill="FFFFFF"/>
            <w:noWrap/>
            <w:vAlign w:val="center"/>
            <w:hideMark/>
          </w:tcPr>
          <w:p w14:paraId="4263FD0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115</w:t>
            </w:r>
          </w:p>
        </w:tc>
        <w:tc>
          <w:tcPr>
            <w:tcW w:w="2969" w:type="dxa"/>
            <w:tcBorders>
              <w:top w:val="nil"/>
              <w:left w:val="nil"/>
              <w:bottom w:val="nil"/>
              <w:right w:val="nil"/>
            </w:tcBorders>
            <w:shd w:val="clear" w:color="000000" w:fill="FFFFFF"/>
            <w:noWrap/>
            <w:vAlign w:val="center"/>
            <w:hideMark/>
          </w:tcPr>
          <w:p w14:paraId="10EDB25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E0203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598E708" w14:textId="77777777" w:rsidTr="00491C76">
        <w:trPr>
          <w:trHeight w:val="330"/>
        </w:trPr>
        <w:tc>
          <w:tcPr>
            <w:tcW w:w="2570" w:type="dxa"/>
            <w:tcBorders>
              <w:top w:val="nil"/>
              <w:left w:val="nil"/>
              <w:bottom w:val="nil"/>
              <w:right w:val="nil"/>
            </w:tcBorders>
            <w:shd w:val="clear" w:color="000000" w:fill="FFFFFF"/>
            <w:noWrap/>
            <w:vAlign w:val="center"/>
            <w:hideMark/>
          </w:tcPr>
          <w:p w14:paraId="40AA153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20/01/2031</w:t>
            </w:r>
          </w:p>
        </w:tc>
        <w:tc>
          <w:tcPr>
            <w:tcW w:w="1014" w:type="dxa"/>
            <w:tcBorders>
              <w:top w:val="nil"/>
              <w:left w:val="nil"/>
              <w:bottom w:val="nil"/>
              <w:right w:val="nil"/>
            </w:tcBorders>
            <w:shd w:val="clear" w:color="000000" w:fill="FFFFFF"/>
            <w:noWrap/>
            <w:vAlign w:val="center"/>
            <w:hideMark/>
          </w:tcPr>
          <w:p w14:paraId="57FBCC0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116</w:t>
            </w:r>
          </w:p>
        </w:tc>
        <w:tc>
          <w:tcPr>
            <w:tcW w:w="2969" w:type="dxa"/>
            <w:tcBorders>
              <w:top w:val="nil"/>
              <w:left w:val="nil"/>
              <w:bottom w:val="nil"/>
              <w:right w:val="nil"/>
            </w:tcBorders>
            <w:shd w:val="clear" w:color="000000" w:fill="FFFFFF"/>
            <w:noWrap/>
            <w:vAlign w:val="center"/>
            <w:hideMark/>
          </w:tcPr>
          <w:p w14:paraId="71CFBA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9379D4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C9FE243" w14:textId="77777777" w:rsidTr="00491C76">
        <w:trPr>
          <w:trHeight w:val="330"/>
        </w:trPr>
        <w:tc>
          <w:tcPr>
            <w:tcW w:w="2570" w:type="dxa"/>
            <w:tcBorders>
              <w:top w:val="nil"/>
              <w:left w:val="nil"/>
              <w:bottom w:val="nil"/>
              <w:right w:val="nil"/>
            </w:tcBorders>
            <w:shd w:val="clear" w:color="000000" w:fill="FFFFFF"/>
            <w:noWrap/>
            <w:vAlign w:val="center"/>
            <w:hideMark/>
          </w:tcPr>
          <w:p w14:paraId="05E419F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20/02/2031</w:t>
            </w:r>
          </w:p>
        </w:tc>
        <w:tc>
          <w:tcPr>
            <w:tcW w:w="1014" w:type="dxa"/>
            <w:tcBorders>
              <w:top w:val="nil"/>
              <w:left w:val="nil"/>
              <w:bottom w:val="nil"/>
              <w:right w:val="nil"/>
            </w:tcBorders>
            <w:shd w:val="clear" w:color="000000" w:fill="FFFFFF"/>
            <w:noWrap/>
            <w:vAlign w:val="center"/>
            <w:hideMark/>
          </w:tcPr>
          <w:p w14:paraId="1AC5D0F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117</w:t>
            </w:r>
          </w:p>
        </w:tc>
        <w:tc>
          <w:tcPr>
            <w:tcW w:w="2969" w:type="dxa"/>
            <w:tcBorders>
              <w:top w:val="nil"/>
              <w:left w:val="nil"/>
              <w:bottom w:val="nil"/>
              <w:right w:val="nil"/>
            </w:tcBorders>
            <w:shd w:val="clear" w:color="000000" w:fill="FFFFFF"/>
            <w:noWrap/>
            <w:vAlign w:val="center"/>
            <w:hideMark/>
          </w:tcPr>
          <w:p w14:paraId="31EE1CD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6D676F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85CBA33" w14:textId="77777777" w:rsidTr="00491C76">
        <w:trPr>
          <w:trHeight w:val="330"/>
        </w:trPr>
        <w:tc>
          <w:tcPr>
            <w:tcW w:w="2570" w:type="dxa"/>
            <w:tcBorders>
              <w:top w:val="nil"/>
              <w:left w:val="nil"/>
              <w:bottom w:val="nil"/>
              <w:right w:val="nil"/>
            </w:tcBorders>
            <w:shd w:val="clear" w:color="000000" w:fill="FFFFFF"/>
            <w:noWrap/>
            <w:vAlign w:val="center"/>
            <w:hideMark/>
          </w:tcPr>
          <w:p w14:paraId="5CB8051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20/03/2031</w:t>
            </w:r>
          </w:p>
        </w:tc>
        <w:tc>
          <w:tcPr>
            <w:tcW w:w="1014" w:type="dxa"/>
            <w:tcBorders>
              <w:top w:val="nil"/>
              <w:left w:val="nil"/>
              <w:bottom w:val="nil"/>
              <w:right w:val="nil"/>
            </w:tcBorders>
            <w:shd w:val="clear" w:color="000000" w:fill="FFFFFF"/>
            <w:noWrap/>
            <w:vAlign w:val="center"/>
            <w:hideMark/>
          </w:tcPr>
          <w:p w14:paraId="1AA770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118</w:t>
            </w:r>
          </w:p>
        </w:tc>
        <w:tc>
          <w:tcPr>
            <w:tcW w:w="2969" w:type="dxa"/>
            <w:tcBorders>
              <w:top w:val="nil"/>
              <w:left w:val="nil"/>
              <w:bottom w:val="nil"/>
              <w:right w:val="nil"/>
            </w:tcBorders>
            <w:shd w:val="clear" w:color="000000" w:fill="FFFFFF"/>
            <w:noWrap/>
            <w:vAlign w:val="center"/>
            <w:hideMark/>
          </w:tcPr>
          <w:p w14:paraId="249322E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BAFF52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2583CDF" w14:textId="77777777" w:rsidTr="00491C76">
        <w:trPr>
          <w:trHeight w:val="330"/>
        </w:trPr>
        <w:tc>
          <w:tcPr>
            <w:tcW w:w="2570" w:type="dxa"/>
            <w:tcBorders>
              <w:top w:val="nil"/>
              <w:left w:val="nil"/>
              <w:bottom w:val="nil"/>
              <w:right w:val="nil"/>
            </w:tcBorders>
            <w:shd w:val="clear" w:color="000000" w:fill="FFFFFF"/>
            <w:noWrap/>
            <w:vAlign w:val="center"/>
            <w:hideMark/>
          </w:tcPr>
          <w:p w14:paraId="486018F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21/04/2031</w:t>
            </w:r>
          </w:p>
        </w:tc>
        <w:tc>
          <w:tcPr>
            <w:tcW w:w="1014" w:type="dxa"/>
            <w:tcBorders>
              <w:top w:val="nil"/>
              <w:left w:val="nil"/>
              <w:bottom w:val="nil"/>
              <w:right w:val="nil"/>
            </w:tcBorders>
            <w:shd w:val="clear" w:color="000000" w:fill="FFFFFF"/>
            <w:noWrap/>
            <w:vAlign w:val="center"/>
            <w:hideMark/>
          </w:tcPr>
          <w:p w14:paraId="29AB48F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119</w:t>
            </w:r>
          </w:p>
        </w:tc>
        <w:tc>
          <w:tcPr>
            <w:tcW w:w="2969" w:type="dxa"/>
            <w:tcBorders>
              <w:top w:val="nil"/>
              <w:left w:val="nil"/>
              <w:bottom w:val="nil"/>
              <w:right w:val="nil"/>
            </w:tcBorders>
            <w:shd w:val="clear" w:color="000000" w:fill="FFFFFF"/>
            <w:noWrap/>
            <w:vAlign w:val="center"/>
            <w:hideMark/>
          </w:tcPr>
          <w:p w14:paraId="2B1A5E1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D9904C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307DD1F" w14:textId="77777777" w:rsidTr="00491C76">
        <w:trPr>
          <w:trHeight w:val="330"/>
        </w:trPr>
        <w:tc>
          <w:tcPr>
            <w:tcW w:w="2570" w:type="dxa"/>
            <w:tcBorders>
              <w:top w:val="nil"/>
              <w:left w:val="nil"/>
              <w:bottom w:val="nil"/>
              <w:right w:val="nil"/>
            </w:tcBorders>
            <w:shd w:val="clear" w:color="000000" w:fill="FFFFFF"/>
            <w:noWrap/>
            <w:vAlign w:val="center"/>
            <w:hideMark/>
          </w:tcPr>
          <w:p w14:paraId="6E24324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20/05/2031</w:t>
            </w:r>
          </w:p>
        </w:tc>
        <w:tc>
          <w:tcPr>
            <w:tcW w:w="1014" w:type="dxa"/>
            <w:tcBorders>
              <w:top w:val="nil"/>
              <w:left w:val="nil"/>
              <w:bottom w:val="nil"/>
              <w:right w:val="nil"/>
            </w:tcBorders>
            <w:shd w:val="clear" w:color="000000" w:fill="FFFFFF"/>
            <w:noWrap/>
            <w:vAlign w:val="center"/>
            <w:hideMark/>
          </w:tcPr>
          <w:p w14:paraId="7DA9532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120</w:t>
            </w:r>
          </w:p>
        </w:tc>
        <w:tc>
          <w:tcPr>
            <w:tcW w:w="2969" w:type="dxa"/>
            <w:tcBorders>
              <w:top w:val="nil"/>
              <w:left w:val="nil"/>
              <w:bottom w:val="nil"/>
              <w:right w:val="nil"/>
            </w:tcBorders>
            <w:shd w:val="clear" w:color="000000" w:fill="FFFFFF"/>
            <w:noWrap/>
            <w:vAlign w:val="center"/>
            <w:hideMark/>
          </w:tcPr>
          <w:p w14:paraId="63E9354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AD9A5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A9CFB4F" w14:textId="77777777" w:rsidTr="00491C76">
        <w:trPr>
          <w:trHeight w:val="330"/>
        </w:trPr>
        <w:tc>
          <w:tcPr>
            <w:tcW w:w="2570" w:type="dxa"/>
            <w:tcBorders>
              <w:top w:val="nil"/>
              <w:left w:val="nil"/>
              <w:bottom w:val="nil"/>
              <w:right w:val="nil"/>
            </w:tcBorders>
            <w:shd w:val="clear" w:color="000000" w:fill="FFFFFF"/>
            <w:noWrap/>
            <w:vAlign w:val="center"/>
            <w:hideMark/>
          </w:tcPr>
          <w:p w14:paraId="2FBAA0F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20/06/2031</w:t>
            </w:r>
          </w:p>
        </w:tc>
        <w:tc>
          <w:tcPr>
            <w:tcW w:w="1014" w:type="dxa"/>
            <w:tcBorders>
              <w:top w:val="nil"/>
              <w:left w:val="nil"/>
              <w:bottom w:val="nil"/>
              <w:right w:val="nil"/>
            </w:tcBorders>
            <w:shd w:val="clear" w:color="000000" w:fill="FFFFFF"/>
            <w:noWrap/>
            <w:vAlign w:val="center"/>
            <w:hideMark/>
          </w:tcPr>
          <w:p w14:paraId="25BEE2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121</w:t>
            </w:r>
          </w:p>
        </w:tc>
        <w:tc>
          <w:tcPr>
            <w:tcW w:w="2969" w:type="dxa"/>
            <w:tcBorders>
              <w:top w:val="nil"/>
              <w:left w:val="nil"/>
              <w:bottom w:val="nil"/>
              <w:right w:val="nil"/>
            </w:tcBorders>
            <w:shd w:val="clear" w:color="000000" w:fill="FFFFFF"/>
            <w:noWrap/>
            <w:vAlign w:val="center"/>
            <w:hideMark/>
          </w:tcPr>
          <w:p w14:paraId="2708F05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CF9EA4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B908935" w14:textId="77777777" w:rsidTr="00491C76">
        <w:trPr>
          <w:trHeight w:val="330"/>
        </w:trPr>
        <w:tc>
          <w:tcPr>
            <w:tcW w:w="2570" w:type="dxa"/>
            <w:tcBorders>
              <w:top w:val="nil"/>
              <w:left w:val="nil"/>
              <w:bottom w:val="nil"/>
              <w:right w:val="nil"/>
            </w:tcBorders>
            <w:shd w:val="clear" w:color="000000" w:fill="FFFFFF"/>
            <w:noWrap/>
            <w:vAlign w:val="center"/>
            <w:hideMark/>
          </w:tcPr>
          <w:p w14:paraId="3361DF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21/07/2031</w:t>
            </w:r>
          </w:p>
        </w:tc>
        <w:tc>
          <w:tcPr>
            <w:tcW w:w="1014" w:type="dxa"/>
            <w:tcBorders>
              <w:top w:val="nil"/>
              <w:left w:val="nil"/>
              <w:bottom w:val="nil"/>
              <w:right w:val="nil"/>
            </w:tcBorders>
            <w:shd w:val="clear" w:color="000000" w:fill="FFFFFF"/>
            <w:noWrap/>
            <w:vAlign w:val="center"/>
            <w:hideMark/>
          </w:tcPr>
          <w:p w14:paraId="4CD7E22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122</w:t>
            </w:r>
          </w:p>
        </w:tc>
        <w:tc>
          <w:tcPr>
            <w:tcW w:w="2969" w:type="dxa"/>
            <w:tcBorders>
              <w:top w:val="nil"/>
              <w:left w:val="nil"/>
              <w:bottom w:val="nil"/>
              <w:right w:val="nil"/>
            </w:tcBorders>
            <w:shd w:val="clear" w:color="000000" w:fill="FFFFFF"/>
            <w:noWrap/>
            <w:vAlign w:val="center"/>
            <w:hideMark/>
          </w:tcPr>
          <w:p w14:paraId="110C03A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4F5FA5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15B6970" w14:textId="77777777" w:rsidTr="00491C76">
        <w:trPr>
          <w:trHeight w:val="330"/>
        </w:trPr>
        <w:tc>
          <w:tcPr>
            <w:tcW w:w="2570" w:type="dxa"/>
            <w:tcBorders>
              <w:top w:val="nil"/>
              <w:left w:val="nil"/>
              <w:bottom w:val="nil"/>
              <w:right w:val="nil"/>
            </w:tcBorders>
            <w:shd w:val="clear" w:color="000000" w:fill="FFFFFF"/>
            <w:noWrap/>
            <w:vAlign w:val="center"/>
            <w:hideMark/>
          </w:tcPr>
          <w:p w14:paraId="32EC8E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20/08/2031</w:t>
            </w:r>
          </w:p>
        </w:tc>
        <w:tc>
          <w:tcPr>
            <w:tcW w:w="1014" w:type="dxa"/>
            <w:tcBorders>
              <w:top w:val="nil"/>
              <w:left w:val="nil"/>
              <w:bottom w:val="nil"/>
              <w:right w:val="nil"/>
            </w:tcBorders>
            <w:shd w:val="clear" w:color="000000" w:fill="FFFFFF"/>
            <w:noWrap/>
            <w:vAlign w:val="center"/>
            <w:hideMark/>
          </w:tcPr>
          <w:p w14:paraId="381BBD7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123</w:t>
            </w:r>
          </w:p>
        </w:tc>
        <w:tc>
          <w:tcPr>
            <w:tcW w:w="2969" w:type="dxa"/>
            <w:tcBorders>
              <w:top w:val="nil"/>
              <w:left w:val="nil"/>
              <w:bottom w:val="nil"/>
              <w:right w:val="nil"/>
            </w:tcBorders>
            <w:shd w:val="clear" w:color="000000" w:fill="FFFFFF"/>
            <w:noWrap/>
            <w:vAlign w:val="center"/>
            <w:hideMark/>
          </w:tcPr>
          <w:p w14:paraId="1B417A5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FF473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DE22EE0" w14:textId="77777777" w:rsidTr="00491C76">
        <w:trPr>
          <w:trHeight w:val="330"/>
        </w:trPr>
        <w:tc>
          <w:tcPr>
            <w:tcW w:w="2570" w:type="dxa"/>
            <w:tcBorders>
              <w:top w:val="nil"/>
              <w:left w:val="nil"/>
              <w:bottom w:val="nil"/>
              <w:right w:val="nil"/>
            </w:tcBorders>
            <w:shd w:val="clear" w:color="000000" w:fill="FFFFFF"/>
            <w:noWrap/>
            <w:vAlign w:val="center"/>
            <w:hideMark/>
          </w:tcPr>
          <w:p w14:paraId="7AE8B5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22/09/2031</w:t>
            </w:r>
          </w:p>
        </w:tc>
        <w:tc>
          <w:tcPr>
            <w:tcW w:w="1014" w:type="dxa"/>
            <w:tcBorders>
              <w:top w:val="nil"/>
              <w:left w:val="nil"/>
              <w:bottom w:val="nil"/>
              <w:right w:val="nil"/>
            </w:tcBorders>
            <w:shd w:val="clear" w:color="000000" w:fill="FFFFFF"/>
            <w:noWrap/>
            <w:vAlign w:val="center"/>
            <w:hideMark/>
          </w:tcPr>
          <w:p w14:paraId="4C8696E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124</w:t>
            </w:r>
          </w:p>
        </w:tc>
        <w:tc>
          <w:tcPr>
            <w:tcW w:w="2969" w:type="dxa"/>
            <w:tcBorders>
              <w:top w:val="nil"/>
              <w:left w:val="nil"/>
              <w:bottom w:val="nil"/>
              <w:right w:val="nil"/>
            </w:tcBorders>
            <w:shd w:val="clear" w:color="000000" w:fill="FFFFFF"/>
            <w:noWrap/>
            <w:vAlign w:val="center"/>
            <w:hideMark/>
          </w:tcPr>
          <w:p w14:paraId="6257314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0AF83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87117F2" w14:textId="77777777" w:rsidTr="00491C76">
        <w:trPr>
          <w:trHeight w:val="330"/>
        </w:trPr>
        <w:tc>
          <w:tcPr>
            <w:tcW w:w="2570" w:type="dxa"/>
            <w:tcBorders>
              <w:top w:val="nil"/>
              <w:left w:val="nil"/>
              <w:bottom w:val="nil"/>
              <w:right w:val="nil"/>
            </w:tcBorders>
            <w:shd w:val="clear" w:color="000000" w:fill="FFFFFF"/>
            <w:noWrap/>
            <w:vAlign w:val="center"/>
            <w:hideMark/>
          </w:tcPr>
          <w:p w14:paraId="592D24B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20/10/2031</w:t>
            </w:r>
          </w:p>
        </w:tc>
        <w:tc>
          <w:tcPr>
            <w:tcW w:w="1014" w:type="dxa"/>
            <w:tcBorders>
              <w:top w:val="nil"/>
              <w:left w:val="nil"/>
              <w:bottom w:val="nil"/>
              <w:right w:val="nil"/>
            </w:tcBorders>
            <w:shd w:val="clear" w:color="000000" w:fill="FFFFFF"/>
            <w:noWrap/>
            <w:vAlign w:val="center"/>
            <w:hideMark/>
          </w:tcPr>
          <w:p w14:paraId="33E7269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125</w:t>
            </w:r>
          </w:p>
        </w:tc>
        <w:tc>
          <w:tcPr>
            <w:tcW w:w="2969" w:type="dxa"/>
            <w:tcBorders>
              <w:top w:val="nil"/>
              <w:left w:val="nil"/>
              <w:bottom w:val="nil"/>
              <w:right w:val="nil"/>
            </w:tcBorders>
            <w:shd w:val="clear" w:color="000000" w:fill="FFFFFF"/>
            <w:noWrap/>
            <w:vAlign w:val="center"/>
            <w:hideMark/>
          </w:tcPr>
          <w:p w14:paraId="45BFACE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559933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FD7BEE0" w14:textId="77777777" w:rsidTr="00491C76">
        <w:trPr>
          <w:trHeight w:val="330"/>
        </w:trPr>
        <w:tc>
          <w:tcPr>
            <w:tcW w:w="2570" w:type="dxa"/>
            <w:tcBorders>
              <w:top w:val="nil"/>
              <w:left w:val="nil"/>
              <w:bottom w:val="nil"/>
              <w:right w:val="nil"/>
            </w:tcBorders>
            <w:shd w:val="clear" w:color="000000" w:fill="FFFFFF"/>
            <w:noWrap/>
            <w:vAlign w:val="center"/>
            <w:hideMark/>
          </w:tcPr>
          <w:p w14:paraId="65B0618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20/11/2031</w:t>
            </w:r>
          </w:p>
        </w:tc>
        <w:tc>
          <w:tcPr>
            <w:tcW w:w="1014" w:type="dxa"/>
            <w:tcBorders>
              <w:top w:val="nil"/>
              <w:left w:val="nil"/>
              <w:bottom w:val="nil"/>
              <w:right w:val="nil"/>
            </w:tcBorders>
            <w:shd w:val="clear" w:color="000000" w:fill="FFFFFF"/>
            <w:noWrap/>
            <w:vAlign w:val="center"/>
            <w:hideMark/>
          </w:tcPr>
          <w:p w14:paraId="3A9A3DE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126</w:t>
            </w:r>
          </w:p>
        </w:tc>
        <w:tc>
          <w:tcPr>
            <w:tcW w:w="2969" w:type="dxa"/>
            <w:tcBorders>
              <w:top w:val="nil"/>
              <w:left w:val="nil"/>
              <w:bottom w:val="nil"/>
              <w:right w:val="nil"/>
            </w:tcBorders>
            <w:shd w:val="clear" w:color="000000" w:fill="FFFFFF"/>
            <w:noWrap/>
            <w:vAlign w:val="center"/>
            <w:hideMark/>
          </w:tcPr>
          <w:p w14:paraId="4A449F4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5A0408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E529FB4" w14:textId="77777777" w:rsidTr="00491C76">
        <w:trPr>
          <w:trHeight w:val="330"/>
        </w:trPr>
        <w:tc>
          <w:tcPr>
            <w:tcW w:w="2570" w:type="dxa"/>
            <w:tcBorders>
              <w:top w:val="nil"/>
              <w:left w:val="nil"/>
              <w:bottom w:val="nil"/>
              <w:right w:val="nil"/>
            </w:tcBorders>
            <w:shd w:val="clear" w:color="000000" w:fill="FFFFFF"/>
            <w:noWrap/>
            <w:vAlign w:val="center"/>
            <w:hideMark/>
          </w:tcPr>
          <w:p w14:paraId="02C276B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22/12/2031</w:t>
            </w:r>
          </w:p>
        </w:tc>
        <w:tc>
          <w:tcPr>
            <w:tcW w:w="1014" w:type="dxa"/>
            <w:tcBorders>
              <w:top w:val="nil"/>
              <w:left w:val="nil"/>
              <w:bottom w:val="nil"/>
              <w:right w:val="nil"/>
            </w:tcBorders>
            <w:shd w:val="clear" w:color="000000" w:fill="FFFFFF"/>
            <w:noWrap/>
            <w:vAlign w:val="center"/>
            <w:hideMark/>
          </w:tcPr>
          <w:p w14:paraId="794FF33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127</w:t>
            </w:r>
          </w:p>
        </w:tc>
        <w:tc>
          <w:tcPr>
            <w:tcW w:w="2969" w:type="dxa"/>
            <w:tcBorders>
              <w:top w:val="nil"/>
              <w:left w:val="nil"/>
              <w:bottom w:val="nil"/>
              <w:right w:val="nil"/>
            </w:tcBorders>
            <w:shd w:val="clear" w:color="000000" w:fill="FFFFFF"/>
            <w:noWrap/>
            <w:vAlign w:val="center"/>
            <w:hideMark/>
          </w:tcPr>
          <w:p w14:paraId="0B323E1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1845F8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01C7CE7" w14:textId="77777777" w:rsidTr="00491C76">
        <w:trPr>
          <w:trHeight w:val="330"/>
        </w:trPr>
        <w:tc>
          <w:tcPr>
            <w:tcW w:w="2570" w:type="dxa"/>
            <w:tcBorders>
              <w:top w:val="nil"/>
              <w:left w:val="nil"/>
              <w:bottom w:val="nil"/>
              <w:right w:val="nil"/>
            </w:tcBorders>
            <w:shd w:val="clear" w:color="000000" w:fill="FFFFFF"/>
            <w:noWrap/>
            <w:vAlign w:val="center"/>
            <w:hideMark/>
          </w:tcPr>
          <w:p w14:paraId="72C5A36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20/01/2032</w:t>
            </w:r>
          </w:p>
        </w:tc>
        <w:tc>
          <w:tcPr>
            <w:tcW w:w="1014" w:type="dxa"/>
            <w:tcBorders>
              <w:top w:val="nil"/>
              <w:left w:val="nil"/>
              <w:bottom w:val="nil"/>
              <w:right w:val="nil"/>
            </w:tcBorders>
            <w:shd w:val="clear" w:color="000000" w:fill="FFFFFF"/>
            <w:noWrap/>
            <w:vAlign w:val="center"/>
            <w:hideMark/>
          </w:tcPr>
          <w:p w14:paraId="231B106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128</w:t>
            </w:r>
          </w:p>
        </w:tc>
        <w:tc>
          <w:tcPr>
            <w:tcW w:w="2969" w:type="dxa"/>
            <w:tcBorders>
              <w:top w:val="nil"/>
              <w:left w:val="nil"/>
              <w:bottom w:val="nil"/>
              <w:right w:val="nil"/>
            </w:tcBorders>
            <w:shd w:val="clear" w:color="000000" w:fill="FFFFFF"/>
            <w:noWrap/>
            <w:vAlign w:val="center"/>
            <w:hideMark/>
          </w:tcPr>
          <w:p w14:paraId="6051BCE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C8B03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81DDDE0" w14:textId="77777777" w:rsidTr="00491C76">
        <w:trPr>
          <w:trHeight w:val="330"/>
        </w:trPr>
        <w:tc>
          <w:tcPr>
            <w:tcW w:w="2570" w:type="dxa"/>
            <w:tcBorders>
              <w:top w:val="nil"/>
              <w:left w:val="nil"/>
              <w:bottom w:val="nil"/>
              <w:right w:val="nil"/>
            </w:tcBorders>
            <w:shd w:val="clear" w:color="000000" w:fill="FFFFFF"/>
            <w:noWrap/>
            <w:vAlign w:val="center"/>
            <w:hideMark/>
          </w:tcPr>
          <w:p w14:paraId="1FF084B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20/02/2032</w:t>
            </w:r>
          </w:p>
        </w:tc>
        <w:tc>
          <w:tcPr>
            <w:tcW w:w="1014" w:type="dxa"/>
            <w:tcBorders>
              <w:top w:val="nil"/>
              <w:left w:val="nil"/>
              <w:bottom w:val="nil"/>
              <w:right w:val="nil"/>
            </w:tcBorders>
            <w:shd w:val="clear" w:color="000000" w:fill="FFFFFF"/>
            <w:noWrap/>
            <w:vAlign w:val="center"/>
            <w:hideMark/>
          </w:tcPr>
          <w:p w14:paraId="6920D9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129</w:t>
            </w:r>
          </w:p>
        </w:tc>
        <w:tc>
          <w:tcPr>
            <w:tcW w:w="2969" w:type="dxa"/>
            <w:tcBorders>
              <w:top w:val="nil"/>
              <w:left w:val="nil"/>
              <w:bottom w:val="nil"/>
              <w:right w:val="nil"/>
            </w:tcBorders>
            <w:shd w:val="clear" w:color="000000" w:fill="FFFFFF"/>
            <w:noWrap/>
            <w:vAlign w:val="center"/>
            <w:hideMark/>
          </w:tcPr>
          <w:p w14:paraId="2C439AC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895710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3C94820" w14:textId="77777777" w:rsidTr="00491C76">
        <w:trPr>
          <w:trHeight w:val="330"/>
        </w:trPr>
        <w:tc>
          <w:tcPr>
            <w:tcW w:w="2570" w:type="dxa"/>
            <w:tcBorders>
              <w:top w:val="nil"/>
              <w:left w:val="nil"/>
              <w:bottom w:val="nil"/>
              <w:right w:val="nil"/>
            </w:tcBorders>
            <w:shd w:val="clear" w:color="000000" w:fill="FFFFFF"/>
            <w:noWrap/>
            <w:vAlign w:val="center"/>
            <w:hideMark/>
          </w:tcPr>
          <w:p w14:paraId="0CD5CD6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22/03/2032</w:t>
            </w:r>
          </w:p>
        </w:tc>
        <w:tc>
          <w:tcPr>
            <w:tcW w:w="1014" w:type="dxa"/>
            <w:tcBorders>
              <w:top w:val="nil"/>
              <w:left w:val="nil"/>
              <w:bottom w:val="nil"/>
              <w:right w:val="nil"/>
            </w:tcBorders>
            <w:shd w:val="clear" w:color="000000" w:fill="FFFFFF"/>
            <w:noWrap/>
            <w:vAlign w:val="center"/>
            <w:hideMark/>
          </w:tcPr>
          <w:p w14:paraId="0135483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130</w:t>
            </w:r>
          </w:p>
        </w:tc>
        <w:tc>
          <w:tcPr>
            <w:tcW w:w="2969" w:type="dxa"/>
            <w:tcBorders>
              <w:top w:val="nil"/>
              <w:left w:val="nil"/>
              <w:bottom w:val="nil"/>
              <w:right w:val="nil"/>
            </w:tcBorders>
            <w:shd w:val="clear" w:color="000000" w:fill="FFFFFF"/>
            <w:noWrap/>
            <w:vAlign w:val="center"/>
            <w:hideMark/>
          </w:tcPr>
          <w:p w14:paraId="741FA25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CA2FCC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0B6723B" w14:textId="77777777" w:rsidTr="00491C76">
        <w:trPr>
          <w:trHeight w:val="330"/>
        </w:trPr>
        <w:tc>
          <w:tcPr>
            <w:tcW w:w="2570" w:type="dxa"/>
            <w:tcBorders>
              <w:top w:val="nil"/>
              <w:left w:val="nil"/>
              <w:bottom w:val="nil"/>
              <w:right w:val="nil"/>
            </w:tcBorders>
            <w:shd w:val="clear" w:color="000000" w:fill="FFFFFF"/>
            <w:noWrap/>
            <w:vAlign w:val="center"/>
            <w:hideMark/>
          </w:tcPr>
          <w:p w14:paraId="2BE0ACA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20/04/2032</w:t>
            </w:r>
          </w:p>
        </w:tc>
        <w:tc>
          <w:tcPr>
            <w:tcW w:w="1014" w:type="dxa"/>
            <w:tcBorders>
              <w:top w:val="nil"/>
              <w:left w:val="nil"/>
              <w:bottom w:val="nil"/>
              <w:right w:val="nil"/>
            </w:tcBorders>
            <w:shd w:val="clear" w:color="000000" w:fill="FFFFFF"/>
            <w:noWrap/>
            <w:vAlign w:val="center"/>
            <w:hideMark/>
          </w:tcPr>
          <w:p w14:paraId="654C188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131</w:t>
            </w:r>
          </w:p>
        </w:tc>
        <w:tc>
          <w:tcPr>
            <w:tcW w:w="2969" w:type="dxa"/>
            <w:tcBorders>
              <w:top w:val="nil"/>
              <w:left w:val="nil"/>
              <w:bottom w:val="nil"/>
              <w:right w:val="nil"/>
            </w:tcBorders>
            <w:shd w:val="clear" w:color="000000" w:fill="FFFFFF"/>
            <w:noWrap/>
            <w:vAlign w:val="center"/>
            <w:hideMark/>
          </w:tcPr>
          <w:p w14:paraId="33568E3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A99FE1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72E778E" w14:textId="77777777" w:rsidTr="00491C76">
        <w:trPr>
          <w:trHeight w:val="330"/>
        </w:trPr>
        <w:tc>
          <w:tcPr>
            <w:tcW w:w="2570" w:type="dxa"/>
            <w:tcBorders>
              <w:top w:val="nil"/>
              <w:left w:val="nil"/>
              <w:bottom w:val="nil"/>
              <w:right w:val="nil"/>
            </w:tcBorders>
            <w:shd w:val="clear" w:color="000000" w:fill="FFFFFF"/>
            <w:noWrap/>
            <w:vAlign w:val="center"/>
            <w:hideMark/>
          </w:tcPr>
          <w:p w14:paraId="1249172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20/05/2032</w:t>
            </w:r>
          </w:p>
        </w:tc>
        <w:tc>
          <w:tcPr>
            <w:tcW w:w="1014" w:type="dxa"/>
            <w:tcBorders>
              <w:top w:val="nil"/>
              <w:left w:val="nil"/>
              <w:bottom w:val="nil"/>
              <w:right w:val="nil"/>
            </w:tcBorders>
            <w:shd w:val="clear" w:color="000000" w:fill="FFFFFF"/>
            <w:noWrap/>
            <w:vAlign w:val="center"/>
            <w:hideMark/>
          </w:tcPr>
          <w:p w14:paraId="190A053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132</w:t>
            </w:r>
          </w:p>
        </w:tc>
        <w:tc>
          <w:tcPr>
            <w:tcW w:w="2969" w:type="dxa"/>
            <w:tcBorders>
              <w:top w:val="nil"/>
              <w:left w:val="nil"/>
              <w:bottom w:val="nil"/>
              <w:right w:val="nil"/>
            </w:tcBorders>
            <w:shd w:val="clear" w:color="000000" w:fill="FFFFFF"/>
            <w:noWrap/>
            <w:vAlign w:val="center"/>
            <w:hideMark/>
          </w:tcPr>
          <w:p w14:paraId="3076E4D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3638D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64B47B6" w14:textId="77777777" w:rsidTr="00491C76">
        <w:trPr>
          <w:trHeight w:val="330"/>
        </w:trPr>
        <w:tc>
          <w:tcPr>
            <w:tcW w:w="2570" w:type="dxa"/>
            <w:tcBorders>
              <w:top w:val="nil"/>
              <w:left w:val="nil"/>
              <w:bottom w:val="nil"/>
              <w:right w:val="nil"/>
            </w:tcBorders>
            <w:shd w:val="clear" w:color="000000" w:fill="FFFFFF"/>
            <w:noWrap/>
            <w:vAlign w:val="center"/>
            <w:hideMark/>
          </w:tcPr>
          <w:p w14:paraId="3CAD3CF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21/06/2032</w:t>
            </w:r>
          </w:p>
        </w:tc>
        <w:tc>
          <w:tcPr>
            <w:tcW w:w="1014" w:type="dxa"/>
            <w:tcBorders>
              <w:top w:val="nil"/>
              <w:left w:val="nil"/>
              <w:bottom w:val="nil"/>
              <w:right w:val="nil"/>
            </w:tcBorders>
            <w:shd w:val="clear" w:color="000000" w:fill="FFFFFF"/>
            <w:noWrap/>
            <w:vAlign w:val="center"/>
            <w:hideMark/>
          </w:tcPr>
          <w:p w14:paraId="5D08499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133</w:t>
            </w:r>
          </w:p>
        </w:tc>
        <w:tc>
          <w:tcPr>
            <w:tcW w:w="2969" w:type="dxa"/>
            <w:tcBorders>
              <w:top w:val="nil"/>
              <w:left w:val="nil"/>
              <w:bottom w:val="nil"/>
              <w:right w:val="nil"/>
            </w:tcBorders>
            <w:shd w:val="clear" w:color="000000" w:fill="FFFFFF"/>
            <w:noWrap/>
            <w:vAlign w:val="center"/>
            <w:hideMark/>
          </w:tcPr>
          <w:p w14:paraId="21FBDD6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6689C9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878B639" w14:textId="77777777" w:rsidTr="00491C76">
        <w:trPr>
          <w:trHeight w:val="330"/>
        </w:trPr>
        <w:tc>
          <w:tcPr>
            <w:tcW w:w="2570" w:type="dxa"/>
            <w:tcBorders>
              <w:top w:val="nil"/>
              <w:left w:val="nil"/>
              <w:bottom w:val="nil"/>
              <w:right w:val="nil"/>
            </w:tcBorders>
            <w:shd w:val="clear" w:color="000000" w:fill="FFFFFF"/>
            <w:noWrap/>
            <w:vAlign w:val="center"/>
            <w:hideMark/>
          </w:tcPr>
          <w:p w14:paraId="110ACD3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20/07/2032</w:t>
            </w:r>
          </w:p>
        </w:tc>
        <w:tc>
          <w:tcPr>
            <w:tcW w:w="1014" w:type="dxa"/>
            <w:tcBorders>
              <w:top w:val="nil"/>
              <w:left w:val="nil"/>
              <w:bottom w:val="nil"/>
              <w:right w:val="nil"/>
            </w:tcBorders>
            <w:shd w:val="clear" w:color="000000" w:fill="FFFFFF"/>
            <w:noWrap/>
            <w:vAlign w:val="center"/>
            <w:hideMark/>
          </w:tcPr>
          <w:p w14:paraId="666F5E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134</w:t>
            </w:r>
          </w:p>
        </w:tc>
        <w:tc>
          <w:tcPr>
            <w:tcW w:w="2969" w:type="dxa"/>
            <w:tcBorders>
              <w:top w:val="nil"/>
              <w:left w:val="nil"/>
              <w:bottom w:val="nil"/>
              <w:right w:val="nil"/>
            </w:tcBorders>
            <w:shd w:val="clear" w:color="000000" w:fill="FFFFFF"/>
            <w:noWrap/>
            <w:vAlign w:val="center"/>
            <w:hideMark/>
          </w:tcPr>
          <w:p w14:paraId="5976B1A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89D9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0ABBDD8" w14:textId="77777777" w:rsidTr="00491C76">
        <w:trPr>
          <w:trHeight w:val="330"/>
        </w:trPr>
        <w:tc>
          <w:tcPr>
            <w:tcW w:w="2570" w:type="dxa"/>
            <w:tcBorders>
              <w:top w:val="nil"/>
              <w:left w:val="nil"/>
              <w:bottom w:val="nil"/>
              <w:right w:val="nil"/>
            </w:tcBorders>
            <w:shd w:val="clear" w:color="000000" w:fill="FFFFFF"/>
            <w:noWrap/>
            <w:vAlign w:val="center"/>
            <w:hideMark/>
          </w:tcPr>
          <w:p w14:paraId="49F3A3F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20/08/2032</w:t>
            </w:r>
          </w:p>
        </w:tc>
        <w:tc>
          <w:tcPr>
            <w:tcW w:w="1014" w:type="dxa"/>
            <w:tcBorders>
              <w:top w:val="nil"/>
              <w:left w:val="nil"/>
              <w:bottom w:val="nil"/>
              <w:right w:val="nil"/>
            </w:tcBorders>
            <w:shd w:val="clear" w:color="000000" w:fill="FFFFFF"/>
            <w:noWrap/>
            <w:vAlign w:val="center"/>
            <w:hideMark/>
          </w:tcPr>
          <w:p w14:paraId="22E60CE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135</w:t>
            </w:r>
          </w:p>
        </w:tc>
        <w:tc>
          <w:tcPr>
            <w:tcW w:w="2969" w:type="dxa"/>
            <w:tcBorders>
              <w:top w:val="nil"/>
              <w:left w:val="nil"/>
              <w:bottom w:val="nil"/>
              <w:right w:val="nil"/>
            </w:tcBorders>
            <w:shd w:val="clear" w:color="000000" w:fill="FFFFFF"/>
            <w:noWrap/>
            <w:vAlign w:val="center"/>
            <w:hideMark/>
          </w:tcPr>
          <w:p w14:paraId="6E8AC3E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8A4CA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A3D97C5" w14:textId="77777777" w:rsidTr="00491C76">
        <w:trPr>
          <w:trHeight w:val="330"/>
        </w:trPr>
        <w:tc>
          <w:tcPr>
            <w:tcW w:w="2570" w:type="dxa"/>
            <w:tcBorders>
              <w:top w:val="nil"/>
              <w:left w:val="nil"/>
              <w:bottom w:val="nil"/>
              <w:right w:val="nil"/>
            </w:tcBorders>
            <w:shd w:val="clear" w:color="000000" w:fill="FFFFFF"/>
            <w:noWrap/>
            <w:vAlign w:val="center"/>
            <w:hideMark/>
          </w:tcPr>
          <w:p w14:paraId="179EE82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20/09/2032</w:t>
            </w:r>
          </w:p>
        </w:tc>
        <w:tc>
          <w:tcPr>
            <w:tcW w:w="1014" w:type="dxa"/>
            <w:tcBorders>
              <w:top w:val="nil"/>
              <w:left w:val="nil"/>
              <w:bottom w:val="nil"/>
              <w:right w:val="nil"/>
            </w:tcBorders>
            <w:shd w:val="clear" w:color="000000" w:fill="FFFFFF"/>
            <w:noWrap/>
            <w:vAlign w:val="center"/>
            <w:hideMark/>
          </w:tcPr>
          <w:p w14:paraId="463BF99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136</w:t>
            </w:r>
          </w:p>
        </w:tc>
        <w:tc>
          <w:tcPr>
            <w:tcW w:w="2969" w:type="dxa"/>
            <w:tcBorders>
              <w:top w:val="nil"/>
              <w:left w:val="nil"/>
              <w:bottom w:val="nil"/>
              <w:right w:val="nil"/>
            </w:tcBorders>
            <w:shd w:val="clear" w:color="000000" w:fill="FFFFFF"/>
            <w:noWrap/>
            <w:vAlign w:val="center"/>
            <w:hideMark/>
          </w:tcPr>
          <w:p w14:paraId="05E36AF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08ADC9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4DBDE8A" w14:textId="77777777" w:rsidTr="00491C76">
        <w:trPr>
          <w:trHeight w:val="330"/>
        </w:trPr>
        <w:tc>
          <w:tcPr>
            <w:tcW w:w="2570" w:type="dxa"/>
            <w:tcBorders>
              <w:top w:val="nil"/>
              <w:left w:val="nil"/>
              <w:bottom w:val="nil"/>
              <w:right w:val="nil"/>
            </w:tcBorders>
            <w:shd w:val="clear" w:color="000000" w:fill="FFFFFF"/>
            <w:noWrap/>
            <w:vAlign w:val="center"/>
            <w:hideMark/>
          </w:tcPr>
          <w:p w14:paraId="57F457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20/10/2032</w:t>
            </w:r>
          </w:p>
        </w:tc>
        <w:tc>
          <w:tcPr>
            <w:tcW w:w="1014" w:type="dxa"/>
            <w:tcBorders>
              <w:top w:val="nil"/>
              <w:left w:val="nil"/>
              <w:bottom w:val="nil"/>
              <w:right w:val="nil"/>
            </w:tcBorders>
            <w:shd w:val="clear" w:color="000000" w:fill="FFFFFF"/>
            <w:noWrap/>
            <w:vAlign w:val="center"/>
            <w:hideMark/>
          </w:tcPr>
          <w:p w14:paraId="53D2927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137</w:t>
            </w:r>
          </w:p>
        </w:tc>
        <w:tc>
          <w:tcPr>
            <w:tcW w:w="2969" w:type="dxa"/>
            <w:tcBorders>
              <w:top w:val="nil"/>
              <w:left w:val="nil"/>
              <w:bottom w:val="nil"/>
              <w:right w:val="nil"/>
            </w:tcBorders>
            <w:shd w:val="clear" w:color="000000" w:fill="FFFFFF"/>
            <w:noWrap/>
            <w:vAlign w:val="center"/>
            <w:hideMark/>
          </w:tcPr>
          <w:p w14:paraId="504A4E1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DA317F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F55EA3B" w14:textId="77777777" w:rsidTr="00491C76">
        <w:trPr>
          <w:trHeight w:val="330"/>
        </w:trPr>
        <w:tc>
          <w:tcPr>
            <w:tcW w:w="2570" w:type="dxa"/>
            <w:tcBorders>
              <w:top w:val="nil"/>
              <w:left w:val="nil"/>
              <w:bottom w:val="nil"/>
              <w:right w:val="nil"/>
            </w:tcBorders>
            <w:shd w:val="clear" w:color="000000" w:fill="FFFFFF"/>
            <w:noWrap/>
            <w:vAlign w:val="center"/>
            <w:hideMark/>
          </w:tcPr>
          <w:p w14:paraId="01F50C4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22/11/2032</w:t>
            </w:r>
          </w:p>
        </w:tc>
        <w:tc>
          <w:tcPr>
            <w:tcW w:w="1014" w:type="dxa"/>
            <w:tcBorders>
              <w:top w:val="nil"/>
              <w:left w:val="nil"/>
              <w:bottom w:val="nil"/>
              <w:right w:val="nil"/>
            </w:tcBorders>
            <w:shd w:val="clear" w:color="000000" w:fill="FFFFFF"/>
            <w:noWrap/>
            <w:vAlign w:val="center"/>
            <w:hideMark/>
          </w:tcPr>
          <w:p w14:paraId="30E3F55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138</w:t>
            </w:r>
          </w:p>
        </w:tc>
        <w:tc>
          <w:tcPr>
            <w:tcW w:w="2969" w:type="dxa"/>
            <w:tcBorders>
              <w:top w:val="nil"/>
              <w:left w:val="nil"/>
              <w:bottom w:val="nil"/>
              <w:right w:val="nil"/>
            </w:tcBorders>
            <w:shd w:val="clear" w:color="000000" w:fill="FFFFFF"/>
            <w:noWrap/>
            <w:vAlign w:val="center"/>
            <w:hideMark/>
          </w:tcPr>
          <w:p w14:paraId="3447579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FF7C53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D1C809D" w14:textId="77777777" w:rsidTr="00491C76">
        <w:trPr>
          <w:trHeight w:val="330"/>
        </w:trPr>
        <w:tc>
          <w:tcPr>
            <w:tcW w:w="2570" w:type="dxa"/>
            <w:tcBorders>
              <w:top w:val="nil"/>
              <w:left w:val="nil"/>
              <w:bottom w:val="nil"/>
              <w:right w:val="nil"/>
            </w:tcBorders>
            <w:shd w:val="clear" w:color="000000" w:fill="FFFFFF"/>
            <w:noWrap/>
            <w:vAlign w:val="center"/>
            <w:hideMark/>
          </w:tcPr>
          <w:p w14:paraId="2E07C11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20/12/2032</w:t>
            </w:r>
          </w:p>
        </w:tc>
        <w:tc>
          <w:tcPr>
            <w:tcW w:w="1014" w:type="dxa"/>
            <w:tcBorders>
              <w:top w:val="nil"/>
              <w:left w:val="nil"/>
              <w:bottom w:val="nil"/>
              <w:right w:val="nil"/>
            </w:tcBorders>
            <w:shd w:val="clear" w:color="000000" w:fill="FFFFFF"/>
            <w:noWrap/>
            <w:vAlign w:val="center"/>
            <w:hideMark/>
          </w:tcPr>
          <w:p w14:paraId="7A863E4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139</w:t>
            </w:r>
          </w:p>
        </w:tc>
        <w:tc>
          <w:tcPr>
            <w:tcW w:w="2969" w:type="dxa"/>
            <w:tcBorders>
              <w:top w:val="nil"/>
              <w:left w:val="nil"/>
              <w:bottom w:val="nil"/>
              <w:right w:val="nil"/>
            </w:tcBorders>
            <w:shd w:val="clear" w:color="000000" w:fill="FFFFFF"/>
            <w:noWrap/>
            <w:vAlign w:val="center"/>
            <w:hideMark/>
          </w:tcPr>
          <w:p w14:paraId="0B1118B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9EE115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9E4257C" w14:textId="77777777" w:rsidTr="00491C76">
        <w:trPr>
          <w:trHeight w:val="330"/>
        </w:trPr>
        <w:tc>
          <w:tcPr>
            <w:tcW w:w="2570" w:type="dxa"/>
            <w:tcBorders>
              <w:top w:val="nil"/>
              <w:left w:val="nil"/>
              <w:bottom w:val="nil"/>
              <w:right w:val="nil"/>
            </w:tcBorders>
            <w:shd w:val="clear" w:color="000000" w:fill="FFFFFF"/>
            <w:noWrap/>
            <w:vAlign w:val="center"/>
            <w:hideMark/>
          </w:tcPr>
          <w:p w14:paraId="397ED57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20/01/2033</w:t>
            </w:r>
          </w:p>
        </w:tc>
        <w:tc>
          <w:tcPr>
            <w:tcW w:w="1014" w:type="dxa"/>
            <w:tcBorders>
              <w:top w:val="nil"/>
              <w:left w:val="nil"/>
              <w:bottom w:val="nil"/>
              <w:right w:val="nil"/>
            </w:tcBorders>
            <w:shd w:val="clear" w:color="000000" w:fill="FFFFFF"/>
            <w:noWrap/>
            <w:vAlign w:val="center"/>
            <w:hideMark/>
          </w:tcPr>
          <w:p w14:paraId="51D0D6B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140</w:t>
            </w:r>
          </w:p>
        </w:tc>
        <w:tc>
          <w:tcPr>
            <w:tcW w:w="2969" w:type="dxa"/>
            <w:tcBorders>
              <w:top w:val="nil"/>
              <w:left w:val="nil"/>
              <w:bottom w:val="nil"/>
              <w:right w:val="nil"/>
            </w:tcBorders>
            <w:shd w:val="clear" w:color="000000" w:fill="FFFFFF"/>
            <w:noWrap/>
            <w:vAlign w:val="center"/>
            <w:hideMark/>
          </w:tcPr>
          <w:p w14:paraId="53C99D5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8A7012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60FCD46" w14:textId="77777777" w:rsidTr="00491C76">
        <w:trPr>
          <w:trHeight w:val="330"/>
        </w:trPr>
        <w:tc>
          <w:tcPr>
            <w:tcW w:w="2570" w:type="dxa"/>
            <w:tcBorders>
              <w:top w:val="nil"/>
              <w:left w:val="nil"/>
              <w:bottom w:val="nil"/>
              <w:right w:val="nil"/>
            </w:tcBorders>
            <w:shd w:val="clear" w:color="000000" w:fill="FFFFFF"/>
            <w:noWrap/>
            <w:vAlign w:val="center"/>
            <w:hideMark/>
          </w:tcPr>
          <w:p w14:paraId="007EEAA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21/02/2033</w:t>
            </w:r>
          </w:p>
        </w:tc>
        <w:tc>
          <w:tcPr>
            <w:tcW w:w="1014" w:type="dxa"/>
            <w:tcBorders>
              <w:top w:val="nil"/>
              <w:left w:val="nil"/>
              <w:bottom w:val="nil"/>
              <w:right w:val="nil"/>
            </w:tcBorders>
            <w:shd w:val="clear" w:color="000000" w:fill="FFFFFF"/>
            <w:noWrap/>
            <w:vAlign w:val="center"/>
            <w:hideMark/>
          </w:tcPr>
          <w:p w14:paraId="1FFDC68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141</w:t>
            </w:r>
          </w:p>
        </w:tc>
        <w:tc>
          <w:tcPr>
            <w:tcW w:w="2969" w:type="dxa"/>
            <w:tcBorders>
              <w:top w:val="nil"/>
              <w:left w:val="nil"/>
              <w:bottom w:val="nil"/>
              <w:right w:val="nil"/>
            </w:tcBorders>
            <w:shd w:val="clear" w:color="000000" w:fill="FFFFFF"/>
            <w:noWrap/>
            <w:vAlign w:val="center"/>
            <w:hideMark/>
          </w:tcPr>
          <w:p w14:paraId="65B57D5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E971BB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6A437F8" w14:textId="77777777" w:rsidTr="00491C76">
        <w:trPr>
          <w:trHeight w:val="330"/>
        </w:trPr>
        <w:tc>
          <w:tcPr>
            <w:tcW w:w="2570" w:type="dxa"/>
            <w:tcBorders>
              <w:top w:val="nil"/>
              <w:left w:val="nil"/>
              <w:bottom w:val="nil"/>
              <w:right w:val="nil"/>
            </w:tcBorders>
            <w:shd w:val="clear" w:color="000000" w:fill="FFFFFF"/>
            <w:noWrap/>
            <w:vAlign w:val="center"/>
            <w:hideMark/>
          </w:tcPr>
          <w:p w14:paraId="27429F1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21/03/2033</w:t>
            </w:r>
          </w:p>
        </w:tc>
        <w:tc>
          <w:tcPr>
            <w:tcW w:w="1014" w:type="dxa"/>
            <w:tcBorders>
              <w:top w:val="nil"/>
              <w:left w:val="nil"/>
              <w:bottom w:val="nil"/>
              <w:right w:val="nil"/>
            </w:tcBorders>
            <w:shd w:val="clear" w:color="000000" w:fill="FFFFFF"/>
            <w:noWrap/>
            <w:vAlign w:val="center"/>
            <w:hideMark/>
          </w:tcPr>
          <w:p w14:paraId="41DF0D9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142</w:t>
            </w:r>
          </w:p>
        </w:tc>
        <w:tc>
          <w:tcPr>
            <w:tcW w:w="2969" w:type="dxa"/>
            <w:tcBorders>
              <w:top w:val="nil"/>
              <w:left w:val="nil"/>
              <w:bottom w:val="nil"/>
              <w:right w:val="nil"/>
            </w:tcBorders>
            <w:shd w:val="clear" w:color="000000" w:fill="FFFFFF"/>
            <w:noWrap/>
            <w:vAlign w:val="center"/>
            <w:hideMark/>
          </w:tcPr>
          <w:p w14:paraId="2518ABC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E82AFE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5E20680" w14:textId="77777777" w:rsidTr="00491C76">
        <w:trPr>
          <w:trHeight w:val="330"/>
        </w:trPr>
        <w:tc>
          <w:tcPr>
            <w:tcW w:w="2570" w:type="dxa"/>
            <w:tcBorders>
              <w:top w:val="nil"/>
              <w:left w:val="nil"/>
              <w:bottom w:val="nil"/>
              <w:right w:val="nil"/>
            </w:tcBorders>
            <w:shd w:val="clear" w:color="000000" w:fill="FFFFFF"/>
            <w:noWrap/>
            <w:vAlign w:val="center"/>
            <w:hideMark/>
          </w:tcPr>
          <w:p w14:paraId="5503FE4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20/04/2033</w:t>
            </w:r>
          </w:p>
        </w:tc>
        <w:tc>
          <w:tcPr>
            <w:tcW w:w="1014" w:type="dxa"/>
            <w:tcBorders>
              <w:top w:val="nil"/>
              <w:left w:val="nil"/>
              <w:bottom w:val="nil"/>
              <w:right w:val="nil"/>
            </w:tcBorders>
            <w:shd w:val="clear" w:color="000000" w:fill="FFFFFF"/>
            <w:noWrap/>
            <w:vAlign w:val="center"/>
            <w:hideMark/>
          </w:tcPr>
          <w:p w14:paraId="153E09A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143</w:t>
            </w:r>
          </w:p>
        </w:tc>
        <w:tc>
          <w:tcPr>
            <w:tcW w:w="2969" w:type="dxa"/>
            <w:tcBorders>
              <w:top w:val="nil"/>
              <w:left w:val="nil"/>
              <w:bottom w:val="nil"/>
              <w:right w:val="nil"/>
            </w:tcBorders>
            <w:shd w:val="clear" w:color="000000" w:fill="FFFFFF"/>
            <w:noWrap/>
            <w:vAlign w:val="center"/>
            <w:hideMark/>
          </w:tcPr>
          <w:p w14:paraId="0805708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3BA1C7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C3A8719" w14:textId="77777777" w:rsidTr="00491C76">
        <w:trPr>
          <w:trHeight w:val="330"/>
        </w:trPr>
        <w:tc>
          <w:tcPr>
            <w:tcW w:w="2570" w:type="dxa"/>
            <w:tcBorders>
              <w:top w:val="nil"/>
              <w:left w:val="nil"/>
              <w:bottom w:val="nil"/>
              <w:right w:val="nil"/>
            </w:tcBorders>
            <w:shd w:val="clear" w:color="000000" w:fill="FFFFFF"/>
            <w:noWrap/>
            <w:vAlign w:val="center"/>
            <w:hideMark/>
          </w:tcPr>
          <w:p w14:paraId="6B20221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20/05/2033</w:t>
            </w:r>
          </w:p>
        </w:tc>
        <w:tc>
          <w:tcPr>
            <w:tcW w:w="1014" w:type="dxa"/>
            <w:tcBorders>
              <w:top w:val="nil"/>
              <w:left w:val="nil"/>
              <w:bottom w:val="nil"/>
              <w:right w:val="nil"/>
            </w:tcBorders>
            <w:shd w:val="clear" w:color="000000" w:fill="FFFFFF"/>
            <w:noWrap/>
            <w:vAlign w:val="center"/>
            <w:hideMark/>
          </w:tcPr>
          <w:p w14:paraId="4AC95C3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144</w:t>
            </w:r>
          </w:p>
        </w:tc>
        <w:tc>
          <w:tcPr>
            <w:tcW w:w="2969" w:type="dxa"/>
            <w:tcBorders>
              <w:top w:val="nil"/>
              <w:left w:val="nil"/>
              <w:bottom w:val="nil"/>
              <w:right w:val="nil"/>
            </w:tcBorders>
            <w:shd w:val="clear" w:color="000000" w:fill="FFFFFF"/>
            <w:noWrap/>
            <w:vAlign w:val="center"/>
            <w:hideMark/>
          </w:tcPr>
          <w:p w14:paraId="29E2C3B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B7AAC8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7E8B450" w14:textId="77777777" w:rsidTr="00491C76">
        <w:trPr>
          <w:trHeight w:val="330"/>
        </w:trPr>
        <w:tc>
          <w:tcPr>
            <w:tcW w:w="2570" w:type="dxa"/>
            <w:tcBorders>
              <w:top w:val="nil"/>
              <w:left w:val="nil"/>
              <w:bottom w:val="nil"/>
              <w:right w:val="nil"/>
            </w:tcBorders>
            <w:shd w:val="clear" w:color="000000" w:fill="FFFFFF"/>
            <w:noWrap/>
            <w:vAlign w:val="center"/>
            <w:hideMark/>
          </w:tcPr>
          <w:p w14:paraId="5C5D96E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20/06/2033</w:t>
            </w:r>
          </w:p>
        </w:tc>
        <w:tc>
          <w:tcPr>
            <w:tcW w:w="1014" w:type="dxa"/>
            <w:tcBorders>
              <w:top w:val="nil"/>
              <w:left w:val="nil"/>
              <w:bottom w:val="nil"/>
              <w:right w:val="nil"/>
            </w:tcBorders>
            <w:shd w:val="clear" w:color="000000" w:fill="FFFFFF"/>
            <w:noWrap/>
            <w:vAlign w:val="center"/>
            <w:hideMark/>
          </w:tcPr>
          <w:p w14:paraId="0D723C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145</w:t>
            </w:r>
          </w:p>
        </w:tc>
        <w:tc>
          <w:tcPr>
            <w:tcW w:w="2969" w:type="dxa"/>
            <w:tcBorders>
              <w:top w:val="nil"/>
              <w:left w:val="nil"/>
              <w:bottom w:val="nil"/>
              <w:right w:val="nil"/>
            </w:tcBorders>
            <w:shd w:val="clear" w:color="000000" w:fill="FFFFFF"/>
            <w:noWrap/>
            <w:vAlign w:val="center"/>
            <w:hideMark/>
          </w:tcPr>
          <w:p w14:paraId="7297843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B74BE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AB70A01" w14:textId="77777777" w:rsidTr="00491C76">
        <w:trPr>
          <w:trHeight w:val="330"/>
        </w:trPr>
        <w:tc>
          <w:tcPr>
            <w:tcW w:w="2570" w:type="dxa"/>
            <w:tcBorders>
              <w:top w:val="nil"/>
              <w:left w:val="nil"/>
              <w:bottom w:val="nil"/>
              <w:right w:val="nil"/>
            </w:tcBorders>
            <w:shd w:val="clear" w:color="000000" w:fill="FFFFFF"/>
            <w:noWrap/>
            <w:vAlign w:val="center"/>
            <w:hideMark/>
          </w:tcPr>
          <w:p w14:paraId="455A4C8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20/07/2033</w:t>
            </w:r>
          </w:p>
        </w:tc>
        <w:tc>
          <w:tcPr>
            <w:tcW w:w="1014" w:type="dxa"/>
            <w:tcBorders>
              <w:top w:val="nil"/>
              <w:left w:val="nil"/>
              <w:bottom w:val="nil"/>
              <w:right w:val="nil"/>
            </w:tcBorders>
            <w:shd w:val="clear" w:color="000000" w:fill="FFFFFF"/>
            <w:noWrap/>
            <w:vAlign w:val="center"/>
            <w:hideMark/>
          </w:tcPr>
          <w:p w14:paraId="3436033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146</w:t>
            </w:r>
          </w:p>
        </w:tc>
        <w:tc>
          <w:tcPr>
            <w:tcW w:w="2969" w:type="dxa"/>
            <w:tcBorders>
              <w:top w:val="nil"/>
              <w:left w:val="nil"/>
              <w:bottom w:val="nil"/>
              <w:right w:val="nil"/>
            </w:tcBorders>
            <w:shd w:val="clear" w:color="000000" w:fill="FFFFFF"/>
            <w:noWrap/>
            <w:vAlign w:val="center"/>
            <w:hideMark/>
          </w:tcPr>
          <w:p w14:paraId="17258B8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66779C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D1AD310" w14:textId="77777777" w:rsidTr="00491C76">
        <w:trPr>
          <w:trHeight w:val="330"/>
        </w:trPr>
        <w:tc>
          <w:tcPr>
            <w:tcW w:w="2570" w:type="dxa"/>
            <w:tcBorders>
              <w:top w:val="nil"/>
              <w:left w:val="nil"/>
              <w:bottom w:val="nil"/>
              <w:right w:val="nil"/>
            </w:tcBorders>
            <w:shd w:val="clear" w:color="000000" w:fill="FFFFFF"/>
            <w:noWrap/>
            <w:vAlign w:val="center"/>
            <w:hideMark/>
          </w:tcPr>
          <w:p w14:paraId="7B078BD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22/08/2033</w:t>
            </w:r>
          </w:p>
        </w:tc>
        <w:tc>
          <w:tcPr>
            <w:tcW w:w="1014" w:type="dxa"/>
            <w:tcBorders>
              <w:top w:val="nil"/>
              <w:left w:val="nil"/>
              <w:bottom w:val="nil"/>
              <w:right w:val="nil"/>
            </w:tcBorders>
            <w:shd w:val="clear" w:color="000000" w:fill="FFFFFF"/>
            <w:noWrap/>
            <w:vAlign w:val="center"/>
            <w:hideMark/>
          </w:tcPr>
          <w:p w14:paraId="6B8DDD1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147</w:t>
            </w:r>
          </w:p>
        </w:tc>
        <w:tc>
          <w:tcPr>
            <w:tcW w:w="2969" w:type="dxa"/>
            <w:tcBorders>
              <w:top w:val="nil"/>
              <w:left w:val="nil"/>
              <w:bottom w:val="nil"/>
              <w:right w:val="nil"/>
            </w:tcBorders>
            <w:shd w:val="clear" w:color="000000" w:fill="FFFFFF"/>
            <w:noWrap/>
            <w:vAlign w:val="center"/>
            <w:hideMark/>
          </w:tcPr>
          <w:p w14:paraId="3C68084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E12AA4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36AA512" w14:textId="77777777" w:rsidTr="00491C76">
        <w:trPr>
          <w:trHeight w:val="330"/>
        </w:trPr>
        <w:tc>
          <w:tcPr>
            <w:tcW w:w="2570" w:type="dxa"/>
            <w:tcBorders>
              <w:top w:val="nil"/>
              <w:left w:val="nil"/>
              <w:bottom w:val="nil"/>
              <w:right w:val="nil"/>
            </w:tcBorders>
            <w:shd w:val="clear" w:color="000000" w:fill="FFFFFF"/>
            <w:noWrap/>
            <w:vAlign w:val="center"/>
            <w:hideMark/>
          </w:tcPr>
          <w:p w14:paraId="791FD71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20/09/2033</w:t>
            </w:r>
          </w:p>
        </w:tc>
        <w:tc>
          <w:tcPr>
            <w:tcW w:w="1014" w:type="dxa"/>
            <w:tcBorders>
              <w:top w:val="nil"/>
              <w:left w:val="nil"/>
              <w:bottom w:val="nil"/>
              <w:right w:val="nil"/>
            </w:tcBorders>
            <w:shd w:val="clear" w:color="000000" w:fill="FFFFFF"/>
            <w:noWrap/>
            <w:vAlign w:val="center"/>
            <w:hideMark/>
          </w:tcPr>
          <w:p w14:paraId="558A813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148</w:t>
            </w:r>
          </w:p>
        </w:tc>
        <w:tc>
          <w:tcPr>
            <w:tcW w:w="2969" w:type="dxa"/>
            <w:tcBorders>
              <w:top w:val="nil"/>
              <w:left w:val="nil"/>
              <w:bottom w:val="nil"/>
              <w:right w:val="nil"/>
            </w:tcBorders>
            <w:shd w:val="clear" w:color="000000" w:fill="FFFFFF"/>
            <w:noWrap/>
            <w:vAlign w:val="center"/>
            <w:hideMark/>
          </w:tcPr>
          <w:p w14:paraId="3D8CE7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A8CA6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C9B532E" w14:textId="77777777" w:rsidTr="00491C76">
        <w:trPr>
          <w:trHeight w:val="330"/>
        </w:trPr>
        <w:tc>
          <w:tcPr>
            <w:tcW w:w="2570" w:type="dxa"/>
            <w:tcBorders>
              <w:top w:val="nil"/>
              <w:left w:val="nil"/>
              <w:bottom w:val="nil"/>
              <w:right w:val="nil"/>
            </w:tcBorders>
            <w:shd w:val="clear" w:color="000000" w:fill="FFFFFF"/>
            <w:noWrap/>
            <w:vAlign w:val="center"/>
            <w:hideMark/>
          </w:tcPr>
          <w:p w14:paraId="4D4B657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20/10/2033</w:t>
            </w:r>
          </w:p>
        </w:tc>
        <w:tc>
          <w:tcPr>
            <w:tcW w:w="1014" w:type="dxa"/>
            <w:tcBorders>
              <w:top w:val="nil"/>
              <w:left w:val="nil"/>
              <w:bottom w:val="nil"/>
              <w:right w:val="nil"/>
            </w:tcBorders>
            <w:shd w:val="clear" w:color="000000" w:fill="FFFFFF"/>
            <w:noWrap/>
            <w:vAlign w:val="center"/>
            <w:hideMark/>
          </w:tcPr>
          <w:p w14:paraId="6080CD2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149</w:t>
            </w:r>
          </w:p>
        </w:tc>
        <w:tc>
          <w:tcPr>
            <w:tcW w:w="2969" w:type="dxa"/>
            <w:tcBorders>
              <w:top w:val="nil"/>
              <w:left w:val="nil"/>
              <w:bottom w:val="nil"/>
              <w:right w:val="nil"/>
            </w:tcBorders>
            <w:shd w:val="clear" w:color="000000" w:fill="FFFFFF"/>
            <w:noWrap/>
            <w:vAlign w:val="center"/>
            <w:hideMark/>
          </w:tcPr>
          <w:p w14:paraId="484BA7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97585D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1002D29" w14:textId="77777777" w:rsidTr="00491C76">
        <w:trPr>
          <w:trHeight w:val="330"/>
        </w:trPr>
        <w:tc>
          <w:tcPr>
            <w:tcW w:w="2570" w:type="dxa"/>
            <w:tcBorders>
              <w:top w:val="nil"/>
              <w:left w:val="nil"/>
              <w:bottom w:val="nil"/>
              <w:right w:val="nil"/>
            </w:tcBorders>
            <w:shd w:val="clear" w:color="000000" w:fill="FFFFFF"/>
            <w:noWrap/>
            <w:vAlign w:val="center"/>
            <w:hideMark/>
          </w:tcPr>
          <w:p w14:paraId="7DD2E4A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21/11/2033</w:t>
            </w:r>
          </w:p>
        </w:tc>
        <w:tc>
          <w:tcPr>
            <w:tcW w:w="1014" w:type="dxa"/>
            <w:tcBorders>
              <w:top w:val="nil"/>
              <w:left w:val="nil"/>
              <w:bottom w:val="nil"/>
              <w:right w:val="nil"/>
            </w:tcBorders>
            <w:shd w:val="clear" w:color="000000" w:fill="FFFFFF"/>
            <w:noWrap/>
            <w:vAlign w:val="center"/>
            <w:hideMark/>
          </w:tcPr>
          <w:p w14:paraId="1E9AA5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150</w:t>
            </w:r>
          </w:p>
        </w:tc>
        <w:tc>
          <w:tcPr>
            <w:tcW w:w="2969" w:type="dxa"/>
            <w:tcBorders>
              <w:top w:val="nil"/>
              <w:left w:val="nil"/>
              <w:bottom w:val="nil"/>
              <w:right w:val="nil"/>
            </w:tcBorders>
            <w:shd w:val="clear" w:color="000000" w:fill="FFFFFF"/>
            <w:noWrap/>
            <w:vAlign w:val="center"/>
            <w:hideMark/>
          </w:tcPr>
          <w:p w14:paraId="2DC9EB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64ADCA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A04E6AB" w14:textId="77777777" w:rsidTr="00491C76">
        <w:trPr>
          <w:trHeight w:val="330"/>
        </w:trPr>
        <w:tc>
          <w:tcPr>
            <w:tcW w:w="2570" w:type="dxa"/>
            <w:tcBorders>
              <w:top w:val="nil"/>
              <w:left w:val="nil"/>
              <w:bottom w:val="nil"/>
              <w:right w:val="nil"/>
            </w:tcBorders>
            <w:shd w:val="clear" w:color="000000" w:fill="FFFFFF"/>
            <w:noWrap/>
            <w:vAlign w:val="center"/>
            <w:hideMark/>
          </w:tcPr>
          <w:p w14:paraId="2ED1821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20/12/2033</w:t>
            </w:r>
          </w:p>
        </w:tc>
        <w:tc>
          <w:tcPr>
            <w:tcW w:w="1014" w:type="dxa"/>
            <w:tcBorders>
              <w:top w:val="nil"/>
              <w:left w:val="nil"/>
              <w:bottom w:val="nil"/>
              <w:right w:val="nil"/>
            </w:tcBorders>
            <w:shd w:val="clear" w:color="000000" w:fill="FFFFFF"/>
            <w:noWrap/>
            <w:vAlign w:val="center"/>
            <w:hideMark/>
          </w:tcPr>
          <w:p w14:paraId="3677AFE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151</w:t>
            </w:r>
          </w:p>
        </w:tc>
        <w:tc>
          <w:tcPr>
            <w:tcW w:w="2969" w:type="dxa"/>
            <w:tcBorders>
              <w:top w:val="nil"/>
              <w:left w:val="nil"/>
              <w:bottom w:val="nil"/>
              <w:right w:val="nil"/>
            </w:tcBorders>
            <w:shd w:val="clear" w:color="000000" w:fill="FFFFFF"/>
            <w:noWrap/>
            <w:vAlign w:val="center"/>
            <w:hideMark/>
          </w:tcPr>
          <w:p w14:paraId="28A3EFB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42FD4D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89C1414" w14:textId="77777777" w:rsidTr="00491C76">
        <w:trPr>
          <w:trHeight w:val="330"/>
        </w:trPr>
        <w:tc>
          <w:tcPr>
            <w:tcW w:w="2570" w:type="dxa"/>
            <w:tcBorders>
              <w:top w:val="nil"/>
              <w:left w:val="nil"/>
              <w:bottom w:val="nil"/>
              <w:right w:val="nil"/>
            </w:tcBorders>
            <w:shd w:val="clear" w:color="000000" w:fill="FFFFFF"/>
            <w:noWrap/>
            <w:vAlign w:val="center"/>
            <w:hideMark/>
          </w:tcPr>
          <w:p w14:paraId="1911E83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lastRenderedPageBreak/>
              <w:t>20/01/2034</w:t>
            </w:r>
          </w:p>
        </w:tc>
        <w:tc>
          <w:tcPr>
            <w:tcW w:w="1014" w:type="dxa"/>
            <w:tcBorders>
              <w:top w:val="nil"/>
              <w:left w:val="nil"/>
              <w:bottom w:val="nil"/>
              <w:right w:val="nil"/>
            </w:tcBorders>
            <w:shd w:val="clear" w:color="000000" w:fill="FFFFFF"/>
            <w:noWrap/>
            <w:vAlign w:val="center"/>
            <w:hideMark/>
          </w:tcPr>
          <w:p w14:paraId="5F0570D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152</w:t>
            </w:r>
          </w:p>
        </w:tc>
        <w:tc>
          <w:tcPr>
            <w:tcW w:w="2969" w:type="dxa"/>
            <w:tcBorders>
              <w:top w:val="nil"/>
              <w:left w:val="nil"/>
              <w:bottom w:val="nil"/>
              <w:right w:val="nil"/>
            </w:tcBorders>
            <w:shd w:val="clear" w:color="000000" w:fill="FFFFFF"/>
            <w:noWrap/>
            <w:vAlign w:val="center"/>
            <w:hideMark/>
          </w:tcPr>
          <w:p w14:paraId="6EC8096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B1CBD6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2AD9E38" w14:textId="77777777" w:rsidTr="00491C76">
        <w:trPr>
          <w:trHeight w:val="330"/>
        </w:trPr>
        <w:tc>
          <w:tcPr>
            <w:tcW w:w="2570" w:type="dxa"/>
            <w:tcBorders>
              <w:top w:val="nil"/>
              <w:left w:val="nil"/>
              <w:bottom w:val="nil"/>
              <w:right w:val="nil"/>
            </w:tcBorders>
            <w:shd w:val="clear" w:color="000000" w:fill="FFFFFF"/>
            <w:noWrap/>
            <w:vAlign w:val="center"/>
            <w:hideMark/>
          </w:tcPr>
          <w:p w14:paraId="46BB2B6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20/02/2034</w:t>
            </w:r>
          </w:p>
        </w:tc>
        <w:tc>
          <w:tcPr>
            <w:tcW w:w="1014" w:type="dxa"/>
            <w:tcBorders>
              <w:top w:val="nil"/>
              <w:left w:val="nil"/>
              <w:bottom w:val="nil"/>
              <w:right w:val="nil"/>
            </w:tcBorders>
            <w:shd w:val="clear" w:color="000000" w:fill="FFFFFF"/>
            <w:noWrap/>
            <w:vAlign w:val="center"/>
            <w:hideMark/>
          </w:tcPr>
          <w:p w14:paraId="157D6DC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153</w:t>
            </w:r>
          </w:p>
        </w:tc>
        <w:tc>
          <w:tcPr>
            <w:tcW w:w="2969" w:type="dxa"/>
            <w:tcBorders>
              <w:top w:val="nil"/>
              <w:left w:val="nil"/>
              <w:bottom w:val="nil"/>
              <w:right w:val="nil"/>
            </w:tcBorders>
            <w:shd w:val="clear" w:color="000000" w:fill="FFFFFF"/>
            <w:noWrap/>
            <w:vAlign w:val="center"/>
            <w:hideMark/>
          </w:tcPr>
          <w:p w14:paraId="07E9573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DC2BBD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92A21AA" w14:textId="77777777" w:rsidTr="00491C76">
        <w:trPr>
          <w:trHeight w:val="330"/>
        </w:trPr>
        <w:tc>
          <w:tcPr>
            <w:tcW w:w="2570" w:type="dxa"/>
            <w:tcBorders>
              <w:top w:val="nil"/>
              <w:left w:val="nil"/>
              <w:bottom w:val="nil"/>
              <w:right w:val="nil"/>
            </w:tcBorders>
            <w:shd w:val="clear" w:color="000000" w:fill="FFFFFF"/>
            <w:noWrap/>
            <w:vAlign w:val="center"/>
            <w:hideMark/>
          </w:tcPr>
          <w:p w14:paraId="699BA62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20/03/2034</w:t>
            </w:r>
          </w:p>
        </w:tc>
        <w:tc>
          <w:tcPr>
            <w:tcW w:w="1014" w:type="dxa"/>
            <w:tcBorders>
              <w:top w:val="nil"/>
              <w:left w:val="nil"/>
              <w:bottom w:val="nil"/>
              <w:right w:val="nil"/>
            </w:tcBorders>
            <w:shd w:val="clear" w:color="000000" w:fill="FFFFFF"/>
            <w:noWrap/>
            <w:vAlign w:val="center"/>
            <w:hideMark/>
          </w:tcPr>
          <w:p w14:paraId="13412D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154</w:t>
            </w:r>
          </w:p>
        </w:tc>
        <w:tc>
          <w:tcPr>
            <w:tcW w:w="2969" w:type="dxa"/>
            <w:tcBorders>
              <w:top w:val="nil"/>
              <w:left w:val="nil"/>
              <w:bottom w:val="nil"/>
              <w:right w:val="nil"/>
            </w:tcBorders>
            <w:shd w:val="clear" w:color="000000" w:fill="FFFFFF"/>
            <w:noWrap/>
            <w:vAlign w:val="center"/>
            <w:hideMark/>
          </w:tcPr>
          <w:p w14:paraId="4676E9E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AF94DC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5312BFC" w14:textId="77777777" w:rsidTr="00491C76">
        <w:trPr>
          <w:trHeight w:val="330"/>
        </w:trPr>
        <w:tc>
          <w:tcPr>
            <w:tcW w:w="2570" w:type="dxa"/>
            <w:tcBorders>
              <w:top w:val="nil"/>
              <w:left w:val="nil"/>
              <w:bottom w:val="nil"/>
              <w:right w:val="nil"/>
            </w:tcBorders>
            <w:shd w:val="clear" w:color="000000" w:fill="FFFFFF"/>
            <w:noWrap/>
            <w:vAlign w:val="center"/>
            <w:hideMark/>
          </w:tcPr>
          <w:p w14:paraId="505A441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20/04/2034</w:t>
            </w:r>
          </w:p>
        </w:tc>
        <w:tc>
          <w:tcPr>
            <w:tcW w:w="1014" w:type="dxa"/>
            <w:tcBorders>
              <w:top w:val="nil"/>
              <w:left w:val="nil"/>
              <w:bottom w:val="nil"/>
              <w:right w:val="nil"/>
            </w:tcBorders>
            <w:shd w:val="clear" w:color="000000" w:fill="FFFFFF"/>
            <w:noWrap/>
            <w:vAlign w:val="center"/>
            <w:hideMark/>
          </w:tcPr>
          <w:p w14:paraId="31F2C4D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155</w:t>
            </w:r>
          </w:p>
        </w:tc>
        <w:tc>
          <w:tcPr>
            <w:tcW w:w="2969" w:type="dxa"/>
            <w:tcBorders>
              <w:top w:val="nil"/>
              <w:left w:val="nil"/>
              <w:bottom w:val="nil"/>
              <w:right w:val="nil"/>
            </w:tcBorders>
            <w:shd w:val="clear" w:color="000000" w:fill="FFFFFF"/>
            <w:noWrap/>
            <w:vAlign w:val="center"/>
            <w:hideMark/>
          </w:tcPr>
          <w:p w14:paraId="4976B64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A3B04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195DE16" w14:textId="77777777" w:rsidTr="00491C76">
        <w:trPr>
          <w:trHeight w:val="330"/>
        </w:trPr>
        <w:tc>
          <w:tcPr>
            <w:tcW w:w="2570" w:type="dxa"/>
            <w:tcBorders>
              <w:top w:val="nil"/>
              <w:left w:val="nil"/>
              <w:bottom w:val="nil"/>
              <w:right w:val="nil"/>
            </w:tcBorders>
            <w:shd w:val="clear" w:color="000000" w:fill="FFFFFF"/>
            <w:noWrap/>
            <w:vAlign w:val="center"/>
            <w:hideMark/>
          </w:tcPr>
          <w:p w14:paraId="7A71494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22/05/2034</w:t>
            </w:r>
          </w:p>
        </w:tc>
        <w:tc>
          <w:tcPr>
            <w:tcW w:w="1014" w:type="dxa"/>
            <w:tcBorders>
              <w:top w:val="nil"/>
              <w:left w:val="nil"/>
              <w:bottom w:val="nil"/>
              <w:right w:val="nil"/>
            </w:tcBorders>
            <w:shd w:val="clear" w:color="000000" w:fill="FFFFFF"/>
            <w:noWrap/>
            <w:vAlign w:val="center"/>
            <w:hideMark/>
          </w:tcPr>
          <w:p w14:paraId="6714DD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156</w:t>
            </w:r>
          </w:p>
        </w:tc>
        <w:tc>
          <w:tcPr>
            <w:tcW w:w="2969" w:type="dxa"/>
            <w:tcBorders>
              <w:top w:val="nil"/>
              <w:left w:val="nil"/>
              <w:bottom w:val="nil"/>
              <w:right w:val="nil"/>
            </w:tcBorders>
            <w:shd w:val="clear" w:color="000000" w:fill="FFFFFF"/>
            <w:noWrap/>
            <w:vAlign w:val="center"/>
            <w:hideMark/>
          </w:tcPr>
          <w:p w14:paraId="268112B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0B8EE2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BDE8D82" w14:textId="77777777" w:rsidTr="00491C76">
        <w:trPr>
          <w:trHeight w:val="330"/>
        </w:trPr>
        <w:tc>
          <w:tcPr>
            <w:tcW w:w="2570" w:type="dxa"/>
            <w:tcBorders>
              <w:top w:val="nil"/>
              <w:left w:val="nil"/>
              <w:bottom w:val="nil"/>
              <w:right w:val="nil"/>
            </w:tcBorders>
            <w:shd w:val="clear" w:color="000000" w:fill="FFFFFF"/>
            <w:noWrap/>
            <w:vAlign w:val="center"/>
            <w:hideMark/>
          </w:tcPr>
          <w:p w14:paraId="3D75AC2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20/06/2034</w:t>
            </w:r>
          </w:p>
        </w:tc>
        <w:tc>
          <w:tcPr>
            <w:tcW w:w="1014" w:type="dxa"/>
            <w:tcBorders>
              <w:top w:val="nil"/>
              <w:left w:val="nil"/>
              <w:bottom w:val="nil"/>
              <w:right w:val="nil"/>
            </w:tcBorders>
            <w:shd w:val="clear" w:color="000000" w:fill="FFFFFF"/>
            <w:noWrap/>
            <w:vAlign w:val="center"/>
            <w:hideMark/>
          </w:tcPr>
          <w:p w14:paraId="665992C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157</w:t>
            </w:r>
          </w:p>
        </w:tc>
        <w:tc>
          <w:tcPr>
            <w:tcW w:w="2969" w:type="dxa"/>
            <w:tcBorders>
              <w:top w:val="nil"/>
              <w:left w:val="nil"/>
              <w:bottom w:val="nil"/>
              <w:right w:val="nil"/>
            </w:tcBorders>
            <w:shd w:val="clear" w:color="000000" w:fill="FFFFFF"/>
            <w:noWrap/>
            <w:vAlign w:val="center"/>
            <w:hideMark/>
          </w:tcPr>
          <w:p w14:paraId="155FE05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A2F18F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0617694" w14:textId="77777777" w:rsidTr="00491C76">
        <w:trPr>
          <w:trHeight w:val="330"/>
        </w:trPr>
        <w:tc>
          <w:tcPr>
            <w:tcW w:w="2570" w:type="dxa"/>
            <w:tcBorders>
              <w:top w:val="nil"/>
              <w:left w:val="nil"/>
              <w:bottom w:val="nil"/>
              <w:right w:val="nil"/>
            </w:tcBorders>
            <w:shd w:val="clear" w:color="000000" w:fill="FFFFFF"/>
            <w:noWrap/>
            <w:vAlign w:val="center"/>
            <w:hideMark/>
          </w:tcPr>
          <w:p w14:paraId="43E787C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20/07/2034</w:t>
            </w:r>
          </w:p>
        </w:tc>
        <w:tc>
          <w:tcPr>
            <w:tcW w:w="1014" w:type="dxa"/>
            <w:tcBorders>
              <w:top w:val="nil"/>
              <w:left w:val="nil"/>
              <w:bottom w:val="nil"/>
              <w:right w:val="nil"/>
            </w:tcBorders>
            <w:shd w:val="clear" w:color="000000" w:fill="FFFFFF"/>
            <w:noWrap/>
            <w:vAlign w:val="center"/>
            <w:hideMark/>
          </w:tcPr>
          <w:p w14:paraId="24507EB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158</w:t>
            </w:r>
          </w:p>
        </w:tc>
        <w:tc>
          <w:tcPr>
            <w:tcW w:w="2969" w:type="dxa"/>
            <w:tcBorders>
              <w:top w:val="nil"/>
              <w:left w:val="nil"/>
              <w:bottom w:val="nil"/>
              <w:right w:val="nil"/>
            </w:tcBorders>
            <w:shd w:val="clear" w:color="000000" w:fill="FFFFFF"/>
            <w:noWrap/>
            <w:vAlign w:val="center"/>
            <w:hideMark/>
          </w:tcPr>
          <w:p w14:paraId="3F19E66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FA8F8E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57D5374" w14:textId="77777777" w:rsidTr="00491C76">
        <w:trPr>
          <w:trHeight w:val="330"/>
        </w:trPr>
        <w:tc>
          <w:tcPr>
            <w:tcW w:w="2570" w:type="dxa"/>
            <w:tcBorders>
              <w:top w:val="nil"/>
              <w:left w:val="nil"/>
              <w:bottom w:val="nil"/>
              <w:right w:val="nil"/>
            </w:tcBorders>
            <w:shd w:val="clear" w:color="000000" w:fill="FFFFFF"/>
            <w:noWrap/>
            <w:vAlign w:val="center"/>
            <w:hideMark/>
          </w:tcPr>
          <w:p w14:paraId="660F029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21/08/2034</w:t>
            </w:r>
          </w:p>
        </w:tc>
        <w:tc>
          <w:tcPr>
            <w:tcW w:w="1014" w:type="dxa"/>
            <w:tcBorders>
              <w:top w:val="nil"/>
              <w:left w:val="nil"/>
              <w:bottom w:val="nil"/>
              <w:right w:val="nil"/>
            </w:tcBorders>
            <w:shd w:val="clear" w:color="000000" w:fill="FFFFFF"/>
            <w:noWrap/>
            <w:vAlign w:val="center"/>
            <w:hideMark/>
          </w:tcPr>
          <w:p w14:paraId="68E3AB1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159</w:t>
            </w:r>
          </w:p>
        </w:tc>
        <w:tc>
          <w:tcPr>
            <w:tcW w:w="2969" w:type="dxa"/>
            <w:tcBorders>
              <w:top w:val="nil"/>
              <w:left w:val="nil"/>
              <w:bottom w:val="nil"/>
              <w:right w:val="nil"/>
            </w:tcBorders>
            <w:shd w:val="clear" w:color="000000" w:fill="FFFFFF"/>
            <w:noWrap/>
            <w:vAlign w:val="center"/>
            <w:hideMark/>
          </w:tcPr>
          <w:p w14:paraId="0127160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383E1E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CC21865" w14:textId="77777777" w:rsidTr="00491C76">
        <w:trPr>
          <w:trHeight w:val="330"/>
        </w:trPr>
        <w:tc>
          <w:tcPr>
            <w:tcW w:w="2570" w:type="dxa"/>
            <w:tcBorders>
              <w:top w:val="nil"/>
              <w:left w:val="nil"/>
              <w:bottom w:val="nil"/>
              <w:right w:val="nil"/>
            </w:tcBorders>
            <w:shd w:val="clear" w:color="000000" w:fill="FFFFFF"/>
            <w:noWrap/>
            <w:vAlign w:val="center"/>
            <w:hideMark/>
          </w:tcPr>
          <w:p w14:paraId="33F7387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20/09/2034</w:t>
            </w:r>
          </w:p>
        </w:tc>
        <w:tc>
          <w:tcPr>
            <w:tcW w:w="1014" w:type="dxa"/>
            <w:tcBorders>
              <w:top w:val="nil"/>
              <w:left w:val="nil"/>
              <w:bottom w:val="nil"/>
              <w:right w:val="nil"/>
            </w:tcBorders>
            <w:shd w:val="clear" w:color="000000" w:fill="FFFFFF"/>
            <w:noWrap/>
            <w:vAlign w:val="center"/>
            <w:hideMark/>
          </w:tcPr>
          <w:p w14:paraId="2E3F322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160</w:t>
            </w:r>
          </w:p>
        </w:tc>
        <w:tc>
          <w:tcPr>
            <w:tcW w:w="2969" w:type="dxa"/>
            <w:tcBorders>
              <w:top w:val="nil"/>
              <w:left w:val="nil"/>
              <w:bottom w:val="nil"/>
              <w:right w:val="nil"/>
            </w:tcBorders>
            <w:shd w:val="clear" w:color="000000" w:fill="FFFFFF"/>
            <w:noWrap/>
            <w:vAlign w:val="center"/>
            <w:hideMark/>
          </w:tcPr>
          <w:p w14:paraId="49750AF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A319F8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4E5CFAD" w14:textId="77777777" w:rsidTr="00491C76">
        <w:trPr>
          <w:trHeight w:val="330"/>
        </w:trPr>
        <w:tc>
          <w:tcPr>
            <w:tcW w:w="2570" w:type="dxa"/>
            <w:tcBorders>
              <w:top w:val="nil"/>
              <w:left w:val="nil"/>
              <w:bottom w:val="nil"/>
              <w:right w:val="nil"/>
            </w:tcBorders>
            <w:shd w:val="clear" w:color="000000" w:fill="FFFFFF"/>
            <w:noWrap/>
            <w:vAlign w:val="center"/>
            <w:hideMark/>
          </w:tcPr>
          <w:p w14:paraId="4D2EBB6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20/10/2034</w:t>
            </w:r>
          </w:p>
        </w:tc>
        <w:tc>
          <w:tcPr>
            <w:tcW w:w="1014" w:type="dxa"/>
            <w:tcBorders>
              <w:top w:val="nil"/>
              <w:left w:val="nil"/>
              <w:bottom w:val="nil"/>
              <w:right w:val="nil"/>
            </w:tcBorders>
            <w:shd w:val="clear" w:color="000000" w:fill="FFFFFF"/>
            <w:noWrap/>
            <w:vAlign w:val="center"/>
            <w:hideMark/>
          </w:tcPr>
          <w:p w14:paraId="14D90B2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161</w:t>
            </w:r>
          </w:p>
        </w:tc>
        <w:tc>
          <w:tcPr>
            <w:tcW w:w="2969" w:type="dxa"/>
            <w:tcBorders>
              <w:top w:val="nil"/>
              <w:left w:val="nil"/>
              <w:bottom w:val="nil"/>
              <w:right w:val="nil"/>
            </w:tcBorders>
            <w:shd w:val="clear" w:color="000000" w:fill="FFFFFF"/>
            <w:noWrap/>
            <w:vAlign w:val="center"/>
            <w:hideMark/>
          </w:tcPr>
          <w:p w14:paraId="658EC19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0A5D4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BF2B6D1" w14:textId="77777777" w:rsidTr="00491C76">
        <w:trPr>
          <w:trHeight w:val="330"/>
        </w:trPr>
        <w:tc>
          <w:tcPr>
            <w:tcW w:w="2570" w:type="dxa"/>
            <w:tcBorders>
              <w:top w:val="nil"/>
              <w:left w:val="nil"/>
              <w:bottom w:val="nil"/>
              <w:right w:val="nil"/>
            </w:tcBorders>
            <w:shd w:val="clear" w:color="000000" w:fill="FFFFFF"/>
            <w:noWrap/>
            <w:vAlign w:val="center"/>
            <w:hideMark/>
          </w:tcPr>
          <w:p w14:paraId="5F5D024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20/11/2034</w:t>
            </w:r>
          </w:p>
        </w:tc>
        <w:tc>
          <w:tcPr>
            <w:tcW w:w="1014" w:type="dxa"/>
            <w:tcBorders>
              <w:top w:val="nil"/>
              <w:left w:val="nil"/>
              <w:bottom w:val="nil"/>
              <w:right w:val="nil"/>
            </w:tcBorders>
            <w:shd w:val="clear" w:color="000000" w:fill="FFFFFF"/>
            <w:noWrap/>
            <w:vAlign w:val="center"/>
            <w:hideMark/>
          </w:tcPr>
          <w:p w14:paraId="0E2E37B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162</w:t>
            </w:r>
          </w:p>
        </w:tc>
        <w:tc>
          <w:tcPr>
            <w:tcW w:w="2969" w:type="dxa"/>
            <w:tcBorders>
              <w:top w:val="nil"/>
              <w:left w:val="nil"/>
              <w:bottom w:val="nil"/>
              <w:right w:val="nil"/>
            </w:tcBorders>
            <w:shd w:val="clear" w:color="000000" w:fill="FFFFFF"/>
            <w:noWrap/>
            <w:vAlign w:val="center"/>
            <w:hideMark/>
          </w:tcPr>
          <w:p w14:paraId="1E1D19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D67A35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05DEA7D" w14:textId="77777777" w:rsidTr="00491C76">
        <w:trPr>
          <w:trHeight w:val="330"/>
        </w:trPr>
        <w:tc>
          <w:tcPr>
            <w:tcW w:w="2570" w:type="dxa"/>
            <w:tcBorders>
              <w:top w:val="nil"/>
              <w:left w:val="nil"/>
              <w:bottom w:val="nil"/>
              <w:right w:val="nil"/>
            </w:tcBorders>
            <w:shd w:val="clear" w:color="000000" w:fill="FFFFFF"/>
            <w:noWrap/>
            <w:vAlign w:val="center"/>
            <w:hideMark/>
          </w:tcPr>
          <w:p w14:paraId="595C6B2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20/12/2034</w:t>
            </w:r>
          </w:p>
        </w:tc>
        <w:tc>
          <w:tcPr>
            <w:tcW w:w="1014" w:type="dxa"/>
            <w:tcBorders>
              <w:top w:val="nil"/>
              <w:left w:val="nil"/>
              <w:bottom w:val="nil"/>
              <w:right w:val="nil"/>
            </w:tcBorders>
            <w:shd w:val="clear" w:color="000000" w:fill="FFFFFF"/>
            <w:noWrap/>
            <w:vAlign w:val="center"/>
            <w:hideMark/>
          </w:tcPr>
          <w:p w14:paraId="4988BC4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163</w:t>
            </w:r>
          </w:p>
        </w:tc>
        <w:tc>
          <w:tcPr>
            <w:tcW w:w="2969" w:type="dxa"/>
            <w:tcBorders>
              <w:top w:val="nil"/>
              <w:left w:val="nil"/>
              <w:bottom w:val="nil"/>
              <w:right w:val="nil"/>
            </w:tcBorders>
            <w:shd w:val="clear" w:color="000000" w:fill="FFFFFF"/>
            <w:noWrap/>
            <w:vAlign w:val="center"/>
            <w:hideMark/>
          </w:tcPr>
          <w:p w14:paraId="1DAB86E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861F0C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FB1DB36" w14:textId="77777777" w:rsidTr="00491C76">
        <w:trPr>
          <w:trHeight w:val="330"/>
        </w:trPr>
        <w:tc>
          <w:tcPr>
            <w:tcW w:w="2570" w:type="dxa"/>
            <w:tcBorders>
              <w:top w:val="nil"/>
              <w:left w:val="nil"/>
              <w:bottom w:val="nil"/>
              <w:right w:val="nil"/>
            </w:tcBorders>
            <w:shd w:val="clear" w:color="000000" w:fill="FFFFFF"/>
            <w:noWrap/>
            <w:vAlign w:val="center"/>
            <w:hideMark/>
          </w:tcPr>
          <w:p w14:paraId="6DF9971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22/01/2035</w:t>
            </w:r>
          </w:p>
        </w:tc>
        <w:tc>
          <w:tcPr>
            <w:tcW w:w="1014" w:type="dxa"/>
            <w:tcBorders>
              <w:top w:val="nil"/>
              <w:left w:val="nil"/>
              <w:bottom w:val="nil"/>
              <w:right w:val="nil"/>
            </w:tcBorders>
            <w:shd w:val="clear" w:color="000000" w:fill="FFFFFF"/>
            <w:noWrap/>
            <w:vAlign w:val="center"/>
            <w:hideMark/>
          </w:tcPr>
          <w:p w14:paraId="1B26842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164</w:t>
            </w:r>
          </w:p>
        </w:tc>
        <w:tc>
          <w:tcPr>
            <w:tcW w:w="2969" w:type="dxa"/>
            <w:tcBorders>
              <w:top w:val="nil"/>
              <w:left w:val="nil"/>
              <w:bottom w:val="nil"/>
              <w:right w:val="nil"/>
            </w:tcBorders>
            <w:shd w:val="clear" w:color="000000" w:fill="FFFFFF"/>
            <w:noWrap/>
            <w:vAlign w:val="center"/>
            <w:hideMark/>
          </w:tcPr>
          <w:p w14:paraId="2FA9BA5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D5E8F7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919FFDD" w14:textId="77777777" w:rsidTr="00491C76">
        <w:trPr>
          <w:trHeight w:val="330"/>
        </w:trPr>
        <w:tc>
          <w:tcPr>
            <w:tcW w:w="2570" w:type="dxa"/>
            <w:tcBorders>
              <w:top w:val="nil"/>
              <w:left w:val="nil"/>
              <w:bottom w:val="nil"/>
              <w:right w:val="nil"/>
            </w:tcBorders>
            <w:shd w:val="clear" w:color="000000" w:fill="FFFFFF"/>
            <w:noWrap/>
            <w:vAlign w:val="center"/>
            <w:hideMark/>
          </w:tcPr>
          <w:p w14:paraId="7533757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20/02/2035</w:t>
            </w:r>
          </w:p>
        </w:tc>
        <w:tc>
          <w:tcPr>
            <w:tcW w:w="1014" w:type="dxa"/>
            <w:tcBorders>
              <w:top w:val="nil"/>
              <w:left w:val="nil"/>
              <w:bottom w:val="nil"/>
              <w:right w:val="nil"/>
            </w:tcBorders>
            <w:shd w:val="clear" w:color="000000" w:fill="FFFFFF"/>
            <w:noWrap/>
            <w:vAlign w:val="center"/>
            <w:hideMark/>
          </w:tcPr>
          <w:p w14:paraId="522D4D3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165</w:t>
            </w:r>
          </w:p>
        </w:tc>
        <w:tc>
          <w:tcPr>
            <w:tcW w:w="2969" w:type="dxa"/>
            <w:tcBorders>
              <w:top w:val="nil"/>
              <w:left w:val="nil"/>
              <w:bottom w:val="nil"/>
              <w:right w:val="nil"/>
            </w:tcBorders>
            <w:shd w:val="clear" w:color="000000" w:fill="FFFFFF"/>
            <w:noWrap/>
            <w:vAlign w:val="center"/>
            <w:hideMark/>
          </w:tcPr>
          <w:p w14:paraId="2EF6FB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29F7F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A29C8D9" w14:textId="77777777" w:rsidTr="00491C76">
        <w:trPr>
          <w:trHeight w:val="330"/>
        </w:trPr>
        <w:tc>
          <w:tcPr>
            <w:tcW w:w="2570" w:type="dxa"/>
            <w:tcBorders>
              <w:top w:val="nil"/>
              <w:left w:val="nil"/>
              <w:bottom w:val="nil"/>
              <w:right w:val="nil"/>
            </w:tcBorders>
            <w:shd w:val="clear" w:color="000000" w:fill="FFFFFF"/>
            <w:noWrap/>
            <w:vAlign w:val="center"/>
            <w:hideMark/>
          </w:tcPr>
          <w:p w14:paraId="2579B24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20/03/2035</w:t>
            </w:r>
          </w:p>
        </w:tc>
        <w:tc>
          <w:tcPr>
            <w:tcW w:w="1014" w:type="dxa"/>
            <w:tcBorders>
              <w:top w:val="nil"/>
              <w:left w:val="nil"/>
              <w:bottom w:val="nil"/>
              <w:right w:val="nil"/>
            </w:tcBorders>
            <w:shd w:val="clear" w:color="000000" w:fill="FFFFFF"/>
            <w:noWrap/>
            <w:vAlign w:val="center"/>
            <w:hideMark/>
          </w:tcPr>
          <w:p w14:paraId="48B9245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166</w:t>
            </w:r>
          </w:p>
        </w:tc>
        <w:tc>
          <w:tcPr>
            <w:tcW w:w="2969" w:type="dxa"/>
            <w:tcBorders>
              <w:top w:val="nil"/>
              <w:left w:val="nil"/>
              <w:bottom w:val="nil"/>
              <w:right w:val="nil"/>
            </w:tcBorders>
            <w:shd w:val="clear" w:color="000000" w:fill="FFFFFF"/>
            <w:noWrap/>
            <w:vAlign w:val="center"/>
            <w:hideMark/>
          </w:tcPr>
          <w:p w14:paraId="01B3C93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3B11E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C2A2890" w14:textId="77777777" w:rsidTr="00491C76">
        <w:trPr>
          <w:trHeight w:val="330"/>
        </w:trPr>
        <w:tc>
          <w:tcPr>
            <w:tcW w:w="2570" w:type="dxa"/>
            <w:tcBorders>
              <w:top w:val="nil"/>
              <w:left w:val="nil"/>
              <w:bottom w:val="nil"/>
              <w:right w:val="nil"/>
            </w:tcBorders>
            <w:shd w:val="clear" w:color="000000" w:fill="FFFFFF"/>
            <w:noWrap/>
            <w:vAlign w:val="center"/>
            <w:hideMark/>
          </w:tcPr>
          <w:p w14:paraId="500AEA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20/04/2035</w:t>
            </w:r>
          </w:p>
        </w:tc>
        <w:tc>
          <w:tcPr>
            <w:tcW w:w="1014" w:type="dxa"/>
            <w:tcBorders>
              <w:top w:val="nil"/>
              <w:left w:val="nil"/>
              <w:bottom w:val="nil"/>
              <w:right w:val="nil"/>
            </w:tcBorders>
            <w:shd w:val="clear" w:color="000000" w:fill="FFFFFF"/>
            <w:noWrap/>
            <w:vAlign w:val="center"/>
            <w:hideMark/>
          </w:tcPr>
          <w:p w14:paraId="4DDB966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167</w:t>
            </w:r>
          </w:p>
        </w:tc>
        <w:tc>
          <w:tcPr>
            <w:tcW w:w="2969" w:type="dxa"/>
            <w:tcBorders>
              <w:top w:val="nil"/>
              <w:left w:val="nil"/>
              <w:bottom w:val="nil"/>
              <w:right w:val="nil"/>
            </w:tcBorders>
            <w:shd w:val="clear" w:color="000000" w:fill="FFFFFF"/>
            <w:noWrap/>
            <w:vAlign w:val="center"/>
            <w:hideMark/>
          </w:tcPr>
          <w:p w14:paraId="7C257CB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52DE15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F000C3C" w14:textId="77777777" w:rsidTr="00491C76">
        <w:trPr>
          <w:trHeight w:val="330"/>
        </w:trPr>
        <w:tc>
          <w:tcPr>
            <w:tcW w:w="2570" w:type="dxa"/>
            <w:tcBorders>
              <w:top w:val="nil"/>
              <w:left w:val="nil"/>
              <w:bottom w:val="nil"/>
              <w:right w:val="nil"/>
            </w:tcBorders>
            <w:shd w:val="clear" w:color="000000" w:fill="FFFFFF"/>
            <w:noWrap/>
            <w:vAlign w:val="center"/>
            <w:hideMark/>
          </w:tcPr>
          <w:p w14:paraId="4862D60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21/05/2035</w:t>
            </w:r>
          </w:p>
        </w:tc>
        <w:tc>
          <w:tcPr>
            <w:tcW w:w="1014" w:type="dxa"/>
            <w:tcBorders>
              <w:top w:val="nil"/>
              <w:left w:val="nil"/>
              <w:bottom w:val="nil"/>
              <w:right w:val="nil"/>
            </w:tcBorders>
            <w:shd w:val="clear" w:color="000000" w:fill="FFFFFF"/>
            <w:noWrap/>
            <w:vAlign w:val="center"/>
            <w:hideMark/>
          </w:tcPr>
          <w:p w14:paraId="12B8DF5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168</w:t>
            </w:r>
          </w:p>
        </w:tc>
        <w:tc>
          <w:tcPr>
            <w:tcW w:w="2969" w:type="dxa"/>
            <w:tcBorders>
              <w:top w:val="nil"/>
              <w:left w:val="nil"/>
              <w:bottom w:val="nil"/>
              <w:right w:val="nil"/>
            </w:tcBorders>
            <w:shd w:val="clear" w:color="000000" w:fill="FFFFFF"/>
            <w:noWrap/>
            <w:vAlign w:val="center"/>
            <w:hideMark/>
          </w:tcPr>
          <w:p w14:paraId="595C296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FAD1B6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2C1BFDD" w14:textId="77777777" w:rsidTr="00491C76">
        <w:trPr>
          <w:trHeight w:val="330"/>
        </w:trPr>
        <w:tc>
          <w:tcPr>
            <w:tcW w:w="2570" w:type="dxa"/>
            <w:tcBorders>
              <w:top w:val="nil"/>
              <w:left w:val="nil"/>
              <w:bottom w:val="nil"/>
              <w:right w:val="nil"/>
            </w:tcBorders>
            <w:shd w:val="clear" w:color="000000" w:fill="FFFFFF"/>
            <w:noWrap/>
            <w:vAlign w:val="center"/>
            <w:hideMark/>
          </w:tcPr>
          <w:p w14:paraId="6FE25C3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20/06/2035</w:t>
            </w:r>
          </w:p>
        </w:tc>
        <w:tc>
          <w:tcPr>
            <w:tcW w:w="1014" w:type="dxa"/>
            <w:tcBorders>
              <w:top w:val="nil"/>
              <w:left w:val="nil"/>
              <w:bottom w:val="nil"/>
              <w:right w:val="nil"/>
            </w:tcBorders>
            <w:shd w:val="clear" w:color="000000" w:fill="FFFFFF"/>
            <w:noWrap/>
            <w:vAlign w:val="center"/>
            <w:hideMark/>
          </w:tcPr>
          <w:p w14:paraId="59F9BFD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169</w:t>
            </w:r>
          </w:p>
        </w:tc>
        <w:tc>
          <w:tcPr>
            <w:tcW w:w="2969" w:type="dxa"/>
            <w:tcBorders>
              <w:top w:val="nil"/>
              <w:left w:val="nil"/>
              <w:bottom w:val="nil"/>
              <w:right w:val="nil"/>
            </w:tcBorders>
            <w:shd w:val="clear" w:color="000000" w:fill="FFFFFF"/>
            <w:noWrap/>
            <w:vAlign w:val="center"/>
            <w:hideMark/>
          </w:tcPr>
          <w:p w14:paraId="5D427F8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23AD7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8B6AC09" w14:textId="77777777" w:rsidTr="00491C76">
        <w:trPr>
          <w:trHeight w:val="330"/>
        </w:trPr>
        <w:tc>
          <w:tcPr>
            <w:tcW w:w="2570" w:type="dxa"/>
            <w:tcBorders>
              <w:top w:val="nil"/>
              <w:left w:val="nil"/>
              <w:bottom w:val="nil"/>
              <w:right w:val="nil"/>
            </w:tcBorders>
            <w:shd w:val="clear" w:color="000000" w:fill="FFFFFF"/>
            <w:noWrap/>
            <w:vAlign w:val="center"/>
            <w:hideMark/>
          </w:tcPr>
          <w:p w14:paraId="5DEA45C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20/07/2035</w:t>
            </w:r>
          </w:p>
        </w:tc>
        <w:tc>
          <w:tcPr>
            <w:tcW w:w="1014" w:type="dxa"/>
            <w:tcBorders>
              <w:top w:val="nil"/>
              <w:left w:val="nil"/>
              <w:bottom w:val="nil"/>
              <w:right w:val="nil"/>
            </w:tcBorders>
            <w:shd w:val="clear" w:color="000000" w:fill="FFFFFF"/>
            <w:noWrap/>
            <w:vAlign w:val="center"/>
            <w:hideMark/>
          </w:tcPr>
          <w:p w14:paraId="7F83712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170</w:t>
            </w:r>
          </w:p>
        </w:tc>
        <w:tc>
          <w:tcPr>
            <w:tcW w:w="2969" w:type="dxa"/>
            <w:tcBorders>
              <w:top w:val="nil"/>
              <w:left w:val="nil"/>
              <w:bottom w:val="nil"/>
              <w:right w:val="nil"/>
            </w:tcBorders>
            <w:shd w:val="clear" w:color="000000" w:fill="FFFFFF"/>
            <w:noWrap/>
            <w:vAlign w:val="center"/>
            <w:hideMark/>
          </w:tcPr>
          <w:p w14:paraId="7098ED2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5CF31C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D9C9243" w14:textId="77777777" w:rsidTr="00491C76">
        <w:trPr>
          <w:trHeight w:val="330"/>
        </w:trPr>
        <w:tc>
          <w:tcPr>
            <w:tcW w:w="2570" w:type="dxa"/>
            <w:tcBorders>
              <w:top w:val="nil"/>
              <w:left w:val="nil"/>
              <w:bottom w:val="nil"/>
              <w:right w:val="nil"/>
            </w:tcBorders>
            <w:shd w:val="clear" w:color="000000" w:fill="FFFFFF"/>
            <w:noWrap/>
            <w:vAlign w:val="center"/>
            <w:hideMark/>
          </w:tcPr>
          <w:p w14:paraId="42F2CD4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20/08/2035</w:t>
            </w:r>
          </w:p>
        </w:tc>
        <w:tc>
          <w:tcPr>
            <w:tcW w:w="1014" w:type="dxa"/>
            <w:tcBorders>
              <w:top w:val="nil"/>
              <w:left w:val="nil"/>
              <w:bottom w:val="nil"/>
              <w:right w:val="nil"/>
            </w:tcBorders>
            <w:shd w:val="clear" w:color="000000" w:fill="FFFFFF"/>
            <w:noWrap/>
            <w:vAlign w:val="center"/>
            <w:hideMark/>
          </w:tcPr>
          <w:p w14:paraId="77BB02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171</w:t>
            </w:r>
          </w:p>
        </w:tc>
        <w:tc>
          <w:tcPr>
            <w:tcW w:w="2969" w:type="dxa"/>
            <w:tcBorders>
              <w:top w:val="nil"/>
              <w:left w:val="nil"/>
              <w:bottom w:val="nil"/>
              <w:right w:val="nil"/>
            </w:tcBorders>
            <w:shd w:val="clear" w:color="000000" w:fill="FFFFFF"/>
            <w:noWrap/>
            <w:vAlign w:val="center"/>
            <w:hideMark/>
          </w:tcPr>
          <w:p w14:paraId="5C6467C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2EEC8D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419A938" w14:textId="77777777" w:rsidTr="00491C76">
        <w:trPr>
          <w:trHeight w:val="330"/>
        </w:trPr>
        <w:tc>
          <w:tcPr>
            <w:tcW w:w="2570" w:type="dxa"/>
            <w:tcBorders>
              <w:top w:val="nil"/>
              <w:left w:val="nil"/>
              <w:bottom w:val="nil"/>
              <w:right w:val="nil"/>
            </w:tcBorders>
            <w:shd w:val="clear" w:color="000000" w:fill="FFFFFF"/>
            <w:noWrap/>
            <w:vAlign w:val="center"/>
            <w:hideMark/>
          </w:tcPr>
          <w:p w14:paraId="2AA3F53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20/09/2035</w:t>
            </w:r>
          </w:p>
        </w:tc>
        <w:tc>
          <w:tcPr>
            <w:tcW w:w="1014" w:type="dxa"/>
            <w:tcBorders>
              <w:top w:val="nil"/>
              <w:left w:val="nil"/>
              <w:bottom w:val="nil"/>
              <w:right w:val="nil"/>
            </w:tcBorders>
            <w:shd w:val="clear" w:color="000000" w:fill="FFFFFF"/>
            <w:noWrap/>
            <w:vAlign w:val="center"/>
            <w:hideMark/>
          </w:tcPr>
          <w:p w14:paraId="6F0360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172</w:t>
            </w:r>
          </w:p>
        </w:tc>
        <w:tc>
          <w:tcPr>
            <w:tcW w:w="2969" w:type="dxa"/>
            <w:tcBorders>
              <w:top w:val="nil"/>
              <w:left w:val="nil"/>
              <w:bottom w:val="nil"/>
              <w:right w:val="nil"/>
            </w:tcBorders>
            <w:shd w:val="clear" w:color="000000" w:fill="FFFFFF"/>
            <w:noWrap/>
            <w:vAlign w:val="center"/>
            <w:hideMark/>
          </w:tcPr>
          <w:p w14:paraId="6F92469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9AAAF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D872E9A" w14:textId="77777777" w:rsidTr="00491C76">
        <w:trPr>
          <w:trHeight w:val="330"/>
        </w:trPr>
        <w:tc>
          <w:tcPr>
            <w:tcW w:w="2570" w:type="dxa"/>
            <w:tcBorders>
              <w:top w:val="nil"/>
              <w:left w:val="nil"/>
              <w:bottom w:val="nil"/>
              <w:right w:val="nil"/>
            </w:tcBorders>
            <w:shd w:val="clear" w:color="000000" w:fill="FFFFFF"/>
            <w:noWrap/>
            <w:vAlign w:val="center"/>
            <w:hideMark/>
          </w:tcPr>
          <w:p w14:paraId="677D860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22/10/2035</w:t>
            </w:r>
          </w:p>
        </w:tc>
        <w:tc>
          <w:tcPr>
            <w:tcW w:w="1014" w:type="dxa"/>
            <w:tcBorders>
              <w:top w:val="nil"/>
              <w:left w:val="nil"/>
              <w:bottom w:val="nil"/>
              <w:right w:val="nil"/>
            </w:tcBorders>
            <w:shd w:val="clear" w:color="000000" w:fill="FFFFFF"/>
            <w:noWrap/>
            <w:vAlign w:val="center"/>
            <w:hideMark/>
          </w:tcPr>
          <w:p w14:paraId="558BE60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173</w:t>
            </w:r>
          </w:p>
        </w:tc>
        <w:tc>
          <w:tcPr>
            <w:tcW w:w="2969" w:type="dxa"/>
            <w:tcBorders>
              <w:top w:val="nil"/>
              <w:left w:val="nil"/>
              <w:bottom w:val="nil"/>
              <w:right w:val="nil"/>
            </w:tcBorders>
            <w:shd w:val="clear" w:color="000000" w:fill="FFFFFF"/>
            <w:noWrap/>
            <w:vAlign w:val="center"/>
            <w:hideMark/>
          </w:tcPr>
          <w:p w14:paraId="7305784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3E544A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EA6D8BD" w14:textId="77777777" w:rsidTr="00491C76">
        <w:trPr>
          <w:trHeight w:val="330"/>
        </w:trPr>
        <w:tc>
          <w:tcPr>
            <w:tcW w:w="2570" w:type="dxa"/>
            <w:tcBorders>
              <w:top w:val="nil"/>
              <w:left w:val="nil"/>
              <w:bottom w:val="nil"/>
              <w:right w:val="nil"/>
            </w:tcBorders>
            <w:shd w:val="clear" w:color="000000" w:fill="FFFFFF"/>
            <w:noWrap/>
            <w:vAlign w:val="center"/>
            <w:hideMark/>
          </w:tcPr>
          <w:p w14:paraId="4613C0C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20/11/2035</w:t>
            </w:r>
          </w:p>
        </w:tc>
        <w:tc>
          <w:tcPr>
            <w:tcW w:w="1014" w:type="dxa"/>
            <w:tcBorders>
              <w:top w:val="nil"/>
              <w:left w:val="nil"/>
              <w:bottom w:val="nil"/>
              <w:right w:val="nil"/>
            </w:tcBorders>
            <w:shd w:val="clear" w:color="000000" w:fill="FFFFFF"/>
            <w:noWrap/>
            <w:vAlign w:val="center"/>
            <w:hideMark/>
          </w:tcPr>
          <w:p w14:paraId="7ED795C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174</w:t>
            </w:r>
          </w:p>
        </w:tc>
        <w:tc>
          <w:tcPr>
            <w:tcW w:w="2969" w:type="dxa"/>
            <w:tcBorders>
              <w:top w:val="nil"/>
              <w:left w:val="nil"/>
              <w:bottom w:val="nil"/>
              <w:right w:val="nil"/>
            </w:tcBorders>
            <w:shd w:val="clear" w:color="000000" w:fill="FFFFFF"/>
            <w:noWrap/>
            <w:vAlign w:val="center"/>
            <w:hideMark/>
          </w:tcPr>
          <w:p w14:paraId="2F9A5E1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01988E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FCD5DEA" w14:textId="77777777" w:rsidTr="00491C76">
        <w:trPr>
          <w:trHeight w:val="330"/>
        </w:trPr>
        <w:tc>
          <w:tcPr>
            <w:tcW w:w="2570" w:type="dxa"/>
            <w:tcBorders>
              <w:top w:val="nil"/>
              <w:left w:val="nil"/>
              <w:bottom w:val="nil"/>
              <w:right w:val="nil"/>
            </w:tcBorders>
            <w:shd w:val="clear" w:color="000000" w:fill="FFFFFF"/>
            <w:noWrap/>
            <w:vAlign w:val="center"/>
            <w:hideMark/>
          </w:tcPr>
          <w:p w14:paraId="61D5D96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20/12/2035</w:t>
            </w:r>
          </w:p>
        </w:tc>
        <w:tc>
          <w:tcPr>
            <w:tcW w:w="1014" w:type="dxa"/>
            <w:tcBorders>
              <w:top w:val="nil"/>
              <w:left w:val="nil"/>
              <w:bottom w:val="nil"/>
              <w:right w:val="nil"/>
            </w:tcBorders>
            <w:shd w:val="clear" w:color="000000" w:fill="FFFFFF"/>
            <w:noWrap/>
            <w:vAlign w:val="center"/>
            <w:hideMark/>
          </w:tcPr>
          <w:p w14:paraId="6401F8F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175</w:t>
            </w:r>
          </w:p>
        </w:tc>
        <w:tc>
          <w:tcPr>
            <w:tcW w:w="2969" w:type="dxa"/>
            <w:tcBorders>
              <w:top w:val="nil"/>
              <w:left w:val="nil"/>
              <w:bottom w:val="nil"/>
              <w:right w:val="nil"/>
            </w:tcBorders>
            <w:shd w:val="clear" w:color="000000" w:fill="FFFFFF"/>
            <w:noWrap/>
            <w:vAlign w:val="center"/>
            <w:hideMark/>
          </w:tcPr>
          <w:p w14:paraId="3AB81C0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4190B2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B25547C" w14:textId="77777777" w:rsidTr="00491C76">
        <w:trPr>
          <w:trHeight w:val="330"/>
        </w:trPr>
        <w:tc>
          <w:tcPr>
            <w:tcW w:w="2570" w:type="dxa"/>
            <w:tcBorders>
              <w:top w:val="nil"/>
              <w:left w:val="nil"/>
              <w:bottom w:val="nil"/>
              <w:right w:val="nil"/>
            </w:tcBorders>
            <w:shd w:val="clear" w:color="000000" w:fill="FFFFFF"/>
            <w:noWrap/>
            <w:vAlign w:val="center"/>
            <w:hideMark/>
          </w:tcPr>
          <w:p w14:paraId="54989AD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21/01/2036</w:t>
            </w:r>
          </w:p>
        </w:tc>
        <w:tc>
          <w:tcPr>
            <w:tcW w:w="1014" w:type="dxa"/>
            <w:tcBorders>
              <w:top w:val="nil"/>
              <w:left w:val="nil"/>
              <w:bottom w:val="nil"/>
              <w:right w:val="nil"/>
            </w:tcBorders>
            <w:shd w:val="clear" w:color="000000" w:fill="FFFFFF"/>
            <w:noWrap/>
            <w:vAlign w:val="center"/>
            <w:hideMark/>
          </w:tcPr>
          <w:p w14:paraId="7D7848B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176</w:t>
            </w:r>
          </w:p>
        </w:tc>
        <w:tc>
          <w:tcPr>
            <w:tcW w:w="2969" w:type="dxa"/>
            <w:tcBorders>
              <w:top w:val="nil"/>
              <w:left w:val="nil"/>
              <w:bottom w:val="nil"/>
              <w:right w:val="nil"/>
            </w:tcBorders>
            <w:shd w:val="clear" w:color="000000" w:fill="FFFFFF"/>
            <w:noWrap/>
            <w:vAlign w:val="center"/>
            <w:hideMark/>
          </w:tcPr>
          <w:p w14:paraId="0A89CFC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3F4A33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7D9F700" w14:textId="77777777" w:rsidTr="00491C76">
        <w:trPr>
          <w:trHeight w:val="330"/>
        </w:trPr>
        <w:tc>
          <w:tcPr>
            <w:tcW w:w="2570" w:type="dxa"/>
            <w:tcBorders>
              <w:top w:val="nil"/>
              <w:left w:val="nil"/>
              <w:bottom w:val="nil"/>
              <w:right w:val="nil"/>
            </w:tcBorders>
            <w:shd w:val="clear" w:color="000000" w:fill="FFFFFF"/>
            <w:noWrap/>
            <w:vAlign w:val="center"/>
            <w:hideMark/>
          </w:tcPr>
          <w:p w14:paraId="2226F00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20/02/2036</w:t>
            </w:r>
          </w:p>
        </w:tc>
        <w:tc>
          <w:tcPr>
            <w:tcW w:w="1014" w:type="dxa"/>
            <w:tcBorders>
              <w:top w:val="nil"/>
              <w:left w:val="nil"/>
              <w:bottom w:val="nil"/>
              <w:right w:val="nil"/>
            </w:tcBorders>
            <w:shd w:val="clear" w:color="000000" w:fill="FFFFFF"/>
            <w:noWrap/>
            <w:vAlign w:val="center"/>
            <w:hideMark/>
          </w:tcPr>
          <w:p w14:paraId="4AD3850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177</w:t>
            </w:r>
          </w:p>
        </w:tc>
        <w:tc>
          <w:tcPr>
            <w:tcW w:w="2969" w:type="dxa"/>
            <w:tcBorders>
              <w:top w:val="nil"/>
              <w:left w:val="nil"/>
              <w:bottom w:val="nil"/>
              <w:right w:val="nil"/>
            </w:tcBorders>
            <w:shd w:val="clear" w:color="000000" w:fill="FFFFFF"/>
            <w:noWrap/>
            <w:vAlign w:val="center"/>
            <w:hideMark/>
          </w:tcPr>
          <w:p w14:paraId="2FA4204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766A5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DC01B31" w14:textId="77777777" w:rsidTr="00491C76">
        <w:trPr>
          <w:trHeight w:val="330"/>
        </w:trPr>
        <w:tc>
          <w:tcPr>
            <w:tcW w:w="2570" w:type="dxa"/>
            <w:tcBorders>
              <w:top w:val="nil"/>
              <w:left w:val="nil"/>
              <w:bottom w:val="nil"/>
              <w:right w:val="nil"/>
            </w:tcBorders>
            <w:shd w:val="clear" w:color="000000" w:fill="FFFFFF"/>
            <w:noWrap/>
            <w:vAlign w:val="center"/>
            <w:hideMark/>
          </w:tcPr>
          <w:p w14:paraId="0FE596B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20/03/2036</w:t>
            </w:r>
          </w:p>
        </w:tc>
        <w:tc>
          <w:tcPr>
            <w:tcW w:w="1014" w:type="dxa"/>
            <w:tcBorders>
              <w:top w:val="nil"/>
              <w:left w:val="nil"/>
              <w:bottom w:val="nil"/>
              <w:right w:val="nil"/>
            </w:tcBorders>
            <w:shd w:val="clear" w:color="000000" w:fill="FFFFFF"/>
            <w:noWrap/>
            <w:vAlign w:val="center"/>
            <w:hideMark/>
          </w:tcPr>
          <w:p w14:paraId="75D3AA8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178</w:t>
            </w:r>
          </w:p>
        </w:tc>
        <w:tc>
          <w:tcPr>
            <w:tcW w:w="2969" w:type="dxa"/>
            <w:tcBorders>
              <w:top w:val="nil"/>
              <w:left w:val="nil"/>
              <w:bottom w:val="nil"/>
              <w:right w:val="nil"/>
            </w:tcBorders>
            <w:shd w:val="clear" w:color="000000" w:fill="FFFFFF"/>
            <w:noWrap/>
            <w:vAlign w:val="center"/>
            <w:hideMark/>
          </w:tcPr>
          <w:p w14:paraId="54427BF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599F10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DB801B9" w14:textId="77777777" w:rsidTr="00491C76">
        <w:trPr>
          <w:trHeight w:val="330"/>
        </w:trPr>
        <w:tc>
          <w:tcPr>
            <w:tcW w:w="2570" w:type="dxa"/>
            <w:tcBorders>
              <w:top w:val="nil"/>
              <w:left w:val="nil"/>
              <w:bottom w:val="nil"/>
              <w:right w:val="nil"/>
            </w:tcBorders>
            <w:shd w:val="clear" w:color="000000" w:fill="FFFFFF"/>
            <w:noWrap/>
            <w:vAlign w:val="center"/>
            <w:hideMark/>
          </w:tcPr>
          <w:p w14:paraId="5DE000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21/04/2036</w:t>
            </w:r>
          </w:p>
        </w:tc>
        <w:tc>
          <w:tcPr>
            <w:tcW w:w="1014" w:type="dxa"/>
            <w:tcBorders>
              <w:top w:val="nil"/>
              <w:left w:val="nil"/>
              <w:bottom w:val="nil"/>
              <w:right w:val="nil"/>
            </w:tcBorders>
            <w:shd w:val="clear" w:color="000000" w:fill="FFFFFF"/>
            <w:noWrap/>
            <w:vAlign w:val="center"/>
            <w:hideMark/>
          </w:tcPr>
          <w:p w14:paraId="757FA58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179</w:t>
            </w:r>
          </w:p>
        </w:tc>
        <w:tc>
          <w:tcPr>
            <w:tcW w:w="2969" w:type="dxa"/>
            <w:tcBorders>
              <w:top w:val="nil"/>
              <w:left w:val="nil"/>
              <w:bottom w:val="nil"/>
              <w:right w:val="nil"/>
            </w:tcBorders>
            <w:shd w:val="clear" w:color="000000" w:fill="FFFFFF"/>
            <w:noWrap/>
            <w:vAlign w:val="center"/>
            <w:hideMark/>
          </w:tcPr>
          <w:p w14:paraId="3CFD4DD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A0BE7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E492BF5" w14:textId="77777777" w:rsidTr="00491C76">
        <w:trPr>
          <w:trHeight w:val="330"/>
        </w:trPr>
        <w:tc>
          <w:tcPr>
            <w:tcW w:w="2570" w:type="dxa"/>
            <w:tcBorders>
              <w:top w:val="nil"/>
              <w:left w:val="nil"/>
              <w:bottom w:val="nil"/>
              <w:right w:val="nil"/>
            </w:tcBorders>
            <w:shd w:val="clear" w:color="000000" w:fill="FFFFFF"/>
            <w:noWrap/>
            <w:vAlign w:val="center"/>
            <w:hideMark/>
          </w:tcPr>
          <w:p w14:paraId="3726E0E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20/05/2036</w:t>
            </w:r>
          </w:p>
        </w:tc>
        <w:tc>
          <w:tcPr>
            <w:tcW w:w="1014" w:type="dxa"/>
            <w:tcBorders>
              <w:top w:val="nil"/>
              <w:left w:val="nil"/>
              <w:bottom w:val="nil"/>
              <w:right w:val="nil"/>
            </w:tcBorders>
            <w:shd w:val="clear" w:color="000000" w:fill="FFFFFF"/>
            <w:noWrap/>
            <w:vAlign w:val="center"/>
            <w:hideMark/>
          </w:tcPr>
          <w:p w14:paraId="698F282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180</w:t>
            </w:r>
          </w:p>
        </w:tc>
        <w:tc>
          <w:tcPr>
            <w:tcW w:w="2969" w:type="dxa"/>
            <w:tcBorders>
              <w:top w:val="nil"/>
              <w:left w:val="nil"/>
              <w:bottom w:val="nil"/>
              <w:right w:val="nil"/>
            </w:tcBorders>
            <w:shd w:val="clear" w:color="000000" w:fill="FFFFFF"/>
            <w:noWrap/>
            <w:vAlign w:val="center"/>
            <w:hideMark/>
          </w:tcPr>
          <w:p w14:paraId="3404546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52602E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BD5280" w14:textId="77777777" w:rsidTr="00491C76">
        <w:trPr>
          <w:trHeight w:val="330"/>
        </w:trPr>
        <w:tc>
          <w:tcPr>
            <w:tcW w:w="2570" w:type="dxa"/>
            <w:tcBorders>
              <w:top w:val="nil"/>
              <w:left w:val="nil"/>
              <w:bottom w:val="nil"/>
              <w:right w:val="nil"/>
            </w:tcBorders>
            <w:shd w:val="clear" w:color="000000" w:fill="FFFFFF"/>
            <w:noWrap/>
            <w:vAlign w:val="center"/>
            <w:hideMark/>
          </w:tcPr>
          <w:p w14:paraId="182835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20/06/2036</w:t>
            </w:r>
          </w:p>
        </w:tc>
        <w:tc>
          <w:tcPr>
            <w:tcW w:w="1014" w:type="dxa"/>
            <w:tcBorders>
              <w:top w:val="nil"/>
              <w:left w:val="nil"/>
              <w:bottom w:val="nil"/>
              <w:right w:val="nil"/>
            </w:tcBorders>
            <w:shd w:val="clear" w:color="000000" w:fill="FFFFFF"/>
            <w:noWrap/>
            <w:vAlign w:val="center"/>
            <w:hideMark/>
          </w:tcPr>
          <w:p w14:paraId="59869A3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181</w:t>
            </w:r>
          </w:p>
        </w:tc>
        <w:tc>
          <w:tcPr>
            <w:tcW w:w="2969" w:type="dxa"/>
            <w:tcBorders>
              <w:top w:val="nil"/>
              <w:left w:val="nil"/>
              <w:bottom w:val="nil"/>
              <w:right w:val="nil"/>
            </w:tcBorders>
            <w:shd w:val="clear" w:color="000000" w:fill="FFFFFF"/>
            <w:noWrap/>
            <w:vAlign w:val="center"/>
            <w:hideMark/>
          </w:tcPr>
          <w:p w14:paraId="1BD71FE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6F088D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BF85E3B" w14:textId="77777777" w:rsidTr="00491C76">
        <w:trPr>
          <w:trHeight w:val="330"/>
        </w:trPr>
        <w:tc>
          <w:tcPr>
            <w:tcW w:w="2570" w:type="dxa"/>
            <w:tcBorders>
              <w:top w:val="nil"/>
              <w:left w:val="nil"/>
              <w:bottom w:val="nil"/>
              <w:right w:val="nil"/>
            </w:tcBorders>
            <w:shd w:val="clear" w:color="000000" w:fill="FFFFFF"/>
            <w:noWrap/>
            <w:vAlign w:val="center"/>
            <w:hideMark/>
          </w:tcPr>
          <w:p w14:paraId="1E12E88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21/07/2036</w:t>
            </w:r>
          </w:p>
        </w:tc>
        <w:tc>
          <w:tcPr>
            <w:tcW w:w="1014" w:type="dxa"/>
            <w:tcBorders>
              <w:top w:val="nil"/>
              <w:left w:val="nil"/>
              <w:bottom w:val="nil"/>
              <w:right w:val="nil"/>
            </w:tcBorders>
            <w:shd w:val="clear" w:color="000000" w:fill="FFFFFF"/>
            <w:noWrap/>
            <w:vAlign w:val="center"/>
            <w:hideMark/>
          </w:tcPr>
          <w:p w14:paraId="566EFF1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182</w:t>
            </w:r>
          </w:p>
        </w:tc>
        <w:tc>
          <w:tcPr>
            <w:tcW w:w="2969" w:type="dxa"/>
            <w:tcBorders>
              <w:top w:val="nil"/>
              <w:left w:val="nil"/>
              <w:bottom w:val="nil"/>
              <w:right w:val="nil"/>
            </w:tcBorders>
            <w:shd w:val="clear" w:color="000000" w:fill="FFFFFF"/>
            <w:noWrap/>
            <w:vAlign w:val="center"/>
            <w:hideMark/>
          </w:tcPr>
          <w:p w14:paraId="7B3C3DB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117753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B174696" w14:textId="77777777" w:rsidTr="00491C76">
        <w:trPr>
          <w:trHeight w:val="330"/>
        </w:trPr>
        <w:tc>
          <w:tcPr>
            <w:tcW w:w="2570" w:type="dxa"/>
            <w:tcBorders>
              <w:top w:val="nil"/>
              <w:left w:val="nil"/>
              <w:bottom w:val="nil"/>
              <w:right w:val="nil"/>
            </w:tcBorders>
            <w:shd w:val="clear" w:color="000000" w:fill="FFFFFF"/>
            <w:noWrap/>
            <w:vAlign w:val="center"/>
            <w:hideMark/>
          </w:tcPr>
          <w:p w14:paraId="5243A71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20/08/2036</w:t>
            </w:r>
          </w:p>
        </w:tc>
        <w:tc>
          <w:tcPr>
            <w:tcW w:w="1014" w:type="dxa"/>
            <w:tcBorders>
              <w:top w:val="nil"/>
              <w:left w:val="nil"/>
              <w:bottom w:val="nil"/>
              <w:right w:val="nil"/>
            </w:tcBorders>
            <w:shd w:val="clear" w:color="000000" w:fill="FFFFFF"/>
            <w:noWrap/>
            <w:vAlign w:val="center"/>
            <w:hideMark/>
          </w:tcPr>
          <w:p w14:paraId="086E1D4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183</w:t>
            </w:r>
          </w:p>
        </w:tc>
        <w:tc>
          <w:tcPr>
            <w:tcW w:w="2969" w:type="dxa"/>
            <w:tcBorders>
              <w:top w:val="nil"/>
              <w:left w:val="nil"/>
              <w:bottom w:val="nil"/>
              <w:right w:val="nil"/>
            </w:tcBorders>
            <w:shd w:val="clear" w:color="000000" w:fill="FFFFFF"/>
            <w:noWrap/>
            <w:vAlign w:val="center"/>
            <w:hideMark/>
          </w:tcPr>
          <w:p w14:paraId="0365492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FB3AD9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A7F6C2A" w14:textId="77777777" w:rsidTr="00491C76">
        <w:trPr>
          <w:trHeight w:val="330"/>
        </w:trPr>
        <w:tc>
          <w:tcPr>
            <w:tcW w:w="2570" w:type="dxa"/>
            <w:tcBorders>
              <w:top w:val="nil"/>
              <w:left w:val="nil"/>
              <w:bottom w:val="nil"/>
              <w:right w:val="nil"/>
            </w:tcBorders>
            <w:shd w:val="clear" w:color="000000" w:fill="FFFFFF"/>
            <w:noWrap/>
            <w:vAlign w:val="center"/>
            <w:hideMark/>
          </w:tcPr>
          <w:p w14:paraId="16FB9BF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22/09/2036</w:t>
            </w:r>
          </w:p>
        </w:tc>
        <w:tc>
          <w:tcPr>
            <w:tcW w:w="1014" w:type="dxa"/>
            <w:tcBorders>
              <w:top w:val="nil"/>
              <w:left w:val="nil"/>
              <w:bottom w:val="nil"/>
              <w:right w:val="nil"/>
            </w:tcBorders>
            <w:shd w:val="clear" w:color="000000" w:fill="FFFFFF"/>
            <w:noWrap/>
            <w:vAlign w:val="center"/>
            <w:hideMark/>
          </w:tcPr>
          <w:p w14:paraId="4D9B4AC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184</w:t>
            </w:r>
          </w:p>
        </w:tc>
        <w:tc>
          <w:tcPr>
            <w:tcW w:w="2969" w:type="dxa"/>
            <w:tcBorders>
              <w:top w:val="nil"/>
              <w:left w:val="nil"/>
              <w:bottom w:val="nil"/>
              <w:right w:val="nil"/>
            </w:tcBorders>
            <w:shd w:val="clear" w:color="000000" w:fill="FFFFFF"/>
            <w:noWrap/>
            <w:vAlign w:val="center"/>
            <w:hideMark/>
          </w:tcPr>
          <w:p w14:paraId="59901A9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85907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100,0000%</w:t>
            </w:r>
          </w:p>
        </w:tc>
      </w:tr>
    </w:tbl>
    <w:p w14:paraId="0A38FD1C" w14:textId="77777777" w:rsidR="00E114DE" w:rsidRPr="004E39D9" w:rsidRDefault="00E114DE" w:rsidP="004E39D9">
      <w:pPr>
        <w:spacing w:line="276" w:lineRule="auto"/>
        <w:jc w:val="center"/>
        <w:rPr>
          <w:rFonts w:ascii="Ebrima" w:hAnsi="Ebrima" w:cstheme="minorHAnsi"/>
          <w:color w:val="000000" w:themeColor="text1"/>
          <w:sz w:val="22"/>
          <w:szCs w:val="22"/>
        </w:rPr>
      </w:pPr>
    </w:p>
    <w:p w14:paraId="519E9693" w14:textId="77777777" w:rsidR="00D07D6A" w:rsidRPr="004E39D9" w:rsidRDefault="00D07D6A" w:rsidP="004E39D9">
      <w:pPr>
        <w:pStyle w:val="PargrafodaLista"/>
        <w:tabs>
          <w:tab w:val="left" w:pos="1134"/>
        </w:tabs>
        <w:spacing w:line="276" w:lineRule="auto"/>
        <w:ind w:left="0"/>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2762615A" w14:textId="77777777" w:rsidR="00412131" w:rsidRPr="004E39D9" w:rsidRDefault="00412131" w:rsidP="004E39D9">
      <w:pPr>
        <w:pStyle w:val="PargrafodaLista"/>
        <w:tabs>
          <w:tab w:val="left" w:pos="1134"/>
        </w:tabs>
        <w:spacing w:line="276" w:lineRule="auto"/>
        <w:ind w:left="0"/>
        <w:jc w:val="center"/>
        <w:rPr>
          <w:rFonts w:ascii="Ebrima" w:hAnsi="Ebrima"/>
          <w:color w:val="000000" w:themeColor="text1"/>
          <w:sz w:val="22"/>
          <w:szCs w:val="22"/>
        </w:rPr>
      </w:pPr>
      <w:r w:rsidRPr="004E39D9">
        <w:rPr>
          <w:rFonts w:ascii="Ebrima" w:hAnsi="Ebrima"/>
          <w:color w:val="000000" w:themeColor="text1"/>
          <w:sz w:val="22"/>
          <w:szCs w:val="22"/>
        </w:rPr>
        <w:t xml:space="preserve"> </w:t>
      </w:r>
    </w:p>
    <w:p w14:paraId="043D77E4" w14:textId="77777777" w:rsidR="00412131" w:rsidRPr="004E39D9" w:rsidRDefault="00412131"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7ED5C271"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51" w:name="_Toc451888020"/>
      <w:bookmarkStart w:id="152" w:name="_Toc453263793"/>
      <w:bookmarkStart w:id="153" w:name="_Toc528158904"/>
      <w:r w:rsidRPr="004E39D9">
        <w:rPr>
          <w:rFonts w:ascii="Ebrima" w:hAnsi="Ebrima" w:cstheme="minorHAnsi"/>
          <w:color w:val="000000" w:themeColor="text1"/>
          <w:sz w:val="22"/>
          <w:szCs w:val="22"/>
        </w:rPr>
        <w:lastRenderedPageBreak/>
        <w:t>ANEXO III</w:t>
      </w:r>
      <w:bookmarkEnd w:id="151"/>
      <w:bookmarkEnd w:id="152"/>
      <w:bookmarkEnd w:id="153"/>
      <w:r w:rsidRPr="004E39D9">
        <w:rPr>
          <w:rFonts w:ascii="Ebrima" w:hAnsi="Ebrima" w:cstheme="minorHAnsi"/>
          <w:color w:val="000000" w:themeColor="text1"/>
          <w:sz w:val="22"/>
          <w:szCs w:val="22"/>
        </w:rPr>
        <w:t xml:space="preserve"> </w:t>
      </w:r>
    </w:p>
    <w:p w14:paraId="0C378080"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COORDENADOR LÍDER</w:t>
      </w:r>
    </w:p>
    <w:p w14:paraId="4849772E" w14:textId="77777777" w:rsidR="00D07D6A" w:rsidRPr="004E39D9" w:rsidRDefault="00D07D6A" w:rsidP="004E39D9">
      <w:pPr>
        <w:tabs>
          <w:tab w:val="left" w:pos="734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ab/>
      </w:r>
    </w:p>
    <w:p w14:paraId="456E00E5" w14:textId="7C70F31E" w:rsidR="00D07D6A" w:rsidRPr="004E39D9" w:rsidRDefault="00D07D6A" w:rsidP="004E39D9">
      <w:pPr>
        <w:spacing w:line="276" w:lineRule="auto"/>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 xml:space="preserve">A </w:t>
      </w:r>
      <w:r w:rsidR="001E55CF" w:rsidRPr="004E39D9">
        <w:rPr>
          <w:rFonts w:ascii="Ebrima" w:hAnsi="Ebrima" w:cs="Tahoma"/>
          <w:b/>
          <w:bCs/>
          <w:color w:val="000000" w:themeColor="text1"/>
          <w:sz w:val="22"/>
          <w:szCs w:val="22"/>
        </w:rPr>
        <w:t>TERRA INVESTIMENTOS DISTRIBUIDORA DE TÍTULOS E VALORES MOBILIÁRIOS LTDA</w:t>
      </w:r>
      <w:r w:rsidR="001E55CF"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4E39D9">
        <w:rPr>
          <w:rFonts w:ascii="Ebrima" w:hAnsi="Ebrima" w:cstheme="minorHAnsi"/>
          <w:color w:val="000000" w:themeColor="text1"/>
          <w:sz w:val="22"/>
          <w:szCs w:val="22"/>
        </w:rPr>
        <w:t>, instituição devidamente autorizada pela CVM a prestar o serviço de distribuição de valores mobiliários (“</w:t>
      </w:r>
      <w:r w:rsidRPr="004E39D9">
        <w:rPr>
          <w:rFonts w:ascii="Ebrima" w:hAnsi="Ebrima" w:cstheme="minorHAnsi"/>
          <w:color w:val="000000" w:themeColor="text1"/>
          <w:sz w:val="22"/>
          <w:szCs w:val="22"/>
          <w:u w:val="single"/>
        </w:rPr>
        <w:t>Coordenador Líder</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ª Emissão da Base Securitizadora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sob o nº 35.082.277/0001-95</w:t>
      </w:r>
      <w:r w:rsidR="00BB3BD7"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Securitizadora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4E39D9">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28251B39"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2921EDE" w14:textId="4C165C9F"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2AB6F73A"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83737F9" w14:textId="6AB5D4AA"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3345D0">
        <w:rPr>
          <w:rFonts w:ascii="Ebrima" w:hAnsi="Ebrima" w:cstheme="minorHAnsi"/>
          <w:iCs/>
          <w:color w:val="000000" w:themeColor="text1"/>
          <w:sz w:val="22"/>
          <w:szCs w:val="22"/>
        </w:rPr>
        <w:t>04</w:t>
      </w:r>
      <w:r w:rsidR="003345D0"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 xml:space="preserve">de </w:t>
      </w:r>
      <w:r w:rsidR="003345D0">
        <w:rPr>
          <w:rFonts w:ascii="Ebrima" w:hAnsi="Ebrima" w:cstheme="minorHAnsi"/>
          <w:iCs/>
          <w:color w:val="000000" w:themeColor="text1"/>
          <w:sz w:val="22"/>
          <w:szCs w:val="22"/>
        </w:rPr>
        <w:t>maio</w:t>
      </w:r>
      <w:r w:rsidR="00442BAF"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de 2021.</w:t>
      </w:r>
    </w:p>
    <w:p w14:paraId="652EB93F" w14:textId="77777777" w:rsidR="00A46FEA" w:rsidRPr="004E39D9" w:rsidRDefault="00A46FEA" w:rsidP="004E39D9">
      <w:pPr>
        <w:spacing w:line="276" w:lineRule="auto"/>
        <w:jc w:val="center"/>
        <w:rPr>
          <w:rFonts w:ascii="Ebrima" w:hAnsi="Ebrima" w:cstheme="minorHAnsi"/>
          <w:color w:val="000000" w:themeColor="text1"/>
          <w:sz w:val="22"/>
          <w:szCs w:val="22"/>
        </w:rPr>
      </w:pPr>
    </w:p>
    <w:p w14:paraId="6E858626" w14:textId="77777777" w:rsidR="00D07D6A" w:rsidRPr="004E39D9" w:rsidRDefault="00D07D6A" w:rsidP="004E39D9">
      <w:pPr>
        <w:spacing w:line="276" w:lineRule="auto"/>
        <w:jc w:val="center"/>
        <w:rPr>
          <w:rFonts w:ascii="Ebrima" w:hAnsi="Ebrima" w:cstheme="minorHAnsi"/>
          <w:b/>
          <w:color w:val="000000" w:themeColor="text1"/>
          <w:sz w:val="22"/>
          <w:szCs w:val="22"/>
        </w:rPr>
      </w:pPr>
    </w:p>
    <w:p w14:paraId="0B58A671" w14:textId="4F717841" w:rsidR="00D07D6A"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cs="Tahoma"/>
          <w:b/>
          <w:bCs/>
          <w:color w:val="000000" w:themeColor="text1"/>
          <w:sz w:val="22"/>
          <w:szCs w:val="22"/>
        </w:rPr>
        <w:t>TERRA INVESTIMENTOS DISTRIBUIDORA DE TÍTULOS E VALORES MOBILIÁRIOS LTDA</w:t>
      </w:r>
      <w:r w:rsidRPr="004E39D9" w:rsidDel="00B265AC">
        <w:rPr>
          <w:rFonts w:ascii="Ebrima" w:hAnsi="Ebrima" w:cstheme="minorHAnsi"/>
          <w:b/>
          <w:bCs/>
          <w:iCs/>
          <w:color w:val="000000" w:themeColor="text1"/>
          <w:sz w:val="22"/>
          <w:szCs w:val="22"/>
        </w:rPr>
        <w:t xml:space="preserve"> </w:t>
      </w:r>
    </w:p>
    <w:p w14:paraId="62F5ECDA" w14:textId="11438F23" w:rsidR="00D07D6A" w:rsidRPr="004E39D9" w:rsidRDefault="00D07D6A" w:rsidP="004E39D9">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4E39D9" w:rsidRDefault="00D07D6A" w:rsidP="004E39D9">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4E39D9" w14:paraId="167AC4D6" w14:textId="77777777" w:rsidTr="0027726E">
        <w:tc>
          <w:tcPr>
            <w:tcW w:w="4783" w:type="dxa"/>
          </w:tcPr>
          <w:p w14:paraId="17C0CD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4" w:type="dxa"/>
          </w:tcPr>
          <w:p w14:paraId="5A8E0C4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61D6783F" w14:textId="77777777" w:rsidTr="0027726E">
        <w:tc>
          <w:tcPr>
            <w:tcW w:w="4783" w:type="dxa"/>
          </w:tcPr>
          <w:p w14:paraId="7EDDF791"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4" w:type="dxa"/>
          </w:tcPr>
          <w:p w14:paraId="246F6DD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37270DFC" w14:textId="77777777" w:rsidTr="0027726E">
        <w:tc>
          <w:tcPr>
            <w:tcW w:w="4783" w:type="dxa"/>
          </w:tcPr>
          <w:p w14:paraId="7BCFF5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4" w:type="dxa"/>
          </w:tcPr>
          <w:p w14:paraId="73FFCB4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4198363" w14:textId="5BB880B3" w:rsidR="00412131" w:rsidRPr="004E39D9" w:rsidRDefault="00412131" w:rsidP="004E39D9">
      <w:pPr>
        <w:tabs>
          <w:tab w:val="center" w:pos="4677"/>
        </w:tabs>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2D212FBF"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54" w:name="_Toc451888021"/>
      <w:bookmarkStart w:id="155" w:name="_Toc453263794"/>
      <w:bookmarkStart w:id="156" w:name="_Toc528158905"/>
      <w:r w:rsidRPr="004E39D9">
        <w:rPr>
          <w:rFonts w:ascii="Ebrima" w:hAnsi="Ebrima" w:cstheme="minorHAnsi"/>
          <w:color w:val="000000" w:themeColor="text1"/>
          <w:sz w:val="22"/>
          <w:szCs w:val="22"/>
        </w:rPr>
        <w:lastRenderedPageBreak/>
        <w:t>ANEXO IV</w:t>
      </w:r>
      <w:bookmarkEnd w:id="154"/>
      <w:bookmarkEnd w:id="155"/>
      <w:bookmarkEnd w:id="156"/>
    </w:p>
    <w:p w14:paraId="202846E4"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DA EMISSORA</w:t>
      </w:r>
    </w:p>
    <w:p w14:paraId="44346960"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29BB6BD5" w14:textId="2C8288EA" w:rsidR="00D07D6A" w:rsidRPr="004E39D9" w:rsidRDefault="00B265AC" w:rsidP="004E39D9">
      <w:pPr>
        <w:spacing w:line="276" w:lineRule="auto"/>
        <w:jc w:val="both"/>
        <w:rPr>
          <w:rFonts w:ascii="Ebrima" w:hAnsi="Ebrima" w:cstheme="minorHAnsi"/>
          <w:b/>
          <w:color w:val="000000" w:themeColor="text1"/>
          <w:sz w:val="22"/>
          <w:szCs w:val="22"/>
        </w:rPr>
      </w:pPr>
      <w:r w:rsidRPr="004E39D9">
        <w:rPr>
          <w:rFonts w:ascii="Ebrima" w:hAnsi="Ebrima"/>
          <w:color w:val="000000" w:themeColor="text1"/>
          <w:sz w:val="22"/>
          <w:szCs w:val="22"/>
        </w:rPr>
        <w:t>A</w:t>
      </w:r>
      <w:r w:rsidRPr="004E39D9">
        <w:rPr>
          <w:rFonts w:ascii="Ebrima" w:hAnsi="Ebrima"/>
          <w:b/>
          <w:bCs/>
          <w:color w:val="000000" w:themeColor="text1"/>
          <w:sz w:val="22"/>
          <w:szCs w:val="22"/>
        </w:rPr>
        <w:t xml:space="preserve"> </w:t>
      </w:r>
      <w:r w:rsidR="00D07D6A" w:rsidRPr="004E39D9">
        <w:rPr>
          <w:rFonts w:ascii="Ebrima" w:hAnsi="Ebrima"/>
          <w:b/>
          <w:bCs/>
          <w:color w:val="000000" w:themeColor="text1"/>
          <w:sz w:val="22"/>
          <w:szCs w:val="22"/>
        </w:rPr>
        <w:t>BASE SECURITIZADORA DE CRÉDITOS IMOBILIÁRIOS S.A.</w:t>
      </w:r>
      <w:r w:rsidR="00D07D6A" w:rsidRPr="004E39D9">
        <w:rPr>
          <w:rFonts w:ascii="Ebrima" w:hAnsi="Ebrima"/>
          <w:color w:val="000000" w:themeColor="text1"/>
          <w:sz w:val="22"/>
          <w:szCs w:val="22"/>
        </w:rPr>
        <w:t xml:space="preserve">, </w:t>
      </w:r>
      <w:bookmarkStart w:id="157" w:name="_Hlk66738892"/>
      <w:r w:rsidR="00D07D6A"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D07D6A" w:rsidRPr="004E39D9">
        <w:rPr>
          <w:rFonts w:ascii="Ebrima" w:hAnsi="Ebrima"/>
          <w:color w:val="000000" w:themeColor="text1"/>
          <w:sz w:val="22"/>
          <w:szCs w:val="22"/>
          <w:lang w:val="pt-PT" w:eastAsia="pt-PT" w:bidi="pt-PT"/>
        </w:rPr>
        <w:t>Cadastro Nacional das Pessoas Jurídicas do Ministério da Economia (“</w:t>
      </w:r>
      <w:r w:rsidR="00D07D6A" w:rsidRPr="004E39D9">
        <w:rPr>
          <w:rFonts w:ascii="Ebrima" w:hAnsi="Ebrima"/>
          <w:color w:val="000000" w:themeColor="text1"/>
          <w:sz w:val="22"/>
          <w:szCs w:val="22"/>
          <w:u w:val="single"/>
          <w:lang w:val="pt-PT" w:eastAsia="pt-PT" w:bidi="pt-PT"/>
        </w:rPr>
        <w:t>CNPJ/ME</w:t>
      </w:r>
      <w:r w:rsidR="00D07D6A" w:rsidRPr="004E39D9">
        <w:rPr>
          <w:rFonts w:ascii="Ebrima" w:hAnsi="Ebrima"/>
          <w:color w:val="000000" w:themeColor="text1"/>
          <w:sz w:val="22"/>
          <w:szCs w:val="22"/>
          <w:lang w:val="pt-PT" w:eastAsia="pt-PT" w:bidi="pt-PT"/>
        </w:rPr>
        <w:t xml:space="preserve">”) </w:t>
      </w:r>
      <w:r w:rsidR="00D07D6A" w:rsidRPr="004E39D9">
        <w:rPr>
          <w:rFonts w:ascii="Ebrima" w:hAnsi="Ebrima"/>
          <w:color w:val="000000" w:themeColor="text1"/>
          <w:sz w:val="22"/>
          <w:szCs w:val="22"/>
        </w:rPr>
        <w:t>sob o nº 35.082.277/0001-95, neste ato representada na forma de seu Estatuto Social</w:t>
      </w:r>
      <w:bookmarkEnd w:id="157"/>
      <w:r w:rsidR="00D07D6A" w:rsidRPr="004E39D9">
        <w:rPr>
          <w:rFonts w:ascii="Ebrima" w:hAnsi="Ebrima" w:cstheme="minorHAnsi"/>
          <w:b/>
          <w:color w:val="000000" w:themeColor="text1"/>
          <w:sz w:val="22"/>
          <w:szCs w:val="22"/>
        </w:rPr>
        <w:t xml:space="preserve"> </w:t>
      </w:r>
      <w:r w:rsidR="00D07D6A" w:rsidRPr="004E39D9">
        <w:rPr>
          <w:rFonts w:ascii="Ebrima" w:hAnsi="Ebrima" w:cstheme="minorHAnsi"/>
          <w:color w:val="000000" w:themeColor="text1"/>
          <w:sz w:val="22"/>
          <w:szCs w:val="22"/>
        </w:rPr>
        <w:t>(“</w:t>
      </w:r>
      <w:r w:rsidR="00D07D6A" w:rsidRPr="004E39D9">
        <w:rPr>
          <w:rFonts w:ascii="Ebrima" w:hAnsi="Ebrima" w:cstheme="minorHAnsi"/>
          <w:color w:val="000000" w:themeColor="text1"/>
          <w:sz w:val="22"/>
          <w:szCs w:val="22"/>
          <w:u w:val="single"/>
        </w:rPr>
        <w:t>Emissora</w:t>
      </w:r>
      <w:r w:rsidR="00D07D6A"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4E39D9">
        <w:rPr>
          <w:rFonts w:ascii="Ebrima" w:hAnsi="Ebrima" w:cstheme="minorHAnsi"/>
          <w:iCs/>
          <w:color w:val="000000" w:themeColor="text1"/>
          <w:sz w:val="22"/>
          <w:szCs w:val="22"/>
        </w:rPr>
        <w:t>1</w:t>
      </w:r>
      <w:r w:rsidR="00D07D6A" w:rsidRPr="004E39D9">
        <w:rPr>
          <w:rFonts w:ascii="Ebrima" w:hAnsi="Ebrima" w:cstheme="minorHAnsi"/>
          <w:iCs/>
          <w:color w:val="000000" w:themeColor="text1"/>
          <w:sz w:val="22"/>
          <w:szCs w:val="22"/>
        </w:rPr>
        <w:t>ª</w:t>
      </w:r>
      <w:r w:rsidR="00D07D6A"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00D07D6A" w:rsidRPr="004E39D9">
        <w:rPr>
          <w:rFonts w:ascii="Ebrima" w:hAnsi="Ebrima" w:cstheme="minorHAnsi"/>
          <w:color w:val="000000" w:themeColor="text1"/>
          <w:sz w:val="22"/>
          <w:szCs w:val="22"/>
        </w:rPr>
        <w:t>ª Emissão (“</w:t>
      </w:r>
      <w:r w:rsidR="00D07D6A" w:rsidRPr="004E39D9">
        <w:rPr>
          <w:rFonts w:ascii="Ebrima" w:hAnsi="Ebrima" w:cstheme="minorHAnsi"/>
          <w:color w:val="000000" w:themeColor="text1"/>
          <w:sz w:val="22"/>
          <w:szCs w:val="22"/>
          <w:u w:val="single"/>
        </w:rPr>
        <w:t>Emissão</w:t>
      </w:r>
      <w:r w:rsidR="00D07D6A" w:rsidRPr="004E39D9">
        <w:rPr>
          <w:rFonts w:ascii="Ebrima" w:hAnsi="Ebrima" w:cstheme="minorHAnsi"/>
          <w:color w:val="000000" w:themeColor="text1"/>
          <w:sz w:val="22"/>
          <w:szCs w:val="22"/>
        </w:rPr>
        <w:t xml:space="preserve">”), </w:t>
      </w:r>
      <w:r w:rsidR="00D07D6A" w:rsidRPr="004E39D9">
        <w:rPr>
          <w:rFonts w:ascii="Ebrima" w:hAnsi="Ebrima" w:cstheme="minorHAnsi"/>
          <w:b/>
          <w:color w:val="000000" w:themeColor="text1"/>
          <w:sz w:val="22"/>
          <w:szCs w:val="22"/>
        </w:rPr>
        <w:t>DECLARA</w:t>
      </w:r>
      <w:r w:rsidR="00D07D6A" w:rsidRPr="004E39D9">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4E39D9">
        <w:rPr>
          <w:rFonts w:ascii="Ebrima" w:hAnsi="Ebrima" w:cstheme="minorHAnsi"/>
          <w:color w:val="000000" w:themeColor="text1"/>
          <w:sz w:val="22"/>
          <w:szCs w:val="22"/>
        </w:rPr>
        <w:t>.</w:t>
      </w:r>
    </w:p>
    <w:p w14:paraId="162489B2"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12C337CD" w14:textId="0801E9F0"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6640678C"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FD148EA" w14:textId="491F36F6"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3345D0">
        <w:rPr>
          <w:rFonts w:ascii="Ebrima" w:hAnsi="Ebrima" w:cstheme="minorHAnsi"/>
          <w:iCs/>
          <w:color w:val="000000" w:themeColor="text1"/>
          <w:sz w:val="22"/>
          <w:szCs w:val="22"/>
        </w:rPr>
        <w:t>04</w:t>
      </w:r>
      <w:r w:rsidR="003345D0"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de </w:t>
      </w:r>
      <w:r w:rsidR="003345D0">
        <w:rPr>
          <w:rFonts w:ascii="Ebrima" w:hAnsi="Ebrima" w:cstheme="minorHAnsi"/>
          <w:iCs/>
          <w:color w:val="000000" w:themeColor="text1"/>
          <w:sz w:val="22"/>
          <w:szCs w:val="22"/>
        </w:rPr>
        <w:t>maio</w:t>
      </w:r>
      <w:r w:rsidR="00442BA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de </w:t>
      </w:r>
      <w:r w:rsidRPr="004E39D9">
        <w:rPr>
          <w:rFonts w:ascii="Ebrima" w:hAnsi="Ebrima" w:cstheme="minorHAnsi"/>
          <w:iCs/>
          <w:color w:val="000000" w:themeColor="text1"/>
          <w:sz w:val="22"/>
          <w:szCs w:val="22"/>
        </w:rPr>
        <w:t>2021.</w:t>
      </w:r>
    </w:p>
    <w:p w14:paraId="2AE717C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r w:rsidRPr="004E39D9">
        <w:rPr>
          <w:rFonts w:ascii="Ebrima" w:hAnsi="Ebrima"/>
          <w:b/>
          <w:bCs/>
          <w:color w:val="000000" w:themeColor="text1"/>
          <w:sz w:val="22"/>
          <w:szCs w:val="22"/>
        </w:rPr>
        <w:t>BASE SECURITIZADORA DE CRÉDITOS IMOBILIÁRIOS S.A.</w:t>
      </w:r>
    </w:p>
    <w:p w14:paraId="41F1CF4C"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3455A25A" w14:textId="77777777" w:rsidTr="0027726E">
        <w:tc>
          <w:tcPr>
            <w:tcW w:w="4786" w:type="dxa"/>
          </w:tcPr>
          <w:p w14:paraId="111709E9"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BE3FC5F"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ADDB75C" w14:textId="77777777" w:rsidTr="0027726E">
        <w:tc>
          <w:tcPr>
            <w:tcW w:w="4786" w:type="dxa"/>
          </w:tcPr>
          <w:p w14:paraId="5442285E"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0913778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CDB0308" w14:textId="77777777" w:rsidTr="0027726E">
        <w:tc>
          <w:tcPr>
            <w:tcW w:w="4786" w:type="dxa"/>
          </w:tcPr>
          <w:p w14:paraId="36D0102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67095A53"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393CDF7D" w14:textId="7695CA33" w:rsidR="00412131" w:rsidRPr="004E39D9" w:rsidRDefault="00D07D6A"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477A87C0"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58" w:name="_Toc451888022"/>
      <w:bookmarkStart w:id="159" w:name="_Toc453263795"/>
      <w:bookmarkStart w:id="160" w:name="_Toc528158906"/>
      <w:r w:rsidRPr="004E39D9">
        <w:rPr>
          <w:rFonts w:ascii="Ebrima" w:hAnsi="Ebrima" w:cstheme="minorHAnsi"/>
          <w:color w:val="000000" w:themeColor="text1"/>
          <w:sz w:val="22"/>
          <w:szCs w:val="22"/>
        </w:rPr>
        <w:lastRenderedPageBreak/>
        <w:t>ANEXO V</w:t>
      </w:r>
      <w:bookmarkEnd w:id="158"/>
      <w:bookmarkEnd w:id="159"/>
      <w:bookmarkEnd w:id="160"/>
    </w:p>
    <w:p w14:paraId="772538B8"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AGENTE FIDUCIÁRIO</w:t>
      </w:r>
    </w:p>
    <w:p w14:paraId="69FDE6EC" w14:textId="77777777"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p>
    <w:p w14:paraId="4C90E425" w14:textId="090BC0A2"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w:t>
      </w: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BD2C11" w:rsidRPr="004E39D9">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r w:rsidRPr="004E39D9">
        <w:rPr>
          <w:rFonts w:ascii="Ebrima" w:hAnsi="Ebrima"/>
          <w:color w:val="000000" w:themeColor="text1"/>
          <w:sz w:val="22"/>
          <w:szCs w:val="22"/>
        </w:rPr>
        <w:t xml:space="preserve">, neste ato representada na forma de seu </w:t>
      </w:r>
      <w:r w:rsidR="00BB3BD7" w:rsidRPr="004E39D9">
        <w:rPr>
          <w:rFonts w:ascii="Ebrima" w:hAnsi="Ebrima"/>
          <w:color w:val="000000" w:themeColor="text1"/>
          <w:sz w:val="22"/>
          <w:szCs w:val="22"/>
        </w:rPr>
        <w:t xml:space="preserve">Contrato </w:t>
      </w:r>
      <w:r w:rsidRPr="004E39D9">
        <w:rPr>
          <w:rFonts w:ascii="Ebrima" w:hAnsi="Ebrima"/>
          <w:color w:val="000000" w:themeColor="text1"/>
          <w:sz w:val="22"/>
          <w:szCs w:val="22"/>
        </w:rPr>
        <w:t xml:space="preserve">Social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Agente Fiduciário</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001913D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Série da </w:t>
      </w:r>
      <w:r w:rsidR="001913DF"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ª Emissão da Base Securitizadora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 xml:space="preserve">sob o nº 35.082.277/0001-95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Emissora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6D8D354F"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5D42F7AE" w14:textId="3F6E9FC6" w:rsidR="00D07D6A" w:rsidRPr="004E39D9" w:rsidRDefault="001913DF"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6D24C246"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63DDF22" w14:textId="156BA2F6"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3345D0">
        <w:rPr>
          <w:rFonts w:ascii="Ebrima" w:hAnsi="Ebrima"/>
          <w:color w:val="000000" w:themeColor="text1"/>
          <w:sz w:val="22"/>
          <w:szCs w:val="22"/>
        </w:rPr>
        <w:t>04</w:t>
      </w:r>
      <w:r w:rsidR="003345D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3345D0">
        <w:rPr>
          <w:rFonts w:ascii="Ebrima" w:hAnsi="Ebrima"/>
          <w:color w:val="000000" w:themeColor="text1"/>
          <w:sz w:val="22"/>
          <w:szCs w:val="22"/>
        </w:rPr>
        <w:t>maio</w:t>
      </w:r>
      <w:r w:rsidR="00442BAF" w:rsidRPr="004E39D9">
        <w:rPr>
          <w:rFonts w:ascii="Ebrima" w:hAnsi="Ebrima"/>
          <w:color w:val="000000" w:themeColor="text1"/>
          <w:sz w:val="22"/>
          <w:szCs w:val="22"/>
        </w:rPr>
        <w:t xml:space="preserve"> </w:t>
      </w:r>
      <w:r w:rsidRPr="004E39D9">
        <w:rPr>
          <w:rFonts w:ascii="Ebrima" w:hAnsi="Ebrima"/>
          <w:color w:val="000000" w:themeColor="text1"/>
          <w:sz w:val="22"/>
          <w:szCs w:val="22"/>
        </w:rPr>
        <w:t>de 2021</w:t>
      </w:r>
    </w:p>
    <w:p w14:paraId="3C3B52D3" w14:textId="7E0C3A46" w:rsidR="00D07D6A" w:rsidRPr="004E39D9" w:rsidRDefault="00D07D6A" w:rsidP="004E39D9">
      <w:pPr>
        <w:spacing w:line="276" w:lineRule="auto"/>
        <w:jc w:val="center"/>
        <w:rPr>
          <w:rFonts w:ascii="Ebrima" w:hAnsi="Ebrima" w:cstheme="minorHAnsi"/>
          <w:color w:val="000000" w:themeColor="text1"/>
          <w:sz w:val="22"/>
          <w:szCs w:val="22"/>
        </w:rPr>
      </w:pPr>
    </w:p>
    <w:p w14:paraId="36248CDC"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4AE52F9C" w14:textId="77777777" w:rsidR="00D07D6A" w:rsidRPr="004E39D9" w:rsidRDefault="00D07D6A" w:rsidP="004E39D9">
      <w:pPr>
        <w:tabs>
          <w:tab w:val="left" w:pos="1134"/>
        </w:tabs>
        <w:spacing w:line="276" w:lineRule="auto"/>
        <w:jc w:val="center"/>
        <w:rPr>
          <w:rFonts w:ascii="Ebrima" w:hAnsi="Ebrima" w:cstheme="minorHAnsi"/>
          <w:b/>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p>
    <w:p w14:paraId="55604E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
      <w:tblGrid>
        <w:gridCol w:w="4786"/>
      </w:tblGrid>
      <w:tr w:rsidR="00442BAF" w:rsidRPr="004E39D9" w14:paraId="0D45BFA1" w14:textId="77777777" w:rsidTr="007C5E2F">
        <w:tc>
          <w:tcPr>
            <w:tcW w:w="4786" w:type="dxa"/>
          </w:tcPr>
          <w:p w14:paraId="5BAC4894"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42BAF" w:rsidRPr="004E39D9" w14:paraId="495DBE49" w14:textId="77777777" w:rsidTr="007C5E2F">
        <w:tc>
          <w:tcPr>
            <w:tcW w:w="4786" w:type="dxa"/>
          </w:tcPr>
          <w:p w14:paraId="47D54B32"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442BAF" w:rsidRPr="004E39D9" w14:paraId="60D9CC69" w14:textId="77777777" w:rsidTr="007C5E2F">
        <w:tc>
          <w:tcPr>
            <w:tcW w:w="4786" w:type="dxa"/>
          </w:tcPr>
          <w:p w14:paraId="2C59DD2C"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5370EF8D" w14:textId="77777777" w:rsidR="00D07D6A" w:rsidRPr="004E39D9" w:rsidRDefault="00412131"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olor w:val="000000" w:themeColor="text1"/>
          <w:sz w:val="22"/>
          <w:szCs w:val="22"/>
        </w:rPr>
        <w:br w:type="page"/>
      </w:r>
      <w:bookmarkStart w:id="161" w:name="_Toc528158907"/>
      <w:r w:rsidR="00D07D6A" w:rsidRPr="004E39D9">
        <w:rPr>
          <w:rFonts w:ascii="Ebrima" w:hAnsi="Ebrima" w:cstheme="minorHAnsi"/>
          <w:color w:val="000000" w:themeColor="text1"/>
          <w:sz w:val="22"/>
          <w:szCs w:val="22"/>
        </w:rPr>
        <w:lastRenderedPageBreak/>
        <w:t>ANEXO VI</w:t>
      </w:r>
      <w:bookmarkEnd w:id="161"/>
    </w:p>
    <w:p w14:paraId="36FEAB07" w14:textId="27A047FD"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w:t>
      </w:r>
      <w:r w:rsidR="001913DF" w:rsidRPr="004E39D9">
        <w:rPr>
          <w:rFonts w:ascii="Ebrima" w:hAnsi="Ebrima" w:cstheme="minorHAnsi"/>
          <w:b/>
          <w:color w:val="000000" w:themeColor="text1"/>
          <w:sz w:val="22"/>
          <w:szCs w:val="22"/>
        </w:rPr>
        <w:t>A INSTITUÇÃO</w:t>
      </w:r>
      <w:r w:rsidRPr="004E39D9">
        <w:rPr>
          <w:rFonts w:ascii="Ebrima" w:hAnsi="Ebrima" w:cstheme="minorHAnsi"/>
          <w:b/>
          <w:color w:val="000000" w:themeColor="text1"/>
          <w:sz w:val="22"/>
          <w:szCs w:val="22"/>
        </w:rPr>
        <w:t xml:space="preserve"> CUSTODIANTE</w:t>
      </w:r>
    </w:p>
    <w:p w14:paraId="62F4035B"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4631B5C4" w14:textId="0990871F" w:rsidR="00D07D6A" w:rsidRPr="004E39D9" w:rsidRDefault="00D07D6A" w:rsidP="004E39D9">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color w:val="000000" w:themeColor="text1"/>
          <w:sz w:val="22"/>
          <w:szCs w:val="22"/>
        </w:rPr>
        <w:t xml:space="preserve">A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b/>
          <w:color w:val="000000" w:themeColor="text1"/>
          <w:sz w:val="22"/>
          <w:szCs w:val="22"/>
        </w:rPr>
        <w:t>.</w:t>
      </w:r>
      <w:r w:rsidR="00032110" w:rsidRPr="004E39D9">
        <w:rPr>
          <w:rFonts w:ascii="Ebrima" w:hAnsi="Ebrima"/>
          <w:color w:val="000000" w:themeColor="text1"/>
          <w:sz w:val="22"/>
          <w:szCs w:val="22"/>
        </w:rPr>
        <w:t xml:space="preserve">, instituição financeira, </w:t>
      </w:r>
      <w:r w:rsidR="00D90A84" w:rsidRPr="004E39D9">
        <w:rPr>
          <w:rFonts w:ascii="Ebrima" w:hAnsi="Ebrima"/>
          <w:color w:val="000000" w:themeColor="text1"/>
          <w:sz w:val="22"/>
          <w:szCs w:val="22"/>
        </w:rPr>
        <w:t xml:space="preserve">atuando por sua filiar na cidade de São Paulo, Estado de São Paulo, na Rua Joaquim Floriano 466, Bloco B, conjunto 1401, Itaim Bibi, CEP 04534-002 </w:t>
      </w:r>
      <w:r w:rsidR="00D90A84" w:rsidRPr="004E39D9">
        <w:rPr>
          <w:rFonts w:ascii="Ebrima" w:hAnsi="Ebrima" w:cs="Tahoma"/>
          <w:color w:val="000000" w:themeColor="text1"/>
          <w:sz w:val="22"/>
          <w:szCs w:val="22"/>
        </w:rPr>
        <w:t xml:space="preserve">inscrita no </w:t>
      </w:r>
      <w:r w:rsidR="00D90A84" w:rsidRPr="004E39D9">
        <w:rPr>
          <w:rFonts w:ascii="Ebrima" w:hAnsi="Ebrima"/>
          <w:color w:val="000000" w:themeColor="text1"/>
          <w:sz w:val="22"/>
          <w:szCs w:val="22"/>
          <w:lang w:val="pt-PT" w:eastAsia="pt-PT" w:bidi="pt-PT"/>
        </w:rPr>
        <w:t>Cadastro Nacional das Pessoas Jurídicas do Ministério da Economia (“</w:t>
      </w:r>
      <w:r w:rsidR="00D90A84" w:rsidRPr="004E39D9">
        <w:rPr>
          <w:rFonts w:ascii="Ebrima" w:hAnsi="Ebrima"/>
          <w:color w:val="000000" w:themeColor="text1"/>
          <w:sz w:val="22"/>
          <w:szCs w:val="22"/>
          <w:u w:val="single"/>
          <w:lang w:val="pt-PT" w:eastAsia="pt-PT" w:bidi="pt-PT"/>
        </w:rPr>
        <w:t>CNPJ/ME</w:t>
      </w:r>
      <w:r w:rsidR="00D90A84" w:rsidRPr="004E39D9">
        <w:rPr>
          <w:rFonts w:ascii="Ebrima" w:hAnsi="Ebrima"/>
          <w:color w:val="000000" w:themeColor="text1"/>
          <w:sz w:val="22"/>
          <w:szCs w:val="22"/>
          <w:lang w:val="pt-PT" w:eastAsia="pt-PT" w:bidi="pt-PT"/>
        </w:rPr>
        <w:t xml:space="preserve">”) </w:t>
      </w:r>
      <w:r w:rsidR="00D90A84" w:rsidRPr="004E39D9">
        <w:rPr>
          <w:rFonts w:ascii="Ebrima" w:hAnsi="Ebrima" w:cs="Arial"/>
          <w:bCs/>
          <w:color w:val="000000" w:themeColor="text1"/>
          <w:sz w:val="22"/>
          <w:szCs w:val="22"/>
        </w:rPr>
        <w:t>sob o nº</w:t>
      </w:r>
      <w:r w:rsidR="00D90A84" w:rsidRPr="004E39D9">
        <w:rPr>
          <w:rFonts w:ascii="Ebrima" w:hAnsi="Ebrima" w:cs="Tahoma"/>
          <w:color w:val="000000" w:themeColor="text1"/>
          <w:sz w:val="22"/>
          <w:szCs w:val="22"/>
        </w:rPr>
        <w:t> </w:t>
      </w:r>
      <w:r w:rsidR="00D90A84" w:rsidRPr="004E39D9">
        <w:rPr>
          <w:rFonts w:ascii="Ebrima" w:hAnsi="Ebrima"/>
          <w:color w:val="000000" w:themeColor="text1"/>
          <w:sz w:val="22"/>
          <w:szCs w:val="22"/>
        </w:rPr>
        <w:t>15.227.994/0004-01</w:t>
      </w:r>
      <w:r w:rsidR="00032110" w:rsidRPr="004E39D9">
        <w:rPr>
          <w:rFonts w:ascii="Ebrima" w:hAnsi="Ebrima" w:cs="Arial"/>
          <w:bCs/>
          <w:color w:val="000000" w:themeColor="text1"/>
          <w:sz w:val="22"/>
          <w:szCs w:val="22"/>
        </w:rPr>
        <w:t xml:space="preserve">, </w:t>
      </w:r>
      <w:r w:rsidR="00032110" w:rsidRPr="004E39D9">
        <w:rPr>
          <w:rFonts w:ascii="Ebrima" w:hAnsi="Ebrima"/>
          <w:color w:val="000000" w:themeColor="text1"/>
          <w:sz w:val="22"/>
          <w:szCs w:val="22"/>
        </w:rPr>
        <w:t>neste ato representada na forma de seu Contrato Social</w:t>
      </w:r>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u w:val="single"/>
        </w:rPr>
        <w:t>Instituição Custodiante</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por seu representante legal abaixo assinado, na qualidade de custodiante</w:t>
      </w:r>
      <w:r w:rsidRPr="004E39D9">
        <w:rPr>
          <w:rFonts w:ascii="Ebrima" w:hAnsi="Ebrima" w:cstheme="minorHAnsi"/>
          <w:color w:val="000000" w:themeColor="text1"/>
          <w:sz w:val="22"/>
          <w:szCs w:val="22"/>
        </w:rPr>
        <w:t xml:space="preserve">, </w:t>
      </w:r>
      <w:r w:rsidRPr="004E39D9">
        <w:rPr>
          <w:rFonts w:ascii="Ebrima" w:hAnsi="Ebrima" w:cstheme="minorHAnsi"/>
          <w:b/>
          <w:iCs/>
          <w:color w:val="000000" w:themeColor="text1"/>
          <w:sz w:val="22"/>
          <w:szCs w:val="22"/>
        </w:rPr>
        <w:t xml:space="preserve">(i) </w:t>
      </w:r>
      <w:r w:rsidRPr="004E39D9">
        <w:rPr>
          <w:rFonts w:ascii="Ebrima" w:hAnsi="Ebrima" w:cstheme="minorHAnsi"/>
          <w:iCs/>
          <w:color w:val="000000" w:themeColor="text1"/>
          <w:sz w:val="22"/>
          <w:szCs w:val="22"/>
        </w:rPr>
        <w:t>do “</w:t>
      </w:r>
      <w:r w:rsidRPr="004E39D9">
        <w:rPr>
          <w:rFonts w:ascii="Ebrima" w:hAnsi="Ebrima" w:cstheme="minorHAnsi"/>
          <w:i/>
          <w:color w:val="000000" w:themeColor="text1"/>
          <w:sz w:val="22"/>
          <w:szCs w:val="22"/>
        </w:rPr>
        <w:t xml:space="preserve">Termo de Securitização de Créditos Imobiliários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w:t>
      </w:r>
      <w:r w:rsidR="00FB54E6" w:rsidRPr="004E39D9">
        <w:rPr>
          <w:rFonts w:ascii="Ebrima" w:hAnsi="Ebrima" w:cstheme="minorHAnsi"/>
          <w:i/>
          <w:color w:val="000000" w:themeColor="text1"/>
          <w:sz w:val="22"/>
          <w:szCs w:val="22"/>
        </w:rPr>
        <w:t xml:space="preserve"> </w:t>
      </w:r>
      <w:r w:rsidRPr="004E39D9">
        <w:rPr>
          <w:rFonts w:ascii="Ebrima" w:hAnsi="Ebrima" w:cstheme="minorHAnsi"/>
          <w:i/>
          <w:color w:val="000000" w:themeColor="text1"/>
          <w:sz w:val="22"/>
          <w:szCs w:val="22"/>
        </w:rPr>
        <w:t xml:space="preserve">Série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 Emissão da Base Securitizadora de Créditos Imobiliários S.A.</w:t>
      </w:r>
      <w:r w:rsidRPr="004E39D9">
        <w:rPr>
          <w:rFonts w:ascii="Ebrima" w:hAnsi="Ebrima" w:cstheme="minorHAnsi"/>
          <w:iCs/>
          <w:color w:val="000000" w:themeColor="text1"/>
          <w:sz w:val="22"/>
          <w:szCs w:val="22"/>
        </w:rPr>
        <w:t>” (“</w:t>
      </w:r>
      <w:r w:rsidRPr="004E39D9">
        <w:rPr>
          <w:rFonts w:ascii="Ebrima" w:hAnsi="Ebrima" w:cstheme="minorHAnsi"/>
          <w:iCs/>
          <w:color w:val="000000" w:themeColor="text1"/>
          <w:sz w:val="22"/>
          <w:szCs w:val="22"/>
          <w:u w:val="single"/>
        </w:rPr>
        <w:t>Termo de Securitização</w:t>
      </w:r>
      <w:r w:rsidRPr="004E39D9">
        <w:rPr>
          <w:rFonts w:ascii="Ebrima" w:hAnsi="Ebrima" w:cstheme="minorHAnsi"/>
          <w:iCs/>
          <w:color w:val="000000" w:themeColor="text1"/>
          <w:sz w:val="22"/>
          <w:szCs w:val="22"/>
        </w:rPr>
        <w:t xml:space="preserve">”);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do</w:t>
      </w:r>
      <w:r w:rsidR="00FB54E6"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w:t>
      </w:r>
      <w:r w:rsidRPr="004E39D9">
        <w:rPr>
          <w:rFonts w:ascii="Ebrima" w:hAnsi="Ebrima" w:cs="Tahoma"/>
          <w:color w:val="000000" w:themeColor="text1"/>
          <w:sz w:val="22"/>
          <w:szCs w:val="22"/>
        </w:rPr>
        <w:t>“</w:t>
      </w:r>
      <w:r w:rsidRPr="004E39D9">
        <w:rPr>
          <w:rFonts w:ascii="Ebrima" w:hAnsi="Ebrima" w:cs="Tahoma"/>
          <w:bCs/>
          <w:i/>
          <w:color w:val="000000" w:themeColor="text1"/>
          <w:sz w:val="22"/>
          <w:szCs w:val="22"/>
        </w:rPr>
        <w:t>Instrumento</w:t>
      </w:r>
      <w:r w:rsidR="00FB54E6" w:rsidRPr="004E39D9">
        <w:rPr>
          <w:rFonts w:ascii="Ebrima" w:hAnsi="Ebrima" w:cs="Tahoma"/>
          <w:bCs/>
          <w:i/>
          <w:color w:val="000000" w:themeColor="text1"/>
          <w:sz w:val="22"/>
          <w:szCs w:val="22"/>
        </w:rPr>
        <w:t>s</w:t>
      </w:r>
      <w:r w:rsidRPr="004E39D9">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4E39D9">
        <w:rPr>
          <w:rFonts w:ascii="Ebrima" w:hAnsi="Ebrima" w:cs="Tahoma"/>
          <w:color w:val="000000" w:themeColor="text1"/>
          <w:sz w:val="22"/>
          <w:szCs w:val="22"/>
        </w:rPr>
        <w:t>” (“</w:t>
      </w:r>
      <w:r w:rsidRPr="004E39D9">
        <w:rPr>
          <w:rFonts w:ascii="Ebrima" w:hAnsi="Ebrima" w:cstheme="minorHAnsi"/>
          <w:iCs/>
          <w:color w:val="000000" w:themeColor="text1"/>
          <w:sz w:val="22"/>
          <w:szCs w:val="22"/>
          <w:u w:val="single"/>
        </w:rPr>
        <w:t>Escritura</w:t>
      </w:r>
      <w:r w:rsidR="00FB54E6" w:rsidRPr="004E39D9">
        <w:rPr>
          <w:rFonts w:ascii="Ebrima" w:hAnsi="Ebrima" w:cstheme="minorHAnsi"/>
          <w:iCs/>
          <w:color w:val="000000" w:themeColor="text1"/>
          <w:sz w:val="22"/>
          <w:szCs w:val="22"/>
          <w:u w:val="single"/>
        </w:rPr>
        <w:t>s</w:t>
      </w:r>
      <w:r w:rsidRPr="004E39D9">
        <w:rPr>
          <w:rFonts w:ascii="Ebrima" w:hAnsi="Ebrima" w:cstheme="minorHAnsi"/>
          <w:iCs/>
          <w:color w:val="000000" w:themeColor="text1"/>
          <w:sz w:val="22"/>
          <w:szCs w:val="22"/>
          <w:u w:val="single"/>
        </w:rPr>
        <w:t xml:space="preserve"> de Emissão de CCI</w:t>
      </w:r>
      <w:r w:rsidRPr="004E39D9">
        <w:rPr>
          <w:rFonts w:ascii="Ebrima" w:hAnsi="Ebrima" w:cstheme="minorHAnsi"/>
          <w:iCs/>
          <w:color w:val="000000" w:themeColor="text1"/>
          <w:sz w:val="22"/>
          <w:szCs w:val="22"/>
        </w:rPr>
        <w:t>”), que representa</w:t>
      </w:r>
      <w:r w:rsidR="00FB54E6" w:rsidRPr="004E39D9">
        <w:rPr>
          <w:rFonts w:ascii="Ebrima" w:hAnsi="Ebrima" w:cstheme="minorHAnsi"/>
          <w:iCs/>
          <w:color w:val="000000" w:themeColor="text1"/>
          <w:sz w:val="22"/>
          <w:szCs w:val="22"/>
        </w:rPr>
        <w:t>m</w:t>
      </w:r>
      <w:r w:rsidRPr="004E39D9">
        <w:rPr>
          <w:rFonts w:ascii="Ebrima" w:hAnsi="Ebrima" w:cstheme="minorHAnsi"/>
          <w:iCs/>
          <w:color w:val="000000" w:themeColor="text1"/>
          <w:sz w:val="22"/>
          <w:szCs w:val="22"/>
        </w:rPr>
        <w:t xml:space="preserve"> os créditos imobiliários que servirão de lastro aos C</w:t>
      </w:r>
      <w:r w:rsidR="00FB54E6" w:rsidRPr="004E39D9">
        <w:rPr>
          <w:rFonts w:ascii="Ebrima" w:hAnsi="Ebrima" w:cstheme="minorHAnsi"/>
          <w:iCs/>
          <w:color w:val="000000" w:themeColor="text1"/>
          <w:sz w:val="22"/>
          <w:szCs w:val="22"/>
        </w:rPr>
        <w:t xml:space="preserve">ertificados de </w:t>
      </w:r>
      <w:r w:rsidRPr="004E39D9">
        <w:rPr>
          <w:rFonts w:ascii="Ebrima" w:hAnsi="Ebrima" w:cstheme="minorHAnsi"/>
          <w:iCs/>
          <w:color w:val="000000" w:themeColor="text1"/>
          <w:sz w:val="22"/>
          <w:szCs w:val="22"/>
        </w:rPr>
        <w:t>R</w:t>
      </w:r>
      <w:r w:rsidR="00FB54E6" w:rsidRPr="004E39D9">
        <w:rPr>
          <w:rFonts w:ascii="Ebrima" w:hAnsi="Ebrima" w:cstheme="minorHAnsi"/>
          <w:iCs/>
          <w:color w:val="000000" w:themeColor="text1"/>
          <w:sz w:val="22"/>
          <w:szCs w:val="22"/>
        </w:rPr>
        <w:t xml:space="preserve">ecebíveis </w:t>
      </w:r>
      <w:r w:rsidRPr="004E39D9">
        <w:rPr>
          <w:rFonts w:ascii="Ebrima" w:hAnsi="Ebrima" w:cstheme="minorHAnsi"/>
          <w:iCs/>
          <w:color w:val="000000" w:themeColor="text1"/>
          <w:sz w:val="22"/>
          <w:szCs w:val="22"/>
        </w:rPr>
        <w:t>I</w:t>
      </w:r>
      <w:r w:rsidR="00FB54E6" w:rsidRPr="004E39D9">
        <w:rPr>
          <w:rFonts w:ascii="Ebrima" w:hAnsi="Ebrima" w:cstheme="minorHAnsi"/>
          <w:iCs/>
          <w:color w:val="000000" w:themeColor="text1"/>
          <w:sz w:val="22"/>
          <w:szCs w:val="22"/>
        </w:rPr>
        <w:t>mobiliários da 1ª Série da 1ª</w:t>
      </w:r>
      <w:r w:rsidR="00FC65F5" w:rsidRPr="004E39D9">
        <w:rPr>
          <w:rFonts w:ascii="Ebrima" w:hAnsi="Ebrima" w:cstheme="minorHAnsi"/>
          <w:iCs/>
          <w:color w:val="000000" w:themeColor="text1"/>
          <w:sz w:val="22"/>
          <w:szCs w:val="22"/>
        </w:rPr>
        <w:t xml:space="preserve"> emissão da </w:t>
      </w:r>
      <w:r w:rsidR="00FC65F5" w:rsidRPr="004E39D9">
        <w:rPr>
          <w:rFonts w:ascii="Ebrima" w:hAnsi="Ebrima" w:cstheme="minorHAnsi"/>
          <w:color w:val="000000" w:themeColor="text1"/>
          <w:sz w:val="22"/>
          <w:szCs w:val="22"/>
        </w:rPr>
        <w:t>Base Securitizadora de Créditos Imobiliários S.A.</w:t>
      </w:r>
      <w:r w:rsidR="00FC65F5" w:rsidRPr="004E39D9">
        <w:rPr>
          <w:rFonts w:ascii="Ebrima" w:hAnsi="Ebrima" w:cstheme="minorHAnsi"/>
          <w:bCs/>
          <w:color w:val="000000" w:themeColor="text1"/>
          <w:sz w:val="22"/>
          <w:szCs w:val="22"/>
        </w:rPr>
        <w:t xml:space="preserve">, </w:t>
      </w:r>
      <w:r w:rsidR="00FC65F5"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FC65F5" w:rsidRPr="004E39D9">
        <w:rPr>
          <w:rFonts w:ascii="Ebrima" w:hAnsi="Ebrima" w:cs="Tahoma"/>
          <w:color w:val="000000" w:themeColor="text1"/>
          <w:sz w:val="22"/>
          <w:szCs w:val="22"/>
        </w:rPr>
        <w:t xml:space="preserve">inscrita no </w:t>
      </w:r>
      <w:r w:rsidR="00FC65F5" w:rsidRPr="004E39D9">
        <w:rPr>
          <w:rFonts w:ascii="Ebrima" w:hAnsi="Ebrima"/>
          <w:color w:val="000000" w:themeColor="text1"/>
          <w:sz w:val="22"/>
          <w:szCs w:val="22"/>
          <w:lang w:val="pt-PT" w:eastAsia="pt-PT" w:bidi="pt-PT"/>
        </w:rPr>
        <w:t>Cadastro Nacional das Pessoas Jurídicas do Ministério da Economia (“</w:t>
      </w:r>
      <w:r w:rsidR="00FC65F5" w:rsidRPr="004E39D9">
        <w:rPr>
          <w:rFonts w:ascii="Ebrima" w:hAnsi="Ebrima"/>
          <w:color w:val="000000" w:themeColor="text1"/>
          <w:sz w:val="22"/>
          <w:szCs w:val="22"/>
          <w:u w:val="single"/>
          <w:lang w:val="pt-PT" w:eastAsia="pt-PT" w:bidi="pt-PT"/>
        </w:rPr>
        <w:t>CNPJ/ME</w:t>
      </w:r>
      <w:r w:rsidR="00FC65F5" w:rsidRPr="004E39D9">
        <w:rPr>
          <w:rFonts w:ascii="Ebrima" w:hAnsi="Ebrima"/>
          <w:color w:val="000000" w:themeColor="text1"/>
          <w:sz w:val="22"/>
          <w:szCs w:val="22"/>
          <w:lang w:val="pt-PT" w:eastAsia="pt-PT" w:bidi="pt-PT"/>
        </w:rPr>
        <w:t xml:space="preserve">”) </w:t>
      </w:r>
      <w:r w:rsidR="00FC65F5" w:rsidRPr="004E39D9">
        <w:rPr>
          <w:rFonts w:ascii="Ebrima" w:hAnsi="Ebrima"/>
          <w:color w:val="000000" w:themeColor="text1"/>
          <w:sz w:val="22"/>
          <w:szCs w:val="22"/>
        </w:rPr>
        <w:t>sob o nº 35.082.277/0001-95 (“</w:t>
      </w:r>
      <w:r w:rsidR="00FC65F5" w:rsidRPr="004E39D9">
        <w:rPr>
          <w:rFonts w:ascii="Ebrima" w:hAnsi="Ebrima"/>
          <w:color w:val="000000" w:themeColor="text1"/>
          <w:sz w:val="22"/>
          <w:szCs w:val="22"/>
          <w:u w:val="single"/>
        </w:rPr>
        <w:t>Securitizadora</w:t>
      </w:r>
      <w:r w:rsidR="00FC65F5"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b/>
          <w:bCs/>
          <w:iCs/>
          <w:color w:val="000000" w:themeColor="text1"/>
          <w:sz w:val="22"/>
          <w:szCs w:val="22"/>
        </w:rPr>
        <w:t xml:space="preserve"> DECLARA</w:t>
      </w:r>
      <w:r w:rsidRPr="004E39D9">
        <w:rPr>
          <w:rFonts w:ascii="Ebrima" w:hAnsi="Ebrima" w:cstheme="minorHAnsi"/>
          <w:iCs/>
          <w:color w:val="000000" w:themeColor="text1"/>
          <w:sz w:val="22"/>
          <w:szCs w:val="22"/>
        </w:rPr>
        <w:t xml:space="preserve"> à Securitizadora, para os fins do artigo 23 da Lei nº 10.931, de 02 de agosto de 2004, conforme alterada (“</w:t>
      </w:r>
      <w:r w:rsidRPr="004E39D9">
        <w:rPr>
          <w:rFonts w:ascii="Ebrima" w:hAnsi="Ebrima" w:cstheme="minorHAnsi"/>
          <w:iCs/>
          <w:color w:val="000000" w:themeColor="text1"/>
          <w:sz w:val="22"/>
          <w:szCs w:val="22"/>
          <w:u w:val="single"/>
        </w:rPr>
        <w:t>Lei nº 10.931/04</w:t>
      </w:r>
      <w:r w:rsidRPr="004E39D9">
        <w:rPr>
          <w:rFonts w:ascii="Ebrima" w:hAnsi="Ebrima" w:cstheme="minorHAnsi"/>
          <w:iCs/>
          <w:color w:val="000000" w:themeColor="text1"/>
          <w:sz w:val="22"/>
          <w:szCs w:val="22"/>
        </w:rPr>
        <w:t xml:space="preserve">”), que foi entregue a esta instituição custodiante para custódia, </w:t>
      </w:r>
      <w:r w:rsidRPr="004E39D9">
        <w:rPr>
          <w:rFonts w:ascii="Ebrima" w:hAnsi="Ebrima" w:cstheme="minorHAnsi"/>
          <w:b/>
          <w:iCs/>
          <w:color w:val="000000" w:themeColor="text1"/>
          <w:sz w:val="22"/>
          <w:szCs w:val="22"/>
        </w:rPr>
        <w:t>(i)</w:t>
      </w:r>
      <w:r w:rsidRPr="004E39D9">
        <w:rPr>
          <w:rFonts w:ascii="Ebrima" w:hAnsi="Ebrima" w:cstheme="minorHAnsi"/>
          <w:iCs/>
          <w:color w:val="000000" w:themeColor="text1"/>
          <w:sz w:val="22"/>
          <w:szCs w:val="22"/>
        </w:rPr>
        <w:t xml:space="preserve"> via original da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Escritura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de Emissão de CCI;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Securitizadora, conforme declarado no Termo de Securitização.</w:t>
      </w:r>
      <w:r w:rsidRPr="004E39D9">
        <w:rPr>
          <w:rFonts w:ascii="Ebrima" w:hAnsi="Ebrima" w:cstheme="minorHAnsi"/>
          <w:color w:val="000000" w:themeColor="text1"/>
          <w:sz w:val="22"/>
          <w:szCs w:val="22"/>
        </w:rPr>
        <w:t xml:space="preserve"> </w:t>
      </w:r>
    </w:p>
    <w:p w14:paraId="7C16F5C5"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7DF710B" w14:textId="06B95D04" w:rsidR="00D07D6A" w:rsidRPr="004E39D9" w:rsidRDefault="00FC65F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72006AD1"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50EBA22"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1075489" w14:textId="167575BB"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3345D0">
        <w:rPr>
          <w:rFonts w:ascii="Ebrima" w:hAnsi="Ebrima"/>
          <w:color w:val="000000" w:themeColor="text1"/>
          <w:sz w:val="22"/>
          <w:szCs w:val="22"/>
        </w:rPr>
        <w:t>04</w:t>
      </w:r>
      <w:r w:rsidR="003345D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3345D0">
        <w:rPr>
          <w:rFonts w:ascii="Ebrima" w:hAnsi="Ebrima"/>
          <w:color w:val="000000" w:themeColor="text1"/>
          <w:sz w:val="22"/>
          <w:szCs w:val="22"/>
        </w:rPr>
        <w:t>maio</w:t>
      </w:r>
      <w:r w:rsidR="00442BAF" w:rsidRPr="004E39D9">
        <w:rPr>
          <w:rFonts w:ascii="Ebrima" w:hAnsi="Ebrima"/>
          <w:color w:val="000000" w:themeColor="text1"/>
          <w:sz w:val="22"/>
          <w:szCs w:val="22"/>
        </w:rPr>
        <w:t xml:space="preserve"> </w:t>
      </w:r>
      <w:r w:rsidRPr="004E39D9">
        <w:rPr>
          <w:rFonts w:ascii="Ebrima" w:hAnsi="Ebrima"/>
          <w:color w:val="000000" w:themeColor="text1"/>
          <w:sz w:val="22"/>
          <w:szCs w:val="22"/>
        </w:rPr>
        <w:t>de 2021</w:t>
      </w:r>
    </w:p>
    <w:p w14:paraId="2AE3BE67"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3FF37209"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96A9756" w14:textId="2675F88E" w:rsidR="00D07D6A" w:rsidRPr="004E39D9" w:rsidRDefault="00032110"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sidDel="00032110">
        <w:rPr>
          <w:rFonts w:ascii="Ebrima" w:hAnsi="Ebrima" w:cstheme="minorHAnsi"/>
          <w:b/>
          <w:bCs/>
          <w:iCs/>
          <w:color w:val="000000" w:themeColor="text1"/>
          <w:sz w:val="22"/>
          <w:szCs w:val="22"/>
        </w:rPr>
        <w:t xml:space="preserve"> </w:t>
      </w:r>
    </w:p>
    <w:p w14:paraId="093CB6CE"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
      <w:tblGrid>
        <w:gridCol w:w="4786"/>
      </w:tblGrid>
      <w:tr w:rsidR="00442BAF" w:rsidRPr="004E39D9" w14:paraId="17D22B75" w14:textId="77777777" w:rsidTr="007C5E2F">
        <w:tc>
          <w:tcPr>
            <w:tcW w:w="4786" w:type="dxa"/>
          </w:tcPr>
          <w:p w14:paraId="66FA7908"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42BAF" w:rsidRPr="004E39D9" w14:paraId="179CD7BE" w14:textId="6B7CF7BF" w:rsidTr="007C5E2F">
        <w:tc>
          <w:tcPr>
            <w:tcW w:w="4786" w:type="dxa"/>
          </w:tcPr>
          <w:p w14:paraId="74D9F487"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442BAF" w:rsidRPr="004E39D9" w14:paraId="0CF972C1" w14:textId="36DD9BB1" w:rsidTr="007C5E2F">
        <w:tc>
          <w:tcPr>
            <w:tcW w:w="4786" w:type="dxa"/>
          </w:tcPr>
          <w:p w14:paraId="770D4F83"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2A3F2AD1" w14:textId="77777777" w:rsidR="002D67DF" w:rsidRPr="004E39D9" w:rsidRDefault="002D67DF" w:rsidP="004E39D9">
      <w:pPr>
        <w:spacing w:line="276" w:lineRule="auto"/>
        <w:rPr>
          <w:rFonts w:ascii="Ebrima" w:hAnsi="Ebrima" w:cstheme="minorHAnsi"/>
          <w:iCs/>
          <w:color w:val="000000" w:themeColor="text1"/>
          <w:sz w:val="22"/>
          <w:szCs w:val="22"/>
        </w:rPr>
      </w:pPr>
    </w:p>
    <w:p w14:paraId="3AECFB58" w14:textId="2F280560" w:rsidR="004C1465" w:rsidRPr="00896BBE" w:rsidRDefault="004C1465" w:rsidP="004E39D9">
      <w:pPr>
        <w:spacing w:line="276" w:lineRule="auto"/>
        <w:rPr>
          <w:rFonts w:ascii="Ebrima" w:hAnsi="Ebrima"/>
          <w:sz w:val="22"/>
          <w:szCs w:val="22"/>
        </w:rPr>
        <w:sectPr w:rsidR="004C1465" w:rsidRPr="00896BBE" w:rsidSect="004C1465">
          <w:pgSz w:w="12240" w:h="15840"/>
          <w:pgMar w:top="1440" w:right="1077" w:bottom="1440" w:left="1077" w:header="709" w:footer="709" w:gutter="0"/>
          <w:cols w:space="708"/>
        </w:sectPr>
      </w:pPr>
    </w:p>
    <w:p w14:paraId="228CAB6A" w14:textId="24B343E7" w:rsidR="00442BAF" w:rsidRPr="00896BBE" w:rsidRDefault="00442BAF" w:rsidP="00442BAF">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lastRenderedPageBreak/>
        <w:t>ANEXO VII</w:t>
      </w:r>
    </w:p>
    <w:p w14:paraId="6B496250" w14:textId="0C40B788" w:rsidR="004C1465" w:rsidRDefault="00A70E2D" w:rsidP="00442BAF">
      <w:pPr>
        <w:spacing w:line="276" w:lineRule="auto"/>
        <w:jc w:val="center"/>
        <w:rPr>
          <w:rFonts w:ascii="Ebrima" w:hAnsi="Ebrima"/>
          <w:b/>
          <w:bCs/>
          <w:sz w:val="22"/>
          <w:szCs w:val="22"/>
        </w:rPr>
      </w:pPr>
      <w:r>
        <w:rPr>
          <w:rFonts w:ascii="Ebrima" w:hAnsi="Ebrima"/>
          <w:b/>
          <w:bCs/>
          <w:sz w:val="22"/>
          <w:szCs w:val="22"/>
        </w:rPr>
        <w:t>RELATÓRIO DE MEDIÇÃO INICIAL</w:t>
      </w:r>
    </w:p>
    <w:p w14:paraId="7EFB2372" w14:textId="038BD7DC" w:rsidR="00CC04C2" w:rsidRDefault="00CC04C2" w:rsidP="00442BAF">
      <w:pPr>
        <w:spacing w:line="276" w:lineRule="auto"/>
        <w:jc w:val="center"/>
        <w:rPr>
          <w:rFonts w:ascii="Ebrima" w:hAnsi="Ebrima"/>
          <w:b/>
          <w:bCs/>
          <w:sz w:val="22"/>
          <w:szCs w:val="22"/>
        </w:rPr>
      </w:pPr>
    </w:p>
    <w:p w14:paraId="26E4C7C0" w14:textId="31CFC666" w:rsidR="00CC04C2" w:rsidRDefault="00CC04C2" w:rsidP="00442BAF">
      <w:pPr>
        <w:spacing w:line="276" w:lineRule="auto"/>
        <w:jc w:val="center"/>
        <w:rPr>
          <w:rFonts w:ascii="Ebrima" w:hAnsi="Ebrima"/>
          <w:b/>
          <w:bCs/>
          <w:sz w:val="22"/>
          <w:szCs w:val="22"/>
        </w:rPr>
      </w:pPr>
    </w:p>
    <w:p w14:paraId="0AFB12FF" w14:textId="5D146F3E" w:rsidR="00CC04C2" w:rsidRDefault="00CC04C2" w:rsidP="00442BAF">
      <w:pPr>
        <w:spacing w:line="276" w:lineRule="auto"/>
        <w:jc w:val="center"/>
        <w:rPr>
          <w:rFonts w:ascii="Ebrima" w:hAnsi="Ebrima"/>
          <w:b/>
          <w:bCs/>
          <w:sz w:val="22"/>
          <w:szCs w:val="22"/>
        </w:rPr>
      </w:pPr>
    </w:p>
    <w:p w14:paraId="73FC769C" w14:textId="375F3DC0" w:rsidR="00CC04C2" w:rsidRDefault="00CC04C2">
      <w:pPr>
        <w:spacing w:after="160" w:line="259" w:lineRule="auto"/>
        <w:rPr>
          <w:rFonts w:ascii="Ebrima" w:hAnsi="Ebrima"/>
          <w:b/>
          <w:bCs/>
          <w:sz w:val="22"/>
          <w:szCs w:val="22"/>
        </w:rPr>
      </w:pPr>
      <w:r>
        <w:rPr>
          <w:rFonts w:ascii="Ebrima" w:hAnsi="Ebrima"/>
          <w:b/>
          <w:bCs/>
          <w:sz w:val="22"/>
          <w:szCs w:val="22"/>
        </w:rPr>
        <w:br w:type="page"/>
      </w:r>
    </w:p>
    <w:p w14:paraId="74081663" w14:textId="69139B3B" w:rsidR="00CC04C2" w:rsidRPr="0013443F" w:rsidRDefault="00CC04C2" w:rsidP="00CC04C2">
      <w:pPr>
        <w:spacing w:line="276" w:lineRule="auto"/>
        <w:jc w:val="center"/>
        <w:rPr>
          <w:rFonts w:ascii="Ebrima" w:hAnsi="Ebrima" w:cstheme="minorHAnsi"/>
          <w:bCs/>
          <w:sz w:val="22"/>
          <w:szCs w:val="22"/>
        </w:rPr>
      </w:pPr>
      <w:bookmarkStart w:id="162" w:name="_Toc59238633"/>
      <w:r w:rsidRPr="002D4FC7">
        <w:rPr>
          <w:rFonts w:ascii="Ebrima" w:hAnsi="Ebrima" w:cstheme="minorHAnsi"/>
          <w:b/>
          <w:bCs/>
          <w:sz w:val="22"/>
          <w:szCs w:val="22"/>
        </w:rPr>
        <w:lastRenderedPageBreak/>
        <w:t xml:space="preserve">ANEXO </w:t>
      </w:r>
      <w:bookmarkEnd w:id="162"/>
      <w:r w:rsidR="008F4DE9">
        <w:rPr>
          <w:rFonts w:ascii="Ebrima" w:hAnsi="Ebrima" w:cstheme="minorHAnsi"/>
          <w:b/>
          <w:bCs/>
          <w:sz w:val="22"/>
          <w:szCs w:val="22"/>
        </w:rPr>
        <w:t>VIII</w:t>
      </w:r>
    </w:p>
    <w:p w14:paraId="754FC2EE" w14:textId="77777777" w:rsidR="00CC04C2" w:rsidRPr="0013443F" w:rsidRDefault="00CC04C2" w:rsidP="00CC04C2">
      <w:pPr>
        <w:spacing w:line="276" w:lineRule="auto"/>
        <w:jc w:val="center"/>
        <w:rPr>
          <w:rFonts w:ascii="Ebrima" w:hAnsi="Ebrima"/>
          <w:sz w:val="22"/>
          <w:szCs w:val="22"/>
        </w:rPr>
      </w:pPr>
      <w:r w:rsidRPr="0013443F">
        <w:rPr>
          <w:rFonts w:ascii="Ebrima" w:hAnsi="Ebrima" w:cstheme="minorHAnsi"/>
          <w:b/>
          <w:iCs/>
          <w:sz w:val="22"/>
          <w:szCs w:val="22"/>
        </w:rPr>
        <w:t>DECLARAÇÃO DA EMISSORA RELATIVA À DESTINAÇÃO DOS RECURSOS</w:t>
      </w:r>
    </w:p>
    <w:p w14:paraId="0FF6251E" w14:textId="77777777" w:rsidR="00CC04C2" w:rsidRPr="0013443F" w:rsidRDefault="00CC04C2" w:rsidP="00CC04C2">
      <w:pPr>
        <w:spacing w:line="276" w:lineRule="auto"/>
        <w:jc w:val="both"/>
        <w:rPr>
          <w:rFonts w:ascii="Ebrima" w:hAnsi="Ebrima"/>
          <w:sz w:val="22"/>
          <w:szCs w:val="22"/>
        </w:rPr>
      </w:pPr>
    </w:p>
    <w:p w14:paraId="70FA9EBA" w14:textId="77777777" w:rsidR="00CC04C2" w:rsidRPr="0013443F" w:rsidRDefault="00CC04C2" w:rsidP="00CC04C2">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4.8. do Termo de Securitização de Créditos Imobiliários das 1ª Série da 1ª Emissão de Certificados de Recebíveis Imobiliários da </w:t>
      </w:r>
      <w:r w:rsidRPr="0013443F">
        <w:rPr>
          <w:rFonts w:ascii="Ebrima" w:hAnsi="Ebrima"/>
          <w:b/>
          <w:bCs/>
          <w:sz w:val="22"/>
          <w:szCs w:val="22"/>
        </w:rPr>
        <w:t xml:space="preserve">BASE SECURITIZADORA DE CRÉDITOS IMOBILIÁRIOS S.A. </w:t>
      </w:r>
      <w:r w:rsidRPr="0013443F">
        <w:rPr>
          <w:rFonts w:ascii="Ebrima" w:hAnsi="Ebrima"/>
          <w:sz w:val="22"/>
          <w:szCs w:val="22"/>
        </w:rPr>
        <w:t xml:space="preserve">(“Termo de Securitização”), que os recursos disponibilizados na operação firmada por meio desta </w:t>
      </w:r>
      <w:r w:rsidRPr="002D4FC7">
        <w:rPr>
          <w:rFonts w:ascii="Ebrima" w:hAnsi="Ebrima"/>
          <w:b/>
          <w:bCs/>
          <w:sz w:val="22"/>
          <w:szCs w:val="22"/>
        </w:rPr>
        <w:t>CÉDULA</w:t>
      </w:r>
      <w:r w:rsidRPr="0013443F">
        <w:rPr>
          <w:rFonts w:ascii="Ebrima" w:hAnsi="Ebrima"/>
          <w:sz w:val="22"/>
          <w:szCs w:val="22"/>
        </w:rPr>
        <w:t xml:space="preserve"> foram utilizados até a presente data para a construção, reforma ou aquisição dos imóveis conforme listados abaixo:</w:t>
      </w:r>
    </w:p>
    <w:p w14:paraId="59A83390" w14:textId="77777777" w:rsidR="00CC04C2" w:rsidRPr="0013443F" w:rsidRDefault="00CC04C2" w:rsidP="00CC04C2">
      <w:pPr>
        <w:spacing w:line="276" w:lineRule="auto"/>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92"/>
        <w:gridCol w:w="2099"/>
        <w:gridCol w:w="2098"/>
        <w:gridCol w:w="806"/>
        <w:gridCol w:w="649"/>
        <w:gridCol w:w="6220"/>
        <w:gridCol w:w="649"/>
        <w:gridCol w:w="770"/>
      </w:tblGrid>
      <w:tr w:rsidR="00CC04C2" w:rsidRPr="0013443F" w14:paraId="7B64DC7B" w14:textId="77777777" w:rsidTr="00A70E2D">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24CF0E08"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59FFE8"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5BB2732"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7DB80AE"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AE4730B"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591E530C"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Percentual total já utilizado, com relação ao valor total captado na oferta</w:t>
            </w:r>
          </w:p>
        </w:tc>
      </w:tr>
      <w:tr w:rsidR="00CC04C2" w:rsidRPr="0013443F" w14:paraId="03E424E0" w14:textId="77777777" w:rsidTr="00A70E2D">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76B54D1" w14:textId="77777777" w:rsidR="00CC04C2" w:rsidRPr="0013443F" w:rsidRDefault="00CC04C2" w:rsidP="00A70E2D">
            <w:pPr>
              <w:spacing w:line="276" w:lineRule="auto"/>
              <w:rPr>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A1B2C4"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53BEB4"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69" w:type="pct"/>
            <w:tcBorders>
              <w:top w:val="single" w:sz="8" w:space="0" w:color="auto"/>
              <w:left w:val="nil"/>
              <w:bottom w:val="single" w:sz="8" w:space="0" w:color="auto"/>
              <w:right w:val="single" w:sz="8" w:space="0" w:color="auto"/>
            </w:tcBorders>
            <w:vAlign w:val="center"/>
            <w:hideMark/>
          </w:tcPr>
          <w:p w14:paraId="18C7CD65"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vMerge/>
            <w:tcBorders>
              <w:top w:val="single" w:sz="8" w:space="0" w:color="auto"/>
              <w:left w:val="nil"/>
              <w:bottom w:val="single" w:sz="8" w:space="0" w:color="auto"/>
              <w:right w:val="single" w:sz="8" w:space="0" w:color="auto"/>
            </w:tcBorders>
            <w:vAlign w:val="center"/>
            <w:hideMark/>
          </w:tcPr>
          <w:p w14:paraId="441F528A" w14:textId="77777777" w:rsidR="00CC04C2" w:rsidRPr="0013443F" w:rsidRDefault="00CC04C2" w:rsidP="00A70E2D">
            <w:pPr>
              <w:spacing w:line="276" w:lineRule="auto"/>
              <w:rPr>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00AE507A" w14:textId="77777777" w:rsidR="00CC04C2" w:rsidRPr="0013443F" w:rsidRDefault="00CC04C2" w:rsidP="00A70E2D">
            <w:pPr>
              <w:spacing w:line="276" w:lineRule="auto"/>
              <w:rPr>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3A5211B7" w14:textId="77777777" w:rsidR="00CC04C2" w:rsidRPr="0013443F" w:rsidRDefault="00CC04C2" w:rsidP="00A70E2D">
            <w:pPr>
              <w:spacing w:line="276" w:lineRule="auto"/>
              <w:rPr>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797E7890" w14:textId="77777777" w:rsidR="00CC04C2" w:rsidRPr="0013443F" w:rsidRDefault="00CC04C2" w:rsidP="00A70E2D">
            <w:pPr>
              <w:spacing w:line="276" w:lineRule="auto"/>
              <w:rPr>
                <w:rFonts w:ascii="Ebrima" w:hAnsi="Ebrima" w:cs="Calibri"/>
                <w:color w:val="000000"/>
                <w:sz w:val="22"/>
                <w:szCs w:val="22"/>
              </w:rPr>
            </w:pPr>
          </w:p>
        </w:tc>
      </w:tr>
      <w:tr w:rsidR="00CC04C2" w:rsidRPr="0013443F" w14:paraId="0E6EBE4F" w14:textId="77777777" w:rsidTr="00A70E2D">
        <w:trPr>
          <w:trHeight w:val="297"/>
        </w:trPr>
        <w:tc>
          <w:tcPr>
            <w:tcW w:w="238" w:type="pct"/>
            <w:tcBorders>
              <w:top w:val="nil"/>
              <w:left w:val="single" w:sz="8" w:space="0" w:color="auto"/>
              <w:bottom w:val="single" w:sz="8" w:space="0" w:color="auto"/>
              <w:right w:val="single" w:sz="8" w:space="0" w:color="auto"/>
            </w:tcBorders>
            <w:hideMark/>
          </w:tcPr>
          <w:p w14:paraId="626762E4"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349A38A"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B13AF63"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69" w:type="pct"/>
            <w:tcBorders>
              <w:top w:val="nil"/>
              <w:left w:val="nil"/>
              <w:bottom w:val="single" w:sz="8" w:space="0" w:color="auto"/>
              <w:right w:val="single" w:sz="8" w:space="0" w:color="auto"/>
            </w:tcBorders>
            <w:hideMark/>
          </w:tcPr>
          <w:p w14:paraId="2D3C4308" w14:textId="77777777" w:rsidR="00CC04C2" w:rsidRPr="0013443F" w:rsidRDefault="00CC04C2" w:rsidP="00A70E2D">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tcBorders>
              <w:top w:val="nil"/>
              <w:left w:val="nil"/>
              <w:bottom w:val="single" w:sz="8" w:space="0" w:color="auto"/>
              <w:right w:val="single" w:sz="8" w:space="0" w:color="auto"/>
            </w:tcBorders>
          </w:tcPr>
          <w:p w14:paraId="7BE44A1E" w14:textId="77777777" w:rsidR="00CC04C2" w:rsidRPr="0013443F" w:rsidRDefault="00CC04C2" w:rsidP="00A70E2D">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FFC5449" w14:textId="77777777" w:rsidR="00CC04C2" w:rsidRPr="0013443F" w:rsidRDefault="00CC04C2" w:rsidP="00A70E2D">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tcBorders>
              <w:top w:val="nil"/>
              <w:left w:val="nil"/>
              <w:bottom w:val="single" w:sz="8" w:space="0" w:color="auto"/>
              <w:right w:val="single" w:sz="8" w:space="0" w:color="auto"/>
            </w:tcBorders>
            <w:vAlign w:val="center"/>
          </w:tcPr>
          <w:p w14:paraId="0E3A6A3C" w14:textId="77777777" w:rsidR="00CC04C2" w:rsidRPr="0013443F" w:rsidRDefault="00CC04C2" w:rsidP="00A70E2D">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720A410F" w14:textId="77777777" w:rsidR="00CC04C2" w:rsidRPr="0013443F" w:rsidRDefault="00CC04C2" w:rsidP="00A70E2D">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r>
      <w:tr w:rsidR="00CC04C2" w:rsidRPr="0013443F" w14:paraId="7315CC2D" w14:textId="77777777" w:rsidTr="00A70E2D">
        <w:trPr>
          <w:trHeight w:val="297"/>
        </w:trPr>
        <w:tc>
          <w:tcPr>
            <w:tcW w:w="238" w:type="pct"/>
            <w:tcBorders>
              <w:top w:val="nil"/>
              <w:left w:val="single" w:sz="8" w:space="0" w:color="auto"/>
              <w:bottom w:val="single" w:sz="8" w:space="0" w:color="auto"/>
              <w:right w:val="single" w:sz="8" w:space="0" w:color="auto"/>
            </w:tcBorders>
            <w:hideMark/>
          </w:tcPr>
          <w:p w14:paraId="498798DE" w14:textId="77777777" w:rsidR="00CC04C2" w:rsidRPr="0013443F" w:rsidRDefault="00CC04C2" w:rsidP="00A70E2D">
            <w:pPr>
              <w:spacing w:line="276" w:lineRule="auto"/>
              <w:jc w:val="center"/>
              <w:rPr>
                <w:rFonts w:ascii="Ebrima" w:hAnsi="Ebrima"/>
                <w:sz w:val="22"/>
                <w:szCs w:val="22"/>
              </w:rPr>
            </w:pPr>
            <w:r w:rsidRPr="0013443F">
              <w:rPr>
                <w:rFonts w:ascii="Ebrima" w:hAnsi="Ebrima"/>
                <w:sz w:val="22"/>
                <w:szCs w:val="22"/>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2005104" w14:textId="77777777" w:rsidR="00CC04C2" w:rsidRPr="0013443F" w:rsidRDefault="00CC04C2" w:rsidP="00A70E2D">
            <w:pPr>
              <w:spacing w:line="276" w:lineRule="auto"/>
              <w:jc w:val="center"/>
              <w:rPr>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130F487" w14:textId="77777777" w:rsidR="00CC04C2" w:rsidRPr="0013443F" w:rsidRDefault="00CC04C2" w:rsidP="00A70E2D">
            <w:pPr>
              <w:spacing w:line="276" w:lineRule="auto"/>
              <w:jc w:val="center"/>
              <w:rPr>
                <w:rFonts w:ascii="Ebrima" w:hAnsi="Ebrima"/>
                <w:sz w:val="22"/>
                <w:szCs w:val="22"/>
              </w:rPr>
            </w:pPr>
          </w:p>
        </w:tc>
        <w:tc>
          <w:tcPr>
            <w:tcW w:w="269" w:type="pct"/>
            <w:tcBorders>
              <w:top w:val="nil"/>
              <w:left w:val="nil"/>
              <w:bottom w:val="single" w:sz="8" w:space="0" w:color="auto"/>
              <w:right w:val="single" w:sz="8" w:space="0" w:color="auto"/>
            </w:tcBorders>
          </w:tcPr>
          <w:p w14:paraId="1E218C14" w14:textId="77777777" w:rsidR="00CC04C2" w:rsidRPr="0013443F" w:rsidRDefault="00CC04C2" w:rsidP="00A70E2D">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tcPr>
          <w:p w14:paraId="0807951D" w14:textId="77777777" w:rsidR="00CC04C2" w:rsidRPr="0013443F" w:rsidRDefault="00CC04C2" w:rsidP="00A70E2D">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25F035B4" w14:textId="77777777" w:rsidR="00CC04C2" w:rsidRPr="0013443F" w:rsidRDefault="00CC04C2" w:rsidP="00A70E2D">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vAlign w:val="center"/>
          </w:tcPr>
          <w:p w14:paraId="0B490EC3" w14:textId="77777777" w:rsidR="00CC04C2" w:rsidRPr="0013443F" w:rsidRDefault="00CC04C2" w:rsidP="00A70E2D">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tcPr>
          <w:p w14:paraId="0CC8168D" w14:textId="77777777" w:rsidR="00CC04C2" w:rsidRPr="0013443F" w:rsidRDefault="00CC04C2" w:rsidP="00A70E2D">
            <w:pPr>
              <w:spacing w:line="276" w:lineRule="auto"/>
              <w:jc w:val="center"/>
              <w:rPr>
                <w:rFonts w:ascii="Ebrima" w:hAnsi="Ebrima"/>
                <w:sz w:val="22"/>
                <w:szCs w:val="22"/>
              </w:rPr>
            </w:pPr>
          </w:p>
        </w:tc>
      </w:tr>
    </w:tbl>
    <w:p w14:paraId="10D2CF54" w14:textId="77777777" w:rsidR="00CC04C2" w:rsidRPr="0013443F" w:rsidRDefault="00CC04C2" w:rsidP="007C5E2F">
      <w:pPr>
        <w:spacing w:line="276" w:lineRule="auto"/>
        <w:rPr>
          <w:rFonts w:ascii="Ebrima" w:hAnsi="Ebrima"/>
          <w:sz w:val="22"/>
          <w:szCs w:val="22"/>
        </w:rPr>
      </w:pPr>
    </w:p>
    <w:p w14:paraId="026890A0" w14:textId="77777777" w:rsidR="00CC04C2" w:rsidRPr="0013443F" w:rsidRDefault="00CC04C2" w:rsidP="00CC04C2">
      <w:pPr>
        <w:spacing w:line="276" w:lineRule="auto"/>
        <w:jc w:val="center"/>
        <w:rPr>
          <w:rFonts w:ascii="Ebrima" w:hAnsi="Ebrima"/>
          <w:sz w:val="22"/>
          <w:szCs w:val="22"/>
        </w:rPr>
      </w:pPr>
      <w:r w:rsidRPr="0013443F">
        <w:rPr>
          <w:rFonts w:ascii="Ebrima" w:hAnsi="Ebrima"/>
          <w:sz w:val="22"/>
          <w:szCs w:val="22"/>
        </w:rPr>
        <w:t>Castanhal, [DATA].</w:t>
      </w:r>
    </w:p>
    <w:p w14:paraId="00810C11" w14:textId="77777777" w:rsidR="00CC04C2" w:rsidRPr="0013443F" w:rsidRDefault="00CC04C2" w:rsidP="00CC04C2">
      <w:pPr>
        <w:spacing w:line="276" w:lineRule="auto"/>
        <w:jc w:val="center"/>
        <w:rPr>
          <w:rFonts w:ascii="Ebrima" w:hAnsi="Ebrima"/>
          <w:sz w:val="22"/>
          <w:szCs w:val="22"/>
        </w:rPr>
      </w:pPr>
    </w:p>
    <w:p w14:paraId="5BD0CAFC" w14:textId="42798B54" w:rsidR="00CC04C2" w:rsidRPr="00CC04C2" w:rsidRDefault="00CC04C2" w:rsidP="00CC04C2">
      <w:pPr>
        <w:spacing w:line="276" w:lineRule="auto"/>
        <w:jc w:val="center"/>
        <w:rPr>
          <w:rFonts w:ascii="Ebrima" w:hAnsi="Ebrima"/>
          <w:b/>
          <w:bCs/>
          <w:sz w:val="22"/>
          <w:szCs w:val="22"/>
        </w:rPr>
      </w:pPr>
      <w:r>
        <w:rPr>
          <w:rFonts w:ascii="Ebrima" w:hAnsi="Ebrima"/>
          <w:b/>
          <w:bCs/>
          <w:sz w:val="22"/>
          <w:szCs w:val="22"/>
        </w:rPr>
        <w:t>[EMITENTE]</w:t>
      </w:r>
    </w:p>
    <w:sectPr w:rsidR="00CC04C2" w:rsidRPr="00CC04C2" w:rsidSect="007C5E2F">
      <w:footerReference w:type="default" r:id="rId18"/>
      <w:pgSz w:w="16838" w:h="11906" w:orient="landscape" w:code="9"/>
      <w:pgMar w:top="1418" w:right="1701"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atheus Gomes Faria" w:date="2021-05-10T16:50:00Z" w:initials="MGF">
    <w:p w14:paraId="060D6998" w14:textId="00F4258B" w:rsidR="00013163" w:rsidRDefault="00013163">
      <w:pPr>
        <w:pStyle w:val="Textodecomentrio"/>
      </w:pPr>
      <w:r>
        <w:rPr>
          <w:rStyle w:val="Refdecomentrio"/>
        </w:rPr>
        <w:annotationRef/>
      </w:r>
      <w:r>
        <w:t>Data divergente da tabela de Amortização. Favor verificar qual será a Data de Vencimento</w:t>
      </w:r>
    </w:p>
  </w:comment>
  <w:comment w:id="15" w:author="Matheus Gomes Faria" w:date="2021-04-12T16:53:00Z" w:initials="MGF">
    <w:p w14:paraId="1F946841" w14:textId="7624EF29" w:rsidR="00A70E2D" w:rsidRDefault="00A70E2D">
      <w:pPr>
        <w:pStyle w:val="Textodecomentrio"/>
      </w:pPr>
      <w:r>
        <w:rPr>
          <w:rStyle w:val="Refdecomentrio"/>
        </w:rPr>
        <w:annotationRef/>
      </w:r>
      <w:r>
        <w:t>-Favor encaminhar a última declaração de IR</w:t>
      </w:r>
    </w:p>
  </w:comment>
  <w:comment w:id="16" w:author="Ricardo Gripp" w:date="2021-04-26T10:17:00Z" w:initials="RLG">
    <w:p w14:paraId="14D53A70" w14:textId="77777777" w:rsidR="009068E8" w:rsidRPr="00FF31A4" w:rsidRDefault="009068E8" w:rsidP="009068E8">
      <w:pPr>
        <w:pStyle w:val="Textodecomentrio"/>
      </w:pPr>
      <w:r>
        <w:rPr>
          <w:rStyle w:val="Refdecomentrio"/>
        </w:rPr>
        <w:annotationRef/>
      </w:r>
      <w:r>
        <w:t xml:space="preserve">Na proposta assinada junto à </w:t>
      </w:r>
      <w:proofErr w:type="spellStart"/>
      <w:r>
        <w:t>ConCapital</w:t>
      </w:r>
      <w:proofErr w:type="spellEnd"/>
      <w:r>
        <w:t>, foi definido que o Fundo de Reserva a ser constituído será de R$350.000,00</w:t>
      </w:r>
    </w:p>
    <w:p w14:paraId="532F9F9F" w14:textId="77777777" w:rsidR="009068E8" w:rsidRDefault="009068E8" w:rsidP="009068E8">
      <w:pPr>
        <w:pStyle w:val="Textodecomentrio"/>
      </w:pPr>
    </w:p>
  </w:comment>
  <w:comment w:id="17" w:author="Autor" w:date="2021-05-03T16:33:00Z" w:initials="Autor">
    <w:p w14:paraId="0FDA0A23" w14:textId="1BF623E0" w:rsidR="009068E8" w:rsidRDefault="009068E8">
      <w:pPr>
        <w:pStyle w:val="Textodecomentrio"/>
      </w:pPr>
      <w:r>
        <w:rPr>
          <w:rStyle w:val="Refdecomentrio"/>
        </w:rPr>
        <w:annotationRef/>
      </w:r>
      <w:r>
        <w:t>Base, favor confirmar.</w:t>
      </w:r>
    </w:p>
  </w:comment>
  <w:comment w:id="20" w:author="Matheus Gomes Faria" w:date="2021-04-12T17:16:00Z" w:initials="MGF">
    <w:p w14:paraId="79A58197" w14:textId="2A8F2E3B" w:rsidR="00A70E2D" w:rsidRDefault="00A70E2D">
      <w:pPr>
        <w:pStyle w:val="Textodecomentrio"/>
      </w:pPr>
      <w:r>
        <w:rPr>
          <w:rStyle w:val="Refdecomentrio"/>
        </w:rPr>
        <w:annotationRef/>
      </w:r>
      <w:r>
        <w:t>Favor encaminhar</w:t>
      </w:r>
    </w:p>
  </w:comment>
  <w:comment w:id="21" w:author="Autor" w:date="2021-04-19T14:32:00Z" w:initials="Autor">
    <w:p w14:paraId="18AD844D" w14:textId="43C529A5" w:rsidR="00A70E2D" w:rsidRDefault="00A70E2D">
      <w:pPr>
        <w:pStyle w:val="Textodecomentrio"/>
      </w:pPr>
      <w:r>
        <w:rPr>
          <w:rStyle w:val="Refdecomentrio"/>
        </w:rPr>
        <w:annotationRef/>
      </w:r>
      <w:r>
        <w:t>Base, favor encaminhar.</w:t>
      </w:r>
    </w:p>
  </w:comment>
  <w:comment w:id="40" w:author="Matheus Gomes Faria" w:date="2021-05-10T16:51:00Z" w:initials="MGF">
    <w:p w14:paraId="72BAAD7E" w14:textId="44931EC6" w:rsidR="00013163" w:rsidRDefault="00013163">
      <w:pPr>
        <w:pStyle w:val="Textodecomentrio"/>
      </w:pPr>
      <w:r>
        <w:rPr>
          <w:rStyle w:val="Refdecomentrio"/>
        </w:rPr>
        <w:annotationRef/>
      </w:r>
      <w:r>
        <w:t>Data divergente da tabela de Amortização. Favor verificar qual será a Data de Vencimento</w:t>
      </w:r>
    </w:p>
  </w:comment>
  <w:comment w:id="59" w:author="Autor" w:date="2021-05-03T16:20:00Z" w:initials="Autor">
    <w:p w14:paraId="28993857" w14:textId="04A63663" w:rsidR="003345D0" w:rsidRDefault="003345D0">
      <w:pPr>
        <w:pStyle w:val="Textodecomentrio"/>
      </w:pPr>
      <w:r>
        <w:rPr>
          <w:rStyle w:val="Refdecomentrio"/>
        </w:rPr>
        <w:annotationRef/>
      </w:r>
      <w:r>
        <w:t xml:space="preserve">Texto retornado, </w:t>
      </w:r>
      <w:proofErr w:type="gramStart"/>
      <w:r>
        <w:t>à</w:t>
      </w:r>
      <w:proofErr w:type="gramEnd"/>
      <w:r>
        <w:t xml:space="preserve"> pedido da Base.</w:t>
      </w:r>
    </w:p>
  </w:comment>
  <w:comment w:id="60" w:author="Matheus Gomes Faria" w:date="2021-05-10T16:54:00Z" w:initials="MGF">
    <w:p w14:paraId="34C0AA53" w14:textId="0991BE7D" w:rsidR="00013163" w:rsidRDefault="00013163">
      <w:pPr>
        <w:pStyle w:val="Textodecomentrio"/>
      </w:pPr>
      <w:r>
        <w:rPr>
          <w:rStyle w:val="Refdecomentrio"/>
        </w:rPr>
        <w:annotationRef/>
      </w:r>
      <w:r>
        <w:t xml:space="preserve">Deixar apenas 1 critério. Ou (a) 1MM ou (b) 3 </w:t>
      </w:r>
      <w:proofErr w:type="spellStart"/>
      <w:r>
        <w:t>PMTs</w:t>
      </w:r>
      <w:proofErr w:type="spellEnd"/>
      <w:r>
        <w:t xml:space="preserve">, as próximas </w:t>
      </w:r>
      <w:proofErr w:type="spellStart"/>
      <w:r>
        <w:t>PMTs</w:t>
      </w:r>
      <w:proofErr w:type="spellEnd"/>
      <w:r>
        <w:t xml:space="preserve"> podem ser mais ou menos que 1MM.</w:t>
      </w:r>
    </w:p>
  </w:comment>
  <w:comment w:id="64" w:author="Matheus Gomes Faria" w:date="2021-04-30T11:58:00Z" w:initials="MGF">
    <w:p w14:paraId="0B92D3B1" w14:textId="0982E42E" w:rsidR="00A70E2D" w:rsidRDefault="00A70E2D">
      <w:pPr>
        <w:pStyle w:val="Textodecomentrio"/>
      </w:pPr>
      <w:r>
        <w:rPr>
          <w:rStyle w:val="Refdecomentrio"/>
        </w:rPr>
        <w:annotationRef/>
      </w:r>
      <w:r>
        <w:t xml:space="preserve">Sugerimos definir o valor ou fixar um montante visto que as </w:t>
      </w:r>
      <w:proofErr w:type="spellStart"/>
      <w:r>
        <w:t>PMTs</w:t>
      </w:r>
      <w:proofErr w:type="spellEnd"/>
      <w:r>
        <w:t xml:space="preserve"> sofrem variações ao longo do tempo.</w:t>
      </w:r>
    </w:p>
  </w:comment>
  <w:comment w:id="68" w:author="Agnes Minamihara" w:date="2021-04-29T18:28:00Z" w:initials="AM">
    <w:p w14:paraId="3A1F15A4" w14:textId="37F1EE4A" w:rsidR="00A70E2D" w:rsidRDefault="00A70E2D">
      <w:pPr>
        <w:pStyle w:val="Textodecomentrio"/>
      </w:pPr>
      <w:r>
        <w:rPr>
          <w:rStyle w:val="Refdecomentrio"/>
        </w:rPr>
        <w:annotationRef/>
      </w:r>
      <w:r>
        <w:t>Comentário DLO: Dispositivos incluídos para ficar conforme a</w:t>
      </w:r>
      <w:r w:rsidRPr="00D5074E">
        <w:t>rt. 66-B, § 5º, Lei 4.728</w:t>
      </w:r>
      <w:r>
        <w:t xml:space="preserve">. </w:t>
      </w:r>
    </w:p>
  </w:comment>
  <w:comment w:id="69" w:author="Autor" w:date="2021-05-03T16:20:00Z" w:initials="Autor">
    <w:p w14:paraId="77811A06" w14:textId="701D0A5D" w:rsidR="003345D0" w:rsidRDefault="003345D0">
      <w:pPr>
        <w:pStyle w:val="Textodecomentrio"/>
      </w:pPr>
      <w:r>
        <w:rPr>
          <w:rStyle w:val="Refdecomentrio"/>
        </w:rPr>
        <w:annotationRef/>
      </w:r>
      <w:r>
        <w:t>De acordo.</w:t>
      </w:r>
    </w:p>
  </w:comment>
  <w:comment w:id="70" w:author="Matheus Gomes Faria" w:date="2021-04-12T17:57:00Z" w:initials="MGF">
    <w:p w14:paraId="35AB4FB6" w14:textId="66610788" w:rsidR="00A70E2D" w:rsidRDefault="00A70E2D">
      <w:pPr>
        <w:pStyle w:val="Textodecomentrio"/>
      </w:pPr>
      <w:r>
        <w:rPr>
          <w:rStyle w:val="Refdecomentrio"/>
        </w:rPr>
        <w:annotationRef/>
      </w:r>
      <w:r>
        <w:t>Aguardamos informações para validação</w:t>
      </w:r>
    </w:p>
  </w:comment>
  <w:comment w:id="71" w:author="Autor" w:date="2021-04-19T15:49:00Z" w:initials="Autor">
    <w:p w14:paraId="5BC7C2D1" w14:textId="6D7BDB76" w:rsidR="00A70E2D" w:rsidRDefault="00A70E2D">
      <w:pPr>
        <w:pStyle w:val="Textodecomentrio"/>
      </w:pPr>
      <w:r>
        <w:rPr>
          <w:rStyle w:val="Refdecomentrio"/>
        </w:rPr>
        <w:annotationRef/>
      </w:r>
      <w:r>
        <w:t>Base, favor confirmar.</w:t>
      </w:r>
    </w:p>
  </w:comment>
  <w:comment w:id="72" w:author="Matheus Gomes Faria" w:date="2021-04-30T12:00:00Z" w:initials="MGF">
    <w:p w14:paraId="1B7CCC96" w14:textId="0386692C" w:rsidR="00A70E2D" w:rsidRDefault="00A70E2D">
      <w:pPr>
        <w:pStyle w:val="Textodecomentrio"/>
      </w:pPr>
      <w:r>
        <w:rPr>
          <w:rStyle w:val="Refdecomentrio"/>
        </w:rPr>
        <w:annotationRef/>
      </w:r>
      <w:r>
        <w:t>Permanecemos no aguardo</w:t>
      </w:r>
    </w:p>
  </w:comment>
  <w:comment w:id="147" w:author="Matheus Gomes Faria" w:date="2021-04-12T16:44:00Z" w:initials="MGF">
    <w:p w14:paraId="3C27F954" w14:textId="21311885" w:rsidR="00A70E2D" w:rsidRDefault="00A70E2D">
      <w:pPr>
        <w:pStyle w:val="Textodecomentrio"/>
      </w:pPr>
      <w:r>
        <w:rPr>
          <w:rStyle w:val="Refdecomentrio"/>
        </w:rPr>
        <w:annotationRef/>
      </w:r>
      <w:r>
        <w:t>Aguardando para validação</w:t>
      </w:r>
      <w:r>
        <w:br/>
        <w:t>Favor informar o % de AMORT com 4 casas decimais calculadas sobre o Saldo Devedor</w:t>
      </w:r>
    </w:p>
  </w:comment>
  <w:comment w:id="148" w:author="Autor" w:date="2021-04-19T16:20:00Z" w:initials="Autor">
    <w:p w14:paraId="428547CF" w14:textId="001C0459" w:rsidR="00A70E2D" w:rsidRDefault="00A70E2D">
      <w:pPr>
        <w:pStyle w:val="Textodecomentrio"/>
      </w:pPr>
      <w:r>
        <w:rPr>
          <w:rStyle w:val="Refdecomentrio"/>
        </w:rPr>
        <w:annotationRef/>
      </w:r>
      <w:r>
        <w:t>Base, favor encaminhar tabela com estas especificações, bem como prevendo o descasamento das datas prevista na CCB|</w:t>
      </w:r>
    </w:p>
  </w:comment>
  <w:comment w:id="149" w:author="Matheus Gomes Faria" w:date="2021-04-30T11:47:00Z" w:initials="MGF">
    <w:p w14:paraId="174A6218" w14:textId="74077BBB" w:rsidR="00A70E2D" w:rsidRDefault="00A70E2D">
      <w:pPr>
        <w:pStyle w:val="Textodecomentrio"/>
      </w:pPr>
      <w:r>
        <w:rPr>
          <w:rStyle w:val="Refdecomentrio"/>
        </w:rPr>
        <w:annotationRef/>
      </w:r>
      <w:r>
        <w:t>Falta incluir os % com 4 casa decimais</w:t>
      </w:r>
    </w:p>
  </w:comment>
  <w:comment w:id="150" w:author="Autor" w:date="2021-05-03T16:21:00Z" w:initials="Autor">
    <w:p w14:paraId="15AFE376" w14:textId="4C0B4583" w:rsidR="003345D0" w:rsidRDefault="003345D0">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D6998" w15:done="0"/>
  <w15:commentEx w15:paraId="1F946841" w15:done="1"/>
  <w15:commentEx w15:paraId="532F9F9F" w15:done="0"/>
  <w15:commentEx w15:paraId="0FDA0A23" w15:paraIdParent="532F9F9F" w15:done="0"/>
  <w15:commentEx w15:paraId="79A58197" w15:done="0"/>
  <w15:commentEx w15:paraId="18AD844D" w15:paraIdParent="79A58197" w15:done="0"/>
  <w15:commentEx w15:paraId="72BAAD7E" w15:done="0"/>
  <w15:commentEx w15:paraId="28993857" w15:done="0"/>
  <w15:commentEx w15:paraId="34C0AA53" w15:paraIdParent="28993857" w15:done="0"/>
  <w15:commentEx w15:paraId="0B92D3B1" w15:done="1"/>
  <w15:commentEx w15:paraId="3A1F15A4" w15:done="0"/>
  <w15:commentEx w15:paraId="77811A06" w15:paraIdParent="3A1F15A4" w15:done="0"/>
  <w15:commentEx w15:paraId="35AB4FB6" w15:done="0"/>
  <w15:commentEx w15:paraId="5BC7C2D1" w15:paraIdParent="35AB4FB6" w15:done="0"/>
  <w15:commentEx w15:paraId="1B7CCC96" w15:paraIdParent="35AB4FB6" w15:done="0"/>
  <w15:commentEx w15:paraId="3C27F954" w15:done="0"/>
  <w15:commentEx w15:paraId="428547CF" w15:paraIdParent="3C27F954" w15:done="0"/>
  <w15:commentEx w15:paraId="174A6218" w15:paraIdParent="3C27F954" w15:done="0"/>
  <w15:commentEx w15:paraId="15AFE376" w15:paraIdParent="3C27F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E2DB" w16cex:dateUtc="2021-05-10T19:50:00Z"/>
  <w16cex:commentExtensible w16cex:durableId="241EF9A0" w16cex:dateUtc="2021-04-12T19:53:00Z"/>
  <w16cex:commentExtensible w16cex:durableId="243AA473" w16cex:dateUtc="2021-05-03T19:33:00Z"/>
  <w16cex:commentExtensible w16cex:durableId="241EFF01" w16cex:dateUtc="2021-04-12T20:16:00Z"/>
  <w16cex:commentExtensible w16cex:durableId="242812F6" w16cex:dateUtc="2021-04-19T17:32:00Z"/>
  <w16cex:commentExtensible w16cex:durableId="2443E300" w16cex:dateUtc="2021-05-10T19:51:00Z"/>
  <w16cex:commentExtensible w16cex:durableId="243AA131" w16cex:dateUtc="2021-05-03T19:20:00Z"/>
  <w16cex:commentExtensible w16cex:durableId="2443E3C4" w16cex:dateUtc="2021-05-10T19:54:00Z"/>
  <w16cex:commentExtensible w16cex:durableId="24366F78" w16cex:dateUtc="2021-04-30T14:58:00Z"/>
  <w16cex:commentExtensible w16cex:durableId="2435795E" w16cex:dateUtc="2021-04-29T21:28:00Z"/>
  <w16cex:commentExtensible w16cex:durableId="243AA146" w16cex:dateUtc="2021-05-03T19:20:00Z"/>
  <w16cex:commentExtensible w16cex:durableId="241F087D" w16cex:dateUtc="2021-04-12T20:57:00Z"/>
  <w16cex:commentExtensible w16cex:durableId="242824F6" w16cex:dateUtc="2021-04-19T18:49:00Z"/>
  <w16cex:commentExtensible w16cex:durableId="24366FF5" w16cex:dateUtc="2021-04-30T15:00:00Z"/>
  <w16cex:commentExtensible w16cex:durableId="241EF76A" w16cex:dateUtc="2021-04-12T19:44:00Z"/>
  <w16cex:commentExtensible w16cex:durableId="24282C44" w16cex:dateUtc="2021-04-19T19:20:00Z"/>
  <w16cex:commentExtensible w16cex:durableId="24366CC4" w16cex:dateUtc="2021-04-30T14:47:00Z"/>
  <w16cex:commentExtensible w16cex:durableId="243AA16D" w16cex:dateUtc="2021-05-03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D6998" w16cid:durableId="2443E2DB"/>
  <w16cid:commentId w16cid:paraId="1F946841" w16cid:durableId="241EF9A0"/>
  <w16cid:commentId w16cid:paraId="532F9F9F" w16cid:durableId="243AA2A4"/>
  <w16cid:commentId w16cid:paraId="0FDA0A23" w16cid:durableId="243AA473"/>
  <w16cid:commentId w16cid:paraId="79A58197" w16cid:durableId="241EFF01"/>
  <w16cid:commentId w16cid:paraId="18AD844D" w16cid:durableId="242812F6"/>
  <w16cid:commentId w16cid:paraId="72BAAD7E" w16cid:durableId="2443E300"/>
  <w16cid:commentId w16cid:paraId="28993857" w16cid:durableId="243AA131"/>
  <w16cid:commentId w16cid:paraId="34C0AA53" w16cid:durableId="2443E3C4"/>
  <w16cid:commentId w16cid:paraId="0B92D3B1" w16cid:durableId="24366F78"/>
  <w16cid:commentId w16cid:paraId="3A1F15A4" w16cid:durableId="2435795E"/>
  <w16cid:commentId w16cid:paraId="77811A06" w16cid:durableId="243AA146"/>
  <w16cid:commentId w16cid:paraId="35AB4FB6" w16cid:durableId="241F087D"/>
  <w16cid:commentId w16cid:paraId="5BC7C2D1" w16cid:durableId="242824F6"/>
  <w16cid:commentId w16cid:paraId="1B7CCC96" w16cid:durableId="24366FF5"/>
  <w16cid:commentId w16cid:paraId="3C27F954" w16cid:durableId="241EF76A"/>
  <w16cid:commentId w16cid:paraId="428547CF" w16cid:durableId="24282C44"/>
  <w16cid:commentId w16cid:paraId="174A6218" w16cid:durableId="24366CC4"/>
  <w16cid:commentId w16cid:paraId="15AFE376" w16cid:durableId="243AA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86D8" w14:textId="77777777" w:rsidR="00BD5D0D" w:rsidRDefault="00BD5D0D">
      <w:r>
        <w:separator/>
      </w:r>
    </w:p>
  </w:endnote>
  <w:endnote w:type="continuationSeparator" w:id="0">
    <w:p w14:paraId="26D395C8" w14:textId="77777777" w:rsidR="00BD5D0D" w:rsidRDefault="00BD5D0D">
      <w:r>
        <w:continuationSeparator/>
      </w:r>
    </w:p>
  </w:endnote>
  <w:endnote w:type="continuationNotice" w:id="1">
    <w:p w14:paraId="3082663E" w14:textId="77777777" w:rsidR="00BD5D0D" w:rsidRDefault="00BD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A70E2D" w:rsidRDefault="00A70E2D" w:rsidP="00D15084">
            <w:pPr>
              <w:pStyle w:val="Rodap"/>
              <w:jc w:val="center"/>
              <w:rPr>
                <w:rFonts w:ascii="Ebrima" w:hAnsi="Ebrima"/>
                <w:sz w:val="18"/>
                <w:szCs w:val="18"/>
              </w:rPr>
            </w:pPr>
          </w:p>
          <w:p w14:paraId="2B66F891" w14:textId="77777777" w:rsidR="00A70E2D" w:rsidRPr="00392947" w:rsidRDefault="00A70E2D"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A70E2D" w:rsidRPr="004D4DCE" w:rsidRDefault="00A70E2D">
    <w:pPr>
      <w:pStyle w:val="Rodap"/>
      <w:jc w:val="right"/>
      <w:rPr>
        <w:rFonts w:ascii="Ebrima" w:hAnsi="Ebrima"/>
        <w:sz w:val="18"/>
        <w:szCs w:val="18"/>
      </w:rPr>
    </w:pPr>
  </w:p>
  <w:p w14:paraId="72993CE9" w14:textId="77777777" w:rsidR="00A70E2D" w:rsidRDefault="00A70E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A70E2D" w:rsidRDefault="00A70E2D">
            <w:pPr>
              <w:pStyle w:val="Rodap"/>
              <w:jc w:val="center"/>
              <w:rPr>
                <w:rFonts w:ascii="Ebrima" w:hAnsi="Ebrima"/>
                <w:sz w:val="18"/>
                <w:szCs w:val="18"/>
              </w:rPr>
            </w:pPr>
          </w:p>
          <w:p w14:paraId="718F6C0F" w14:textId="3691DCC3" w:rsidR="00A70E2D" w:rsidRPr="00392947" w:rsidRDefault="00A70E2D">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A70E2D" w:rsidRPr="00DC0793" w:rsidRDefault="00A70E2D">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5F45" w14:textId="77777777" w:rsidR="00BD5D0D" w:rsidRDefault="00BD5D0D">
      <w:r>
        <w:separator/>
      </w:r>
    </w:p>
  </w:footnote>
  <w:footnote w:type="continuationSeparator" w:id="0">
    <w:p w14:paraId="10C53B6C" w14:textId="77777777" w:rsidR="00BD5D0D" w:rsidRDefault="00BD5D0D">
      <w:r>
        <w:continuationSeparator/>
      </w:r>
    </w:p>
  </w:footnote>
  <w:footnote w:type="continuationNotice" w:id="1">
    <w:p w14:paraId="09E1AD33" w14:textId="77777777" w:rsidR="00BD5D0D" w:rsidRDefault="00BD5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A70E2D" w:rsidRDefault="00A70E2D">
    <w:pPr>
      <w:pStyle w:val="Cabealho"/>
    </w:pPr>
    <w:r w:rsidRPr="00325420">
      <w:rPr>
        <w:rFonts w:ascii="Ebrima" w:hAnsi="Ebrima" w:cs="Calibri"/>
        <w:b/>
        <w:noProof/>
        <w:sz w:val="22"/>
        <w:szCs w:val="22"/>
      </w:rPr>
      <w:drawing>
        <wp:anchor distT="0" distB="0" distL="114300" distR="114300" simplePos="0" relativeHeight="251658752"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15:restartNumberingAfterBreak="0">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7B1733"/>
    <w:multiLevelType w:val="hybridMultilevel"/>
    <w:tmpl w:val="F7BCA23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Ricardo Gripp">
    <w15:presenceInfo w15:providerId="None" w15:userId="Ricardo Gripp"/>
  </w15:person>
  <w15:person w15:author="Autor">
    <w15:presenceInfo w15:providerId="None" w15:userId="Autor"/>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163"/>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6209"/>
    <w:rsid w:val="00056F78"/>
    <w:rsid w:val="00062045"/>
    <w:rsid w:val="000652F2"/>
    <w:rsid w:val="000710B6"/>
    <w:rsid w:val="0007722F"/>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643F5"/>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95D61"/>
    <w:rsid w:val="00197FEC"/>
    <w:rsid w:val="001A2B6B"/>
    <w:rsid w:val="001A3068"/>
    <w:rsid w:val="001A3E13"/>
    <w:rsid w:val="001A4441"/>
    <w:rsid w:val="001A7598"/>
    <w:rsid w:val="001A770D"/>
    <w:rsid w:val="001A7C70"/>
    <w:rsid w:val="001B1B59"/>
    <w:rsid w:val="001B20EE"/>
    <w:rsid w:val="001B2B36"/>
    <w:rsid w:val="001B3512"/>
    <w:rsid w:val="001B3D72"/>
    <w:rsid w:val="001B4C41"/>
    <w:rsid w:val="001B61DD"/>
    <w:rsid w:val="001B64AE"/>
    <w:rsid w:val="001B6CDA"/>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066A8"/>
    <w:rsid w:val="00210399"/>
    <w:rsid w:val="00212728"/>
    <w:rsid w:val="002142C5"/>
    <w:rsid w:val="00217DDA"/>
    <w:rsid w:val="002203DC"/>
    <w:rsid w:val="00222BB8"/>
    <w:rsid w:val="00231073"/>
    <w:rsid w:val="0023427C"/>
    <w:rsid w:val="00235272"/>
    <w:rsid w:val="00236AB0"/>
    <w:rsid w:val="002405FF"/>
    <w:rsid w:val="002418BB"/>
    <w:rsid w:val="00245D70"/>
    <w:rsid w:val="00247903"/>
    <w:rsid w:val="00260F24"/>
    <w:rsid w:val="002613C6"/>
    <w:rsid w:val="00263748"/>
    <w:rsid w:val="00266080"/>
    <w:rsid w:val="00271378"/>
    <w:rsid w:val="002726FD"/>
    <w:rsid w:val="00272F59"/>
    <w:rsid w:val="00273D6C"/>
    <w:rsid w:val="002744C7"/>
    <w:rsid w:val="00274DC1"/>
    <w:rsid w:val="00276799"/>
    <w:rsid w:val="0027707C"/>
    <w:rsid w:val="0027726E"/>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F1A5E"/>
    <w:rsid w:val="002F5ED0"/>
    <w:rsid w:val="00300F12"/>
    <w:rsid w:val="003027B6"/>
    <w:rsid w:val="00303652"/>
    <w:rsid w:val="00304A90"/>
    <w:rsid w:val="00304C26"/>
    <w:rsid w:val="00304D21"/>
    <w:rsid w:val="003076AF"/>
    <w:rsid w:val="00310124"/>
    <w:rsid w:val="00312F97"/>
    <w:rsid w:val="003137AE"/>
    <w:rsid w:val="00314299"/>
    <w:rsid w:val="00315F8D"/>
    <w:rsid w:val="00317024"/>
    <w:rsid w:val="00322CD5"/>
    <w:rsid w:val="00323A3B"/>
    <w:rsid w:val="00325DD4"/>
    <w:rsid w:val="00330A51"/>
    <w:rsid w:val="003345D0"/>
    <w:rsid w:val="003345E8"/>
    <w:rsid w:val="0034136C"/>
    <w:rsid w:val="0034242E"/>
    <w:rsid w:val="0034278C"/>
    <w:rsid w:val="003444CD"/>
    <w:rsid w:val="0035176D"/>
    <w:rsid w:val="00360354"/>
    <w:rsid w:val="003606F0"/>
    <w:rsid w:val="003634CF"/>
    <w:rsid w:val="00367515"/>
    <w:rsid w:val="00371490"/>
    <w:rsid w:val="003736B3"/>
    <w:rsid w:val="00373BB9"/>
    <w:rsid w:val="003770B9"/>
    <w:rsid w:val="00380697"/>
    <w:rsid w:val="00383DD9"/>
    <w:rsid w:val="003909FA"/>
    <w:rsid w:val="00392947"/>
    <w:rsid w:val="00392D72"/>
    <w:rsid w:val="003956D6"/>
    <w:rsid w:val="00397782"/>
    <w:rsid w:val="003A284E"/>
    <w:rsid w:val="003A2AD5"/>
    <w:rsid w:val="003A36FF"/>
    <w:rsid w:val="003A5562"/>
    <w:rsid w:val="003A6E9A"/>
    <w:rsid w:val="003B16FA"/>
    <w:rsid w:val="003B2E65"/>
    <w:rsid w:val="003B425C"/>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048FD"/>
    <w:rsid w:val="00412131"/>
    <w:rsid w:val="004155A1"/>
    <w:rsid w:val="00415770"/>
    <w:rsid w:val="004171B7"/>
    <w:rsid w:val="00420B2D"/>
    <w:rsid w:val="00420D5A"/>
    <w:rsid w:val="00422FB9"/>
    <w:rsid w:val="0042376C"/>
    <w:rsid w:val="0042416B"/>
    <w:rsid w:val="00431C70"/>
    <w:rsid w:val="004345A8"/>
    <w:rsid w:val="00436F5D"/>
    <w:rsid w:val="004370D2"/>
    <w:rsid w:val="00442670"/>
    <w:rsid w:val="0044285C"/>
    <w:rsid w:val="00442BAF"/>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18BE"/>
    <w:rsid w:val="0048239A"/>
    <w:rsid w:val="00484B0D"/>
    <w:rsid w:val="00491C76"/>
    <w:rsid w:val="004A31AB"/>
    <w:rsid w:val="004A3D68"/>
    <w:rsid w:val="004A5021"/>
    <w:rsid w:val="004A7342"/>
    <w:rsid w:val="004B0E3B"/>
    <w:rsid w:val="004B206B"/>
    <w:rsid w:val="004B52A8"/>
    <w:rsid w:val="004B5A5B"/>
    <w:rsid w:val="004B6123"/>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D9"/>
    <w:rsid w:val="004E39EB"/>
    <w:rsid w:val="004E46CE"/>
    <w:rsid w:val="004E6450"/>
    <w:rsid w:val="004E6C04"/>
    <w:rsid w:val="004E6CEC"/>
    <w:rsid w:val="004F1BAB"/>
    <w:rsid w:val="004F382E"/>
    <w:rsid w:val="004F4570"/>
    <w:rsid w:val="004F5CA8"/>
    <w:rsid w:val="004F667D"/>
    <w:rsid w:val="00501498"/>
    <w:rsid w:val="005048DE"/>
    <w:rsid w:val="00507DDF"/>
    <w:rsid w:val="00510DA0"/>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4B09"/>
    <w:rsid w:val="00555C6E"/>
    <w:rsid w:val="00561539"/>
    <w:rsid w:val="00564000"/>
    <w:rsid w:val="00565475"/>
    <w:rsid w:val="00565D33"/>
    <w:rsid w:val="005670AA"/>
    <w:rsid w:val="005803A6"/>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1E70"/>
    <w:rsid w:val="005E5337"/>
    <w:rsid w:val="005E71E7"/>
    <w:rsid w:val="005F0295"/>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6472"/>
    <w:rsid w:val="006368FE"/>
    <w:rsid w:val="006406E7"/>
    <w:rsid w:val="00642289"/>
    <w:rsid w:val="00642C5A"/>
    <w:rsid w:val="0064432E"/>
    <w:rsid w:val="00653254"/>
    <w:rsid w:val="00653D07"/>
    <w:rsid w:val="006565B8"/>
    <w:rsid w:val="00661575"/>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D5E94"/>
    <w:rsid w:val="006D7F08"/>
    <w:rsid w:val="006E26FB"/>
    <w:rsid w:val="006E27B8"/>
    <w:rsid w:val="006E2C21"/>
    <w:rsid w:val="006E5EE3"/>
    <w:rsid w:val="006E6F32"/>
    <w:rsid w:val="006F05DC"/>
    <w:rsid w:val="006F1448"/>
    <w:rsid w:val="006F174B"/>
    <w:rsid w:val="006F4BBC"/>
    <w:rsid w:val="006F5C63"/>
    <w:rsid w:val="006F7E94"/>
    <w:rsid w:val="00702CE6"/>
    <w:rsid w:val="007030C6"/>
    <w:rsid w:val="00707DC3"/>
    <w:rsid w:val="00707F48"/>
    <w:rsid w:val="00712373"/>
    <w:rsid w:val="00714A68"/>
    <w:rsid w:val="00716108"/>
    <w:rsid w:val="00721C41"/>
    <w:rsid w:val="00723447"/>
    <w:rsid w:val="00724F87"/>
    <w:rsid w:val="00725BBA"/>
    <w:rsid w:val="007307D1"/>
    <w:rsid w:val="007320EF"/>
    <w:rsid w:val="00734936"/>
    <w:rsid w:val="00734FCA"/>
    <w:rsid w:val="007410BB"/>
    <w:rsid w:val="0074449E"/>
    <w:rsid w:val="0074530A"/>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778C8"/>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3D5"/>
    <w:rsid w:val="007A7698"/>
    <w:rsid w:val="007A7FA2"/>
    <w:rsid w:val="007B01DF"/>
    <w:rsid w:val="007B199E"/>
    <w:rsid w:val="007B1F3A"/>
    <w:rsid w:val="007B2477"/>
    <w:rsid w:val="007B2490"/>
    <w:rsid w:val="007B5171"/>
    <w:rsid w:val="007B5BD8"/>
    <w:rsid w:val="007B6519"/>
    <w:rsid w:val="007B6889"/>
    <w:rsid w:val="007C5BEB"/>
    <w:rsid w:val="007C5E2F"/>
    <w:rsid w:val="007C64CD"/>
    <w:rsid w:val="007D3926"/>
    <w:rsid w:val="007D5A32"/>
    <w:rsid w:val="007E038D"/>
    <w:rsid w:val="007E1675"/>
    <w:rsid w:val="007E1C5E"/>
    <w:rsid w:val="007E4DCA"/>
    <w:rsid w:val="007E73C0"/>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2705"/>
    <w:rsid w:val="008450EB"/>
    <w:rsid w:val="008477A9"/>
    <w:rsid w:val="00851012"/>
    <w:rsid w:val="00852281"/>
    <w:rsid w:val="00853B5A"/>
    <w:rsid w:val="008547EF"/>
    <w:rsid w:val="00855337"/>
    <w:rsid w:val="00855963"/>
    <w:rsid w:val="00857832"/>
    <w:rsid w:val="008602B8"/>
    <w:rsid w:val="008611A0"/>
    <w:rsid w:val="0086265C"/>
    <w:rsid w:val="008626A7"/>
    <w:rsid w:val="0086432E"/>
    <w:rsid w:val="00872FE2"/>
    <w:rsid w:val="0087728E"/>
    <w:rsid w:val="00881C46"/>
    <w:rsid w:val="00886C8D"/>
    <w:rsid w:val="00887EE8"/>
    <w:rsid w:val="008942B9"/>
    <w:rsid w:val="00895069"/>
    <w:rsid w:val="00896BBE"/>
    <w:rsid w:val="008A0044"/>
    <w:rsid w:val="008A195B"/>
    <w:rsid w:val="008A2175"/>
    <w:rsid w:val="008A7031"/>
    <w:rsid w:val="008B01F5"/>
    <w:rsid w:val="008B11E7"/>
    <w:rsid w:val="008B1268"/>
    <w:rsid w:val="008B45F8"/>
    <w:rsid w:val="008B4B7A"/>
    <w:rsid w:val="008B5051"/>
    <w:rsid w:val="008B6863"/>
    <w:rsid w:val="008C096E"/>
    <w:rsid w:val="008C1F14"/>
    <w:rsid w:val="008C25F4"/>
    <w:rsid w:val="008C3CB3"/>
    <w:rsid w:val="008C6D54"/>
    <w:rsid w:val="008D14C2"/>
    <w:rsid w:val="008E1215"/>
    <w:rsid w:val="008E1D76"/>
    <w:rsid w:val="008E3D89"/>
    <w:rsid w:val="008E4540"/>
    <w:rsid w:val="008E6235"/>
    <w:rsid w:val="008E7CF0"/>
    <w:rsid w:val="008F33A2"/>
    <w:rsid w:val="008F4DE9"/>
    <w:rsid w:val="009014C5"/>
    <w:rsid w:val="00905581"/>
    <w:rsid w:val="009068E8"/>
    <w:rsid w:val="00910D8E"/>
    <w:rsid w:val="009110EC"/>
    <w:rsid w:val="00914EB5"/>
    <w:rsid w:val="00917B47"/>
    <w:rsid w:val="00922EEC"/>
    <w:rsid w:val="00922F86"/>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653A"/>
    <w:rsid w:val="00997BDB"/>
    <w:rsid w:val="009A026E"/>
    <w:rsid w:val="009A51CB"/>
    <w:rsid w:val="009A62FF"/>
    <w:rsid w:val="009A635B"/>
    <w:rsid w:val="009B0277"/>
    <w:rsid w:val="009B27A9"/>
    <w:rsid w:val="009B2C9D"/>
    <w:rsid w:val="009B403C"/>
    <w:rsid w:val="009B5413"/>
    <w:rsid w:val="009C085A"/>
    <w:rsid w:val="009C175D"/>
    <w:rsid w:val="009C461E"/>
    <w:rsid w:val="009C64E6"/>
    <w:rsid w:val="009D165C"/>
    <w:rsid w:val="009D2850"/>
    <w:rsid w:val="009D33C1"/>
    <w:rsid w:val="009D477A"/>
    <w:rsid w:val="009E04C7"/>
    <w:rsid w:val="009E2042"/>
    <w:rsid w:val="009E5884"/>
    <w:rsid w:val="009E64BD"/>
    <w:rsid w:val="009E78C1"/>
    <w:rsid w:val="009F0D2D"/>
    <w:rsid w:val="009F18EB"/>
    <w:rsid w:val="009F315B"/>
    <w:rsid w:val="009F5D35"/>
    <w:rsid w:val="009F733A"/>
    <w:rsid w:val="009F77B0"/>
    <w:rsid w:val="00A00388"/>
    <w:rsid w:val="00A0097E"/>
    <w:rsid w:val="00A00D90"/>
    <w:rsid w:val="00A034D6"/>
    <w:rsid w:val="00A0423E"/>
    <w:rsid w:val="00A06992"/>
    <w:rsid w:val="00A1097D"/>
    <w:rsid w:val="00A12FC3"/>
    <w:rsid w:val="00A14B70"/>
    <w:rsid w:val="00A14EF5"/>
    <w:rsid w:val="00A15406"/>
    <w:rsid w:val="00A15546"/>
    <w:rsid w:val="00A15A6B"/>
    <w:rsid w:val="00A21B89"/>
    <w:rsid w:val="00A23B8F"/>
    <w:rsid w:val="00A23BBD"/>
    <w:rsid w:val="00A25498"/>
    <w:rsid w:val="00A31DB2"/>
    <w:rsid w:val="00A33EEC"/>
    <w:rsid w:val="00A35A72"/>
    <w:rsid w:val="00A35B52"/>
    <w:rsid w:val="00A4090E"/>
    <w:rsid w:val="00A40EAA"/>
    <w:rsid w:val="00A4439E"/>
    <w:rsid w:val="00A4541D"/>
    <w:rsid w:val="00A46353"/>
    <w:rsid w:val="00A46B56"/>
    <w:rsid w:val="00A46BF2"/>
    <w:rsid w:val="00A46FEA"/>
    <w:rsid w:val="00A476C6"/>
    <w:rsid w:val="00A51BC5"/>
    <w:rsid w:val="00A5402C"/>
    <w:rsid w:val="00A54818"/>
    <w:rsid w:val="00A54C74"/>
    <w:rsid w:val="00A55121"/>
    <w:rsid w:val="00A5559B"/>
    <w:rsid w:val="00A558CB"/>
    <w:rsid w:val="00A6222A"/>
    <w:rsid w:val="00A63EFF"/>
    <w:rsid w:val="00A6519C"/>
    <w:rsid w:val="00A6623D"/>
    <w:rsid w:val="00A67061"/>
    <w:rsid w:val="00A670D5"/>
    <w:rsid w:val="00A6740D"/>
    <w:rsid w:val="00A67B12"/>
    <w:rsid w:val="00A70E2D"/>
    <w:rsid w:val="00A719BE"/>
    <w:rsid w:val="00A721DF"/>
    <w:rsid w:val="00A72D6D"/>
    <w:rsid w:val="00A73EDE"/>
    <w:rsid w:val="00A75FB8"/>
    <w:rsid w:val="00A84593"/>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7AB"/>
    <w:rsid w:val="00B1188D"/>
    <w:rsid w:val="00B13101"/>
    <w:rsid w:val="00B20794"/>
    <w:rsid w:val="00B20C7A"/>
    <w:rsid w:val="00B2486B"/>
    <w:rsid w:val="00B25511"/>
    <w:rsid w:val="00B257B2"/>
    <w:rsid w:val="00B25836"/>
    <w:rsid w:val="00B25E55"/>
    <w:rsid w:val="00B265AC"/>
    <w:rsid w:val="00B26BDF"/>
    <w:rsid w:val="00B30E30"/>
    <w:rsid w:val="00B318FD"/>
    <w:rsid w:val="00B354CA"/>
    <w:rsid w:val="00B356F1"/>
    <w:rsid w:val="00B369DD"/>
    <w:rsid w:val="00B375DC"/>
    <w:rsid w:val="00B40108"/>
    <w:rsid w:val="00B40E64"/>
    <w:rsid w:val="00B423BE"/>
    <w:rsid w:val="00B42817"/>
    <w:rsid w:val="00B4343F"/>
    <w:rsid w:val="00B476D3"/>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A27C5"/>
    <w:rsid w:val="00BA46A8"/>
    <w:rsid w:val="00BA6131"/>
    <w:rsid w:val="00BB0D24"/>
    <w:rsid w:val="00BB2913"/>
    <w:rsid w:val="00BB3BD7"/>
    <w:rsid w:val="00BB5A60"/>
    <w:rsid w:val="00BB7FEB"/>
    <w:rsid w:val="00BC0B7C"/>
    <w:rsid w:val="00BD2C11"/>
    <w:rsid w:val="00BD5D0D"/>
    <w:rsid w:val="00BD6E0E"/>
    <w:rsid w:val="00BE03A9"/>
    <w:rsid w:val="00BE2197"/>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B1F"/>
    <w:rsid w:val="00CA2763"/>
    <w:rsid w:val="00CA3DE3"/>
    <w:rsid w:val="00CA4951"/>
    <w:rsid w:val="00CA4A7E"/>
    <w:rsid w:val="00CA4E4D"/>
    <w:rsid w:val="00CA5B75"/>
    <w:rsid w:val="00CA7951"/>
    <w:rsid w:val="00CA7CDA"/>
    <w:rsid w:val="00CB2489"/>
    <w:rsid w:val="00CB3A16"/>
    <w:rsid w:val="00CC04C2"/>
    <w:rsid w:val="00CC0CD4"/>
    <w:rsid w:val="00CC26C6"/>
    <w:rsid w:val="00CC2DCA"/>
    <w:rsid w:val="00CC46A7"/>
    <w:rsid w:val="00CD184F"/>
    <w:rsid w:val="00CD23DF"/>
    <w:rsid w:val="00CD3710"/>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B3C"/>
    <w:rsid w:val="00DA34D3"/>
    <w:rsid w:val="00DA539E"/>
    <w:rsid w:val="00DB068B"/>
    <w:rsid w:val="00DB1695"/>
    <w:rsid w:val="00DB5BFE"/>
    <w:rsid w:val="00DB65A2"/>
    <w:rsid w:val="00DC0172"/>
    <w:rsid w:val="00DC0BE1"/>
    <w:rsid w:val="00DC10EE"/>
    <w:rsid w:val="00DC1F1B"/>
    <w:rsid w:val="00DC5B16"/>
    <w:rsid w:val="00DC6044"/>
    <w:rsid w:val="00DC6624"/>
    <w:rsid w:val="00DC72EC"/>
    <w:rsid w:val="00DD0464"/>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074C2"/>
    <w:rsid w:val="00E114DE"/>
    <w:rsid w:val="00E118E3"/>
    <w:rsid w:val="00E12DC2"/>
    <w:rsid w:val="00E15E3F"/>
    <w:rsid w:val="00E164AE"/>
    <w:rsid w:val="00E2139C"/>
    <w:rsid w:val="00E229D5"/>
    <w:rsid w:val="00E264A7"/>
    <w:rsid w:val="00E33899"/>
    <w:rsid w:val="00E33FED"/>
    <w:rsid w:val="00E346B1"/>
    <w:rsid w:val="00E347DF"/>
    <w:rsid w:val="00E34F98"/>
    <w:rsid w:val="00E37494"/>
    <w:rsid w:val="00E42961"/>
    <w:rsid w:val="00E52362"/>
    <w:rsid w:val="00E535B0"/>
    <w:rsid w:val="00E565A2"/>
    <w:rsid w:val="00E63E86"/>
    <w:rsid w:val="00E6537A"/>
    <w:rsid w:val="00E671C0"/>
    <w:rsid w:val="00E8063B"/>
    <w:rsid w:val="00E80679"/>
    <w:rsid w:val="00E80978"/>
    <w:rsid w:val="00E909A8"/>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5CC8"/>
    <w:rsid w:val="00EC69CF"/>
    <w:rsid w:val="00ED3119"/>
    <w:rsid w:val="00ED399F"/>
    <w:rsid w:val="00ED4CA3"/>
    <w:rsid w:val="00ED502D"/>
    <w:rsid w:val="00EE07ED"/>
    <w:rsid w:val="00EE09CA"/>
    <w:rsid w:val="00EE14AB"/>
    <w:rsid w:val="00EE3A15"/>
    <w:rsid w:val="00EE4CCA"/>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011"/>
    <w:rsid w:val="00F44D9B"/>
    <w:rsid w:val="00F473B3"/>
    <w:rsid w:val="00F512E4"/>
    <w:rsid w:val="00F52434"/>
    <w:rsid w:val="00F53225"/>
    <w:rsid w:val="00F54098"/>
    <w:rsid w:val="00F54187"/>
    <w:rsid w:val="00F5535B"/>
    <w:rsid w:val="00F5666A"/>
    <w:rsid w:val="00F5729C"/>
    <w:rsid w:val="00F578D3"/>
    <w:rsid w:val="00F57F3C"/>
    <w:rsid w:val="00F62122"/>
    <w:rsid w:val="00F64AAF"/>
    <w:rsid w:val="00F6506B"/>
    <w:rsid w:val="00F6679D"/>
    <w:rsid w:val="00F66D4A"/>
    <w:rsid w:val="00F67300"/>
    <w:rsid w:val="00F74693"/>
    <w:rsid w:val="00F74AEA"/>
    <w:rsid w:val="00F819D0"/>
    <w:rsid w:val="00F86779"/>
    <w:rsid w:val="00F8767E"/>
    <w:rsid w:val="00F877EF"/>
    <w:rsid w:val="00F9111E"/>
    <w:rsid w:val="00F912DB"/>
    <w:rsid w:val="00F91A9F"/>
    <w:rsid w:val="00F91DB5"/>
    <w:rsid w:val="00F938DB"/>
    <w:rsid w:val="00F94919"/>
    <w:rsid w:val="00F958CB"/>
    <w:rsid w:val="00F9775E"/>
    <w:rsid w:val="00FA1BB0"/>
    <w:rsid w:val="00FA3A30"/>
    <w:rsid w:val="00FA6A79"/>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 w:type="numbering" w:customStyle="1" w:styleId="Semlista1">
    <w:name w:val="Sem lista1"/>
    <w:next w:val="Semlista"/>
    <w:uiPriority w:val="99"/>
    <w:semiHidden/>
    <w:unhideWhenUsed/>
    <w:rsid w:val="0049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4.xml><?xml version="1.0" encoding="utf-8"?>
<ds:datastoreItem xmlns:ds="http://schemas.openxmlformats.org/officeDocument/2006/customXml" ds:itemID="{7E2E9E31-648C-400B-8193-36F77D5CC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29562</Words>
  <Characters>159636</Characters>
  <Application>Microsoft Office Word</Application>
  <DocSecurity>0</DocSecurity>
  <Lines>1330</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Matheus Gomes Faria</cp:lastModifiedBy>
  <cp:revision>2</cp:revision>
  <dcterms:created xsi:type="dcterms:W3CDTF">2021-05-10T20:00:00Z</dcterms:created>
  <dcterms:modified xsi:type="dcterms:W3CDTF">2021-05-10T20:00:00Z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