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88F59" w14:textId="77777777" w:rsidR="0047715C" w:rsidRPr="00F028C6" w:rsidRDefault="0047715C" w:rsidP="00F028C6">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F028C6" w:rsidRDefault="0047715C" w:rsidP="00F028C6">
      <w:pPr>
        <w:spacing w:line="276" w:lineRule="auto"/>
        <w:jc w:val="center"/>
        <w:rPr>
          <w:rFonts w:ascii="Ebrima" w:hAnsi="Ebrima"/>
          <w:color w:val="000000" w:themeColor="text1"/>
          <w:sz w:val="22"/>
          <w:szCs w:val="22"/>
        </w:rPr>
      </w:pPr>
    </w:p>
    <w:p w14:paraId="43E17F9C" w14:textId="5F054A56" w:rsidR="0047715C" w:rsidRPr="00F028C6" w:rsidRDefault="0047715C" w:rsidP="00F028C6">
      <w:pPr>
        <w:spacing w:line="276" w:lineRule="auto"/>
        <w:jc w:val="center"/>
        <w:rPr>
          <w:rFonts w:ascii="Ebrima" w:hAnsi="Ebrima"/>
          <w:color w:val="000000" w:themeColor="text1"/>
          <w:sz w:val="22"/>
          <w:szCs w:val="22"/>
        </w:rPr>
      </w:pPr>
    </w:p>
    <w:p w14:paraId="6901BC4D" w14:textId="77777777" w:rsidR="0047715C" w:rsidRPr="00F028C6" w:rsidRDefault="0047715C" w:rsidP="00F028C6">
      <w:pPr>
        <w:spacing w:line="276" w:lineRule="auto"/>
        <w:jc w:val="center"/>
        <w:rPr>
          <w:rFonts w:ascii="Ebrima" w:hAnsi="Ebrima"/>
          <w:color w:val="000000" w:themeColor="text1"/>
          <w:sz w:val="22"/>
          <w:szCs w:val="22"/>
        </w:rPr>
      </w:pPr>
    </w:p>
    <w:p w14:paraId="3CE94F0D" w14:textId="77777777" w:rsidR="0047715C" w:rsidRPr="00F028C6" w:rsidRDefault="0047715C" w:rsidP="00F028C6">
      <w:pPr>
        <w:spacing w:line="276" w:lineRule="auto"/>
        <w:jc w:val="center"/>
        <w:rPr>
          <w:rFonts w:ascii="Ebrima" w:hAnsi="Ebrima"/>
          <w:color w:val="000000" w:themeColor="text1"/>
          <w:sz w:val="22"/>
          <w:szCs w:val="22"/>
        </w:rPr>
      </w:pPr>
    </w:p>
    <w:p w14:paraId="5D8A7538" w14:textId="77777777" w:rsidR="0047715C" w:rsidRPr="00F028C6" w:rsidRDefault="0047715C" w:rsidP="00F028C6">
      <w:pPr>
        <w:spacing w:line="276" w:lineRule="auto"/>
        <w:jc w:val="center"/>
        <w:rPr>
          <w:rFonts w:ascii="Ebrima" w:hAnsi="Ebrima"/>
          <w:color w:val="000000" w:themeColor="text1"/>
          <w:sz w:val="22"/>
          <w:szCs w:val="22"/>
        </w:rPr>
      </w:pPr>
    </w:p>
    <w:p w14:paraId="23BFDAD5" w14:textId="77777777" w:rsidR="0047715C" w:rsidRPr="00F028C6" w:rsidRDefault="0047715C" w:rsidP="00F028C6">
      <w:pPr>
        <w:spacing w:line="276" w:lineRule="auto"/>
        <w:jc w:val="center"/>
        <w:rPr>
          <w:rFonts w:ascii="Ebrima" w:hAnsi="Ebrima"/>
          <w:color w:val="000000" w:themeColor="text1"/>
          <w:sz w:val="22"/>
          <w:szCs w:val="22"/>
        </w:rPr>
      </w:pPr>
    </w:p>
    <w:p w14:paraId="470D4090" w14:textId="123AF007" w:rsidR="0047715C" w:rsidRPr="00F028C6" w:rsidRDefault="00412131" w:rsidP="00F028C6">
      <w:pPr>
        <w:pStyle w:val="Ttulo"/>
        <w:tabs>
          <w:tab w:val="left" w:pos="2520"/>
        </w:tabs>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TERMO DE SECURITIZAÇÃO DE CRÉDITOS IMOBILIÁRIOS</w:t>
      </w:r>
    </w:p>
    <w:p w14:paraId="6272B08C" w14:textId="77777777" w:rsidR="0047715C" w:rsidRPr="00F028C6" w:rsidRDefault="0047715C" w:rsidP="00F028C6">
      <w:pPr>
        <w:spacing w:line="276" w:lineRule="auto"/>
        <w:jc w:val="center"/>
        <w:rPr>
          <w:rFonts w:ascii="Ebrima" w:hAnsi="Ebrima"/>
          <w:color w:val="000000" w:themeColor="text1"/>
          <w:sz w:val="22"/>
          <w:szCs w:val="22"/>
        </w:rPr>
      </w:pPr>
    </w:p>
    <w:p w14:paraId="6760BF25" w14:textId="7A16FD6D" w:rsidR="0047715C"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CERTIFICADOS DE RECEBÍVEIS IMOBILIÁRIOS</w:t>
      </w:r>
    </w:p>
    <w:p w14:paraId="0591DCE4" w14:textId="77777777" w:rsidR="0047715C" w:rsidRPr="00F028C6" w:rsidRDefault="0047715C" w:rsidP="00F028C6">
      <w:pPr>
        <w:spacing w:line="276" w:lineRule="auto"/>
        <w:jc w:val="center"/>
        <w:rPr>
          <w:rFonts w:ascii="Ebrima" w:hAnsi="Ebrima"/>
          <w:color w:val="000000" w:themeColor="text1"/>
          <w:sz w:val="22"/>
          <w:szCs w:val="22"/>
        </w:rPr>
      </w:pPr>
    </w:p>
    <w:p w14:paraId="4530F4BE" w14:textId="343F86C5" w:rsidR="00412131"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 xml:space="preserve">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 xml:space="preserve">ª SÉRIE 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ª EMISSÃO DA</w:t>
      </w:r>
    </w:p>
    <w:p w14:paraId="5E96899F" w14:textId="77777777" w:rsidR="0047715C" w:rsidRPr="00F028C6" w:rsidRDefault="0047715C" w:rsidP="00F028C6">
      <w:pPr>
        <w:spacing w:line="276" w:lineRule="auto"/>
        <w:jc w:val="center"/>
        <w:rPr>
          <w:rFonts w:ascii="Ebrima" w:hAnsi="Ebrima"/>
          <w:color w:val="000000" w:themeColor="text1"/>
          <w:sz w:val="22"/>
          <w:szCs w:val="22"/>
        </w:rPr>
      </w:pPr>
    </w:p>
    <w:p w14:paraId="502A784B" w14:textId="3DD90277" w:rsidR="0047715C" w:rsidRPr="00F028C6" w:rsidRDefault="0047715C" w:rsidP="00F028C6">
      <w:pPr>
        <w:spacing w:line="276" w:lineRule="auto"/>
        <w:jc w:val="center"/>
        <w:rPr>
          <w:rFonts w:ascii="Ebrima" w:hAnsi="Ebrima"/>
          <w:color w:val="000000" w:themeColor="text1"/>
          <w:sz w:val="22"/>
          <w:szCs w:val="22"/>
        </w:rPr>
      </w:pPr>
    </w:p>
    <w:p w14:paraId="49406506" w14:textId="77777777" w:rsidR="0047715C" w:rsidRPr="00F028C6" w:rsidRDefault="0047715C" w:rsidP="00F028C6">
      <w:pPr>
        <w:spacing w:line="276" w:lineRule="auto"/>
        <w:jc w:val="center"/>
        <w:rPr>
          <w:rFonts w:ascii="Ebrima" w:hAnsi="Ebrima"/>
          <w:color w:val="000000" w:themeColor="text1"/>
          <w:sz w:val="22"/>
          <w:szCs w:val="22"/>
        </w:rPr>
      </w:pPr>
    </w:p>
    <w:p w14:paraId="0855C5CB" w14:textId="77777777" w:rsidR="0047715C" w:rsidRPr="00F028C6" w:rsidRDefault="0047715C" w:rsidP="00F028C6">
      <w:pPr>
        <w:spacing w:line="276" w:lineRule="auto"/>
        <w:jc w:val="center"/>
        <w:rPr>
          <w:rFonts w:ascii="Ebrima" w:hAnsi="Ebrima"/>
          <w:color w:val="000000" w:themeColor="text1"/>
          <w:sz w:val="22"/>
          <w:szCs w:val="22"/>
        </w:rPr>
      </w:pPr>
    </w:p>
    <w:p w14:paraId="5D91A97A" w14:textId="77777777" w:rsidR="0047715C" w:rsidRPr="00F028C6" w:rsidRDefault="0047715C" w:rsidP="00F028C6">
      <w:pPr>
        <w:spacing w:line="276" w:lineRule="auto"/>
        <w:jc w:val="center"/>
        <w:rPr>
          <w:rFonts w:ascii="Ebrima" w:hAnsi="Ebrima"/>
          <w:color w:val="000000" w:themeColor="text1"/>
          <w:sz w:val="22"/>
          <w:szCs w:val="22"/>
        </w:rPr>
      </w:pPr>
    </w:p>
    <w:p w14:paraId="381F9805" w14:textId="77777777" w:rsidR="0047715C" w:rsidRPr="00F028C6" w:rsidRDefault="0047715C" w:rsidP="00F028C6">
      <w:pPr>
        <w:spacing w:line="276" w:lineRule="auto"/>
        <w:jc w:val="center"/>
        <w:rPr>
          <w:rFonts w:ascii="Ebrima" w:hAnsi="Ebrima"/>
          <w:color w:val="000000" w:themeColor="text1"/>
          <w:sz w:val="22"/>
          <w:szCs w:val="22"/>
        </w:rPr>
      </w:pPr>
    </w:p>
    <w:p w14:paraId="2F17C478" w14:textId="77777777" w:rsidR="0047715C" w:rsidRPr="00F028C6" w:rsidRDefault="0047715C" w:rsidP="00F028C6">
      <w:pPr>
        <w:spacing w:line="276" w:lineRule="auto"/>
        <w:jc w:val="center"/>
        <w:rPr>
          <w:rFonts w:ascii="Ebrima" w:hAnsi="Ebrima"/>
          <w:color w:val="000000" w:themeColor="text1"/>
          <w:sz w:val="22"/>
          <w:szCs w:val="22"/>
        </w:rPr>
      </w:pPr>
    </w:p>
    <w:p w14:paraId="0F4EC6CD" w14:textId="784DE450" w:rsidR="0047715C" w:rsidRPr="00F028C6" w:rsidRDefault="0079307F"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5C16343D" w14:textId="5B5E15A4"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Companhia </w:t>
      </w:r>
      <w:r w:rsidR="0047715C" w:rsidRPr="00F028C6">
        <w:rPr>
          <w:rFonts w:ascii="Ebrima" w:hAnsi="Ebrima" w:cstheme="minorHAnsi"/>
          <w:color w:val="000000" w:themeColor="text1"/>
          <w:sz w:val="22"/>
          <w:szCs w:val="22"/>
        </w:rPr>
        <w:t>Aberta</w:t>
      </w:r>
    </w:p>
    <w:p w14:paraId="5ADEF46E" w14:textId="46461C43"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CNPJ/M</w:t>
      </w:r>
      <w:r w:rsidR="0047715C"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 nº </w:t>
      </w:r>
      <w:r w:rsidR="0079307F" w:rsidRPr="00F028C6">
        <w:rPr>
          <w:rFonts w:ascii="Ebrima" w:hAnsi="Ebrima"/>
          <w:color w:val="000000" w:themeColor="text1"/>
          <w:sz w:val="22"/>
          <w:szCs w:val="22"/>
        </w:rPr>
        <w:t>35.082.277/0001-95</w:t>
      </w:r>
    </w:p>
    <w:p w14:paraId="2D123343" w14:textId="77777777" w:rsidR="0047715C" w:rsidRPr="00F028C6" w:rsidRDefault="0047715C" w:rsidP="00F028C6">
      <w:pPr>
        <w:spacing w:line="276" w:lineRule="auto"/>
        <w:jc w:val="center"/>
        <w:rPr>
          <w:rFonts w:ascii="Ebrima" w:hAnsi="Ebrima"/>
          <w:color w:val="000000" w:themeColor="text1"/>
          <w:sz w:val="22"/>
          <w:szCs w:val="22"/>
        </w:rPr>
      </w:pPr>
    </w:p>
    <w:p w14:paraId="2E454DF5" w14:textId="77777777" w:rsidR="0047715C" w:rsidRPr="00F028C6" w:rsidRDefault="0047715C" w:rsidP="00F028C6">
      <w:pPr>
        <w:spacing w:line="276" w:lineRule="auto"/>
        <w:jc w:val="center"/>
        <w:rPr>
          <w:rFonts w:ascii="Ebrima" w:hAnsi="Ebrima"/>
          <w:color w:val="000000" w:themeColor="text1"/>
          <w:sz w:val="22"/>
          <w:szCs w:val="22"/>
        </w:rPr>
      </w:pPr>
    </w:p>
    <w:p w14:paraId="33CC87D2" w14:textId="56426E00" w:rsidR="0047715C" w:rsidRPr="00F028C6" w:rsidRDefault="0047715C" w:rsidP="00F028C6">
      <w:pPr>
        <w:spacing w:line="276" w:lineRule="auto"/>
        <w:jc w:val="center"/>
        <w:rPr>
          <w:rFonts w:ascii="Ebrima" w:hAnsi="Ebrima"/>
          <w:color w:val="000000" w:themeColor="text1"/>
          <w:sz w:val="22"/>
          <w:szCs w:val="22"/>
        </w:rPr>
      </w:pPr>
    </w:p>
    <w:p w14:paraId="4D82E678" w14:textId="6525CD25" w:rsidR="0047715C" w:rsidRPr="00F028C6" w:rsidRDefault="0047715C" w:rsidP="00F028C6">
      <w:pPr>
        <w:spacing w:line="276" w:lineRule="auto"/>
        <w:jc w:val="center"/>
        <w:rPr>
          <w:rFonts w:ascii="Ebrima" w:hAnsi="Ebrima"/>
          <w:color w:val="000000" w:themeColor="text1"/>
          <w:sz w:val="22"/>
          <w:szCs w:val="22"/>
        </w:rPr>
      </w:pPr>
    </w:p>
    <w:p w14:paraId="763BE5EC" w14:textId="72F074A2" w:rsidR="0027726E" w:rsidRPr="00F028C6" w:rsidRDefault="0027726E" w:rsidP="00F028C6">
      <w:pPr>
        <w:spacing w:line="276" w:lineRule="auto"/>
        <w:jc w:val="center"/>
        <w:rPr>
          <w:rFonts w:ascii="Ebrima" w:hAnsi="Ebrima"/>
          <w:color w:val="000000" w:themeColor="text1"/>
          <w:sz w:val="22"/>
          <w:szCs w:val="22"/>
        </w:rPr>
      </w:pPr>
    </w:p>
    <w:p w14:paraId="0DB76C42" w14:textId="50C0C7C3" w:rsidR="0027726E" w:rsidRPr="00F028C6" w:rsidRDefault="0027726E" w:rsidP="00F028C6">
      <w:pPr>
        <w:spacing w:line="276" w:lineRule="auto"/>
        <w:jc w:val="center"/>
        <w:rPr>
          <w:rFonts w:ascii="Ebrima" w:hAnsi="Ebrima"/>
          <w:color w:val="000000" w:themeColor="text1"/>
          <w:sz w:val="22"/>
          <w:szCs w:val="22"/>
        </w:rPr>
      </w:pPr>
    </w:p>
    <w:p w14:paraId="0EBC6EFE" w14:textId="6DFAB002" w:rsidR="0027726E" w:rsidRPr="00F028C6" w:rsidRDefault="0027726E" w:rsidP="00F028C6">
      <w:pPr>
        <w:spacing w:line="276" w:lineRule="auto"/>
        <w:jc w:val="center"/>
        <w:rPr>
          <w:rFonts w:ascii="Ebrima" w:hAnsi="Ebrima"/>
          <w:color w:val="000000" w:themeColor="text1"/>
          <w:sz w:val="22"/>
          <w:szCs w:val="22"/>
        </w:rPr>
      </w:pPr>
    </w:p>
    <w:p w14:paraId="453F1D3C" w14:textId="21515ED7" w:rsidR="0027726E" w:rsidRPr="00F028C6" w:rsidRDefault="0027726E" w:rsidP="00F028C6">
      <w:pPr>
        <w:spacing w:line="276" w:lineRule="auto"/>
        <w:jc w:val="center"/>
        <w:rPr>
          <w:rFonts w:ascii="Ebrima" w:hAnsi="Ebrima"/>
          <w:color w:val="000000" w:themeColor="text1"/>
          <w:sz w:val="22"/>
          <w:szCs w:val="22"/>
        </w:rPr>
      </w:pPr>
    </w:p>
    <w:p w14:paraId="49B021FE" w14:textId="0514D67B" w:rsidR="0027726E" w:rsidRPr="00F028C6" w:rsidRDefault="0027726E" w:rsidP="00F028C6">
      <w:pPr>
        <w:spacing w:line="276" w:lineRule="auto"/>
        <w:jc w:val="center"/>
        <w:rPr>
          <w:rFonts w:ascii="Ebrima" w:hAnsi="Ebrima"/>
          <w:color w:val="000000" w:themeColor="text1"/>
          <w:sz w:val="22"/>
          <w:szCs w:val="22"/>
        </w:rPr>
      </w:pPr>
    </w:p>
    <w:p w14:paraId="0B74F1EC" w14:textId="207197EB" w:rsidR="0027726E" w:rsidRPr="00F028C6" w:rsidRDefault="0027726E" w:rsidP="00F028C6">
      <w:pPr>
        <w:spacing w:line="276" w:lineRule="auto"/>
        <w:jc w:val="center"/>
        <w:rPr>
          <w:rFonts w:ascii="Ebrima" w:hAnsi="Ebrima"/>
          <w:color w:val="000000" w:themeColor="text1"/>
          <w:sz w:val="22"/>
          <w:szCs w:val="22"/>
        </w:rPr>
      </w:pPr>
    </w:p>
    <w:p w14:paraId="40DDDA27" w14:textId="1A06E476" w:rsidR="0027726E" w:rsidRPr="00F028C6" w:rsidRDefault="0027726E" w:rsidP="00F028C6">
      <w:pPr>
        <w:spacing w:line="276" w:lineRule="auto"/>
        <w:jc w:val="center"/>
        <w:rPr>
          <w:rFonts w:ascii="Ebrima" w:hAnsi="Ebrima"/>
          <w:color w:val="000000" w:themeColor="text1"/>
          <w:sz w:val="22"/>
          <w:szCs w:val="22"/>
        </w:rPr>
      </w:pPr>
    </w:p>
    <w:p w14:paraId="157731A0" w14:textId="18B787CA" w:rsidR="0027726E" w:rsidRPr="00F028C6" w:rsidRDefault="0027726E" w:rsidP="00F028C6">
      <w:pPr>
        <w:spacing w:line="276" w:lineRule="auto"/>
        <w:jc w:val="center"/>
        <w:rPr>
          <w:rFonts w:ascii="Ebrima" w:hAnsi="Ebrima"/>
          <w:color w:val="000000" w:themeColor="text1"/>
          <w:sz w:val="22"/>
          <w:szCs w:val="22"/>
        </w:rPr>
      </w:pPr>
    </w:p>
    <w:p w14:paraId="53E120DB" w14:textId="7EB64E8B" w:rsidR="0027726E" w:rsidRPr="00F028C6" w:rsidRDefault="0027726E" w:rsidP="00F028C6">
      <w:pPr>
        <w:spacing w:line="276" w:lineRule="auto"/>
        <w:jc w:val="center"/>
        <w:rPr>
          <w:rFonts w:ascii="Ebrima" w:hAnsi="Ebrima"/>
          <w:color w:val="000000" w:themeColor="text1"/>
          <w:sz w:val="22"/>
          <w:szCs w:val="22"/>
        </w:rPr>
      </w:pPr>
    </w:p>
    <w:p w14:paraId="32F0144C" w14:textId="3F476D5E" w:rsidR="0027726E" w:rsidRPr="00F028C6" w:rsidRDefault="0027726E" w:rsidP="00F028C6">
      <w:pPr>
        <w:spacing w:line="276" w:lineRule="auto"/>
        <w:jc w:val="center"/>
        <w:rPr>
          <w:rFonts w:ascii="Ebrima" w:hAnsi="Ebrima"/>
          <w:color w:val="000000" w:themeColor="text1"/>
          <w:sz w:val="22"/>
          <w:szCs w:val="22"/>
        </w:rPr>
      </w:pPr>
    </w:p>
    <w:p w14:paraId="323B8D1C" w14:textId="31A13C78" w:rsidR="0027726E" w:rsidRPr="00F028C6" w:rsidRDefault="0027726E" w:rsidP="00F028C6">
      <w:pPr>
        <w:spacing w:line="276" w:lineRule="auto"/>
        <w:jc w:val="center"/>
        <w:rPr>
          <w:rFonts w:ascii="Ebrima" w:hAnsi="Ebrima"/>
          <w:color w:val="000000" w:themeColor="text1"/>
          <w:sz w:val="22"/>
          <w:szCs w:val="22"/>
        </w:rPr>
      </w:pPr>
    </w:p>
    <w:p w14:paraId="71EC146B" w14:textId="77777777" w:rsidR="0047715C" w:rsidRPr="00F028C6" w:rsidRDefault="0047715C" w:rsidP="00F028C6">
      <w:pPr>
        <w:spacing w:line="276" w:lineRule="auto"/>
        <w:jc w:val="center"/>
        <w:rPr>
          <w:rFonts w:ascii="Ebrima" w:hAnsi="Ebrima"/>
          <w:color w:val="000000" w:themeColor="text1"/>
          <w:sz w:val="22"/>
          <w:szCs w:val="22"/>
        </w:rPr>
      </w:pPr>
    </w:p>
    <w:p w14:paraId="08D83759" w14:textId="77777777" w:rsidR="0047715C" w:rsidRPr="00F028C6" w:rsidRDefault="0047715C" w:rsidP="00F028C6">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F028C6" w:rsidRDefault="00412131" w:rsidP="00F028C6">
      <w:pPr>
        <w:spacing w:line="276" w:lineRule="auto"/>
        <w:ind w:left="340"/>
        <w:jc w:val="center"/>
        <w:rPr>
          <w:rFonts w:ascii="Ebrima" w:hAnsi="Ebrima" w:cstheme="minorHAnsi"/>
          <w:color w:val="000000" w:themeColor="text1"/>
          <w:sz w:val="22"/>
          <w:szCs w:val="22"/>
        </w:rPr>
        <w:sectPr w:rsidR="00412131" w:rsidRPr="00F028C6"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F028C6" w:rsidRDefault="00412131" w:rsidP="00F028C6">
      <w:pPr>
        <w:spacing w:line="276" w:lineRule="auto"/>
        <w:jc w:val="both"/>
        <w:rPr>
          <w:rFonts w:ascii="Ebrima" w:hAnsi="Ebrima"/>
          <w:color w:val="000000" w:themeColor="text1"/>
          <w:sz w:val="22"/>
          <w:szCs w:val="22"/>
        </w:rPr>
      </w:pPr>
      <w:bookmarkStart w:id="0" w:name="_Hlk66738745"/>
      <w:r w:rsidRPr="00F028C6">
        <w:rPr>
          <w:rFonts w:ascii="Ebrima" w:hAnsi="Ebrima" w:cstheme="minorHAnsi"/>
          <w:b/>
          <w:color w:val="000000" w:themeColor="text1"/>
          <w:sz w:val="22"/>
          <w:szCs w:val="22"/>
        </w:rPr>
        <w:lastRenderedPageBreak/>
        <w:t xml:space="preserve">TERMO DE SECURITIZAÇÃO DE CRÉDITOS IMOBILIÁRIOS DA </w:t>
      </w:r>
      <w:r w:rsidR="0027726E" w:rsidRPr="00F028C6">
        <w:rPr>
          <w:rFonts w:ascii="Ebrima" w:hAnsi="Ebrima" w:cs="Tahoma"/>
          <w:b/>
          <w:bCs/>
          <w:color w:val="000000" w:themeColor="text1"/>
          <w:sz w:val="22"/>
          <w:szCs w:val="22"/>
        </w:rPr>
        <w:t>1</w:t>
      </w:r>
      <w:r w:rsidRPr="00F028C6">
        <w:rPr>
          <w:rFonts w:ascii="Ebrima" w:hAnsi="Ebrima" w:cstheme="minorHAnsi"/>
          <w:b/>
          <w:color w:val="000000" w:themeColor="text1"/>
          <w:sz w:val="22"/>
          <w:szCs w:val="22"/>
        </w:rPr>
        <w:t>ª</w:t>
      </w:r>
      <w:r w:rsidR="0027726E" w:rsidRPr="00F028C6">
        <w:rPr>
          <w:rFonts w:ascii="Ebrima" w:hAnsi="Ebrima" w:cstheme="minorHAnsi"/>
          <w:b/>
          <w:color w:val="000000" w:themeColor="text1"/>
          <w:sz w:val="22"/>
          <w:szCs w:val="22"/>
        </w:rPr>
        <w:t xml:space="preserve"> </w:t>
      </w:r>
      <w:r w:rsidRPr="00F028C6">
        <w:rPr>
          <w:rFonts w:ascii="Ebrima" w:hAnsi="Ebrima" w:cstheme="minorHAnsi"/>
          <w:b/>
          <w:color w:val="000000" w:themeColor="text1"/>
          <w:sz w:val="22"/>
          <w:szCs w:val="22"/>
        </w:rPr>
        <w:t xml:space="preserve">SÉRIE DA </w:t>
      </w:r>
      <w:r w:rsidR="0027726E" w:rsidRPr="00F028C6">
        <w:rPr>
          <w:rFonts w:ascii="Ebrima" w:hAnsi="Ebrima" w:cs="Tahoma"/>
          <w:b/>
          <w:bCs/>
          <w:color w:val="000000" w:themeColor="text1"/>
          <w:sz w:val="22"/>
          <w:szCs w:val="22"/>
        </w:rPr>
        <w:t>1</w:t>
      </w:r>
      <w:r w:rsidR="00F20D55" w:rsidRPr="00F028C6">
        <w:rPr>
          <w:rFonts w:ascii="Ebrima" w:hAnsi="Ebrima" w:cstheme="minorHAnsi"/>
          <w:b/>
          <w:color w:val="000000" w:themeColor="text1"/>
          <w:sz w:val="22"/>
          <w:szCs w:val="22"/>
        </w:rPr>
        <w:t xml:space="preserve">ª </w:t>
      </w:r>
      <w:r w:rsidRPr="00F028C6">
        <w:rPr>
          <w:rFonts w:ascii="Ebrima" w:hAnsi="Ebrima" w:cstheme="minorHAnsi"/>
          <w:b/>
          <w:color w:val="000000" w:themeColor="text1"/>
          <w:sz w:val="22"/>
          <w:szCs w:val="22"/>
        </w:rPr>
        <w:t>EMISSÃO DE CERTIFICADOS DE RECEBÍVEIS IMOBILIÁRIOS DA</w:t>
      </w:r>
      <w:r w:rsidR="00881C46" w:rsidRPr="00F028C6">
        <w:rPr>
          <w:rFonts w:ascii="Ebrima" w:hAnsi="Ebrima"/>
          <w:b/>
          <w:color w:val="000000" w:themeColor="text1"/>
          <w:sz w:val="22"/>
          <w:szCs w:val="22"/>
        </w:rPr>
        <w:t xml:space="preserve"> </w:t>
      </w:r>
      <w:r w:rsidR="00A4439E" w:rsidRPr="00F028C6">
        <w:rPr>
          <w:rFonts w:ascii="Ebrima" w:hAnsi="Ebrima"/>
          <w:b/>
          <w:bCs/>
          <w:color w:val="000000" w:themeColor="text1"/>
          <w:sz w:val="22"/>
          <w:szCs w:val="22"/>
        </w:rPr>
        <w:t>BASE SECURITIZADORA DE CRÉDITOS IMOBILIÁRIOS S.A</w:t>
      </w:r>
      <w:r w:rsidR="00881C46" w:rsidRPr="00F028C6">
        <w:rPr>
          <w:rFonts w:ascii="Ebrima" w:hAnsi="Ebrima"/>
          <w:b/>
          <w:color w:val="000000" w:themeColor="text1"/>
          <w:sz w:val="22"/>
          <w:szCs w:val="22"/>
        </w:rPr>
        <w:t>.</w:t>
      </w:r>
    </w:p>
    <w:bookmarkEnd w:id="0"/>
    <w:p w14:paraId="086198C1"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368443EE" w14:textId="77777777" w:rsidR="007777BB" w:rsidRPr="00F028C6" w:rsidRDefault="007777BB" w:rsidP="00F028C6">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b/>
          <w:bCs/>
          <w:color w:val="000000" w:themeColor="text1"/>
          <w:sz w:val="22"/>
          <w:szCs w:val="22"/>
        </w:rPr>
        <w:t>I – PARTES</w:t>
      </w:r>
    </w:p>
    <w:p w14:paraId="2E61884D" w14:textId="63E2325D" w:rsidR="00412131" w:rsidRPr="00F028C6" w:rsidRDefault="00412131" w:rsidP="00F028C6">
      <w:pPr>
        <w:spacing w:line="276" w:lineRule="auto"/>
        <w:jc w:val="both"/>
        <w:rPr>
          <w:rFonts w:ascii="Ebrima" w:hAnsi="Ebrima" w:cstheme="minorHAnsi"/>
          <w:color w:val="000000" w:themeColor="text1"/>
          <w:sz w:val="22"/>
          <w:szCs w:val="22"/>
        </w:rPr>
      </w:pPr>
    </w:p>
    <w:p w14:paraId="289D82C3" w14:textId="27A29FF0" w:rsidR="007777BB" w:rsidRPr="00F028C6" w:rsidRDefault="007777BB"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 na qualidade de emissora e </w:t>
      </w:r>
      <w:proofErr w:type="spellStart"/>
      <w:r w:rsidRPr="00F028C6">
        <w:rPr>
          <w:rFonts w:ascii="Ebrima" w:hAnsi="Ebrima"/>
          <w:color w:val="000000" w:themeColor="text1"/>
          <w:sz w:val="22"/>
          <w:szCs w:val="22"/>
        </w:rPr>
        <w:t>securitizadora</w:t>
      </w:r>
      <w:proofErr w:type="spellEnd"/>
      <w:r w:rsidRPr="00F028C6">
        <w:rPr>
          <w:rFonts w:ascii="Ebrima" w:hAnsi="Ebrima" w:cstheme="minorHAnsi"/>
          <w:color w:val="000000" w:themeColor="text1"/>
          <w:sz w:val="22"/>
          <w:szCs w:val="22"/>
        </w:rPr>
        <w:t>:</w:t>
      </w:r>
    </w:p>
    <w:p w14:paraId="77B2FCEA"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71408F93" w14:textId="6531442E" w:rsidR="00412131" w:rsidRPr="00F028C6" w:rsidRDefault="00770071"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F028C6">
        <w:rPr>
          <w:rFonts w:ascii="Ebrima" w:hAnsi="Ebrima"/>
          <w:b/>
          <w:bCs/>
          <w:color w:val="000000" w:themeColor="text1"/>
          <w:sz w:val="22"/>
          <w:szCs w:val="22"/>
        </w:rPr>
        <w:t>BASE SECURITIZADORA DE CRÉDITOS IMOBILIÁRIOS S.A.</w:t>
      </w:r>
      <w:r w:rsidRPr="00F028C6">
        <w:rPr>
          <w:rFonts w:ascii="Ebrima" w:hAnsi="Ebrima"/>
          <w:color w:val="000000" w:themeColor="text1"/>
          <w:sz w:val="22"/>
          <w:szCs w:val="22"/>
        </w:rPr>
        <w:t xml:space="preserve">, 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Emissora</w:t>
      </w:r>
      <w:r w:rsidR="0027726E" w:rsidRPr="00F028C6">
        <w:rPr>
          <w:rFonts w:ascii="Ebrima" w:hAnsi="Ebrima"/>
          <w:color w:val="000000" w:themeColor="text1"/>
          <w:sz w:val="22"/>
          <w:szCs w:val="22"/>
        </w:rPr>
        <w:t>”</w:t>
      </w:r>
      <w:r w:rsidR="003E2B33" w:rsidRPr="00F028C6">
        <w:rPr>
          <w:rFonts w:ascii="Ebrima" w:hAnsi="Ebrima"/>
          <w:color w:val="000000" w:themeColor="text1"/>
          <w:sz w:val="22"/>
          <w:szCs w:val="22"/>
        </w:rPr>
        <w:t xml:space="preserve"> ou “</w:t>
      </w:r>
      <w:proofErr w:type="spellStart"/>
      <w:r w:rsidR="003E2B33" w:rsidRPr="00F028C6">
        <w:rPr>
          <w:rFonts w:ascii="Ebrima" w:hAnsi="Ebrima"/>
          <w:color w:val="000000" w:themeColor="text1"/>
          <w:sz w:val="22"/>
          <w:szCs w:val="22"/>
          <w:u w:val="single"/>
        </w:rPr>
        <w:t>Securitizadora</w:t>
      </w:r>
      <w:proofErr w:type="spellEnd"/>
      <w:r w:rsidR="003E2B33" w:rsidRPr="00F028C6">
        <w:rPr>
          <w:rFonts w:ascii="Ebrima" w:hAnsi="Ebrima"/>
          <w:color w:val="000000" w:themeColor="text1"/>
          <w:sz w:val="22"/>
          <w:szCs w:val="22"/>
        </w:rPr>
        <w:t>”</w:t>
      </w:r>
      <w:r w:rsidR="0027726E" w:rsidRPr="00F028C6">
        <w:rPr>
          <w:rFonts w:ascii="Ebrima" w:hAnsi="Ebrima"/>
          <w:color w:val="000000" w:themeColor="text1"/>
          <w:sz w:val="22"/>
          <w:szCs w:val="22"/>
        </w:rPr>
        <w:t>)</w:t>
      </w:r>
      <w:r w:rsidR="00881C46" w:rsidRPr="00F028C6">
        <w:rPr>
          <w:rFonts w:ascii="Ebrima" w:hAnsi="Ebrima"/>
          <w:color w:val="000000" w:themeColor="text1"/>
          <w:sz w:val="22"/>
          <w:szCs w:val="22"/>
        </w:rPr>
        <w:t>;</w:t>
      </w:r>
      <w:r w:rsidR="00F67300" w:rsidRPr="00F028C6">
        <w:rPr>
          <w:rFonts w:ascii="Ebrima" w:hAnsi="Ebrima"/>
          <w:color w:val="000000" w:themeColor="text1"/>
          <w:sz w:val="22"/>
          <w:szCs w:val="22"/>
        </w:rPr>
        <w:t xml:space="preserve"> e</w:t>
      </w:r>
    </w:p>
    <w:bookmarkEnd w:id="1"/>
    <w:p w14:paraId="62DBB652" w14:textId="77777777" w:rsidR="0028149B" w:rsidRPr="00F028C6" w:rsidRDefault="0028149B" w:rsidP="00F028C6">
      <w:pPr>
        <w:spacing w:line="276" w:lineRule="auto"/>
        <w:jc w:val="both"/>
        <w:rPr>
          <w:rFonts w:ascii="Ebrima" w:hAnsi="Ebrima" w:cstheme="minorHAnsi"/>
          <w:color w:val="000000" w:themeColor="text1"/>
          <w:sz w:val="22"/>
          <w:szCs w:val="22"/>
        </w:rPr>
      </w:pPr>
    </w:p>
    <w:p w14:paraId="6D0B5E8D" w14:textId="6D976A5B" w:rsidR="007777BB" w:rsidRPr="00F028C6" w:rsidRDefault="007777BB"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na qualidade de agente fiduciário: </w:t>
      </w:r>
    </w:p>
    <w:p w14:paraId="64D81034"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5C1B2580" w14:textId="16E9FC4A" w:rsidR="00F1211C" w:rsidRPr="00F028C6" w:rsidRDefault="00F1211C"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inscrita no CNPJ/ME 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032110"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Agente Fiduciário</w:t>
      </w:r>
      <w:r w:rsidR="0027726E" w:rsidRPr="00F028C6">
        <w:rPr>
          <w:rFonts w:ascii="Ebrima" w:hAnsi="Ebrima"/>
          <w:color w:val="000000" w:themeColor="text1"/>
          <w:sz w:val="22"/>
          <w:szCs w:val="22"/>
        </w:rPr>
        <w:t>”)</w:t>
      </w:r>
      <w:r w:rsidRPr="00F028C6">
        <w:rPr>
          <w:rFonts w:ascii="Ebrima" w:hAnsi="Ebrima"/>
          <w:color w:val="000000" w:themeColor="text1"/>
          <w:sz w:val="22"/>
          <w:szCs w:val="22"/>
        </w:rPr>
        <w:t>.</w:t>
      </w:r>
    </w:p>
    <w:bookmarkEnd w:id="2"/>
    <w:p w14:paraId="1CA05CCE"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EACBC24" w14:textId="393FEDA4" w:rsidR="002E0EFB" w:rsidRPr="00F028C6" w:rsidRDefault="002E0EFB" w:rsidP="00F028C6">
      <w:pPr>
        <w:spacing w:line="276" w:lineRule="auto"/>
        <w:jc w:val="both"/>
        <w:rPr>
          <w:rFonts w:ascii="Ebrima" w:hAnsi="Ebrima" w:cstheme="minorHAnsi"/>
          <w:color w:val="000000" w:themeColor="text1"/>
          <w:sz w:val="22"/>
          <w:szCs w:val="22"/>
        </w:rPr>
      </w:pPr>
      <w:r w:rsidRPr="00F028C6">
        <w:rPr>
          <w:rFonts w:ascii="Ebrima" w:hAnsi="Ebrima" w:cstheme="minorHAnsi"/>
          <w:b/>
          <w:bCs/>
          <w:color w:val="000000" w:themeColor="text1"/>
          <w:sz w:val="22"/>
          <w:szCs w:val="22"/>
        </w:rPr>
        <w:t>RESOLVEM</w:t>
      </w:r>
      <w:r w:rsidRPr="00F028C6">
        <w:rPr>
          <w:rFonts w:ascii="Ebrima" w:hAnsi="Ebrima" w:cstheme="minorHAnsi"/>
          <w:color w:val="000000" w:themeColor="text1"/>
          <w:sz w:val="22"/>
          <w:szCs w:val="22"/>
        </w:rPr>
        <w:t xml:space="preserve"> as Partes,</w:t>
      </w:r>
      <w:r w:rsidR="00412131"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em consideração às premissas acima, celebrar o</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presente</w:t>
      </w:r>
      <w:r w:rsidRPr="00F028C6">
        <w:rPr>
          <w:rFonts w:ascii="Ebrima" w:hAnsi="Ebrima" w:cstheme="minorHAnsi"/>
          <w:color w:val="000000" w:themeColor="text1"/>
          <w:sz w:val="22"/>
          <w:szCs w:val="22"/>
        </w:rPr>
        <w:t xml:space="preserve"> Termo de Securitização, </w:t>
      </w:r>
      <w:r w:rsidRPr="00F028C6">
        <w:rPr>
          <w:rFonts w:ascii="Ebrima" w:hAnsi="Ebrima"/>
          <w:color w:val="000000" w:themeColor="text1"/>
          <w:sz w:val="22"/>
          <w:szCs w:val="22"/>
        </w:rPr>
        <w:t>que se regerá pelas cláusulas e condições abaixo descritas.</w:t>
      </w:r>
    </w:p>
    <w:p w14:paraId="18DE7B03" w14:textId="634BC885" w:rsidR="0028149B" w:rsidRPr="00F028C6" w:rsidRDefault="0028149B" w:rsidP="00F028C6">
      <w:pPr>
        <w:spacing w:line="276" w:lineRule="auto"/>
        <w:jc w:val="both"/>
        <w:rPr>
          <w:rFonts w:ascii="Ebrima" w:hAnsi="Ebrima" w:cstheme="minorHAnsi"/>
          <w:color w:val="000000" w:themeColor="text1"/>
          <w:sz w:val="22"/>
          <w:szCs w:val="22"/>
        </w:rPr>
      </w:pPr>
    </w:p>
    <w:p w14:paraId="6D588ECC" w14:textId="7CEAF3B9" w:rsidR="002E0EFB" w:rsidRPr="00F028C6" w:rsidRDefault="002E0EFB" w:rsidP="00F028C6">
      <w:pPr>
        <w:pStyle w:val="Recuonormal"/>
        <w:spacing w:line="276" w:lineRule="auto"/>
        <w:ind w:left="0"/>
        <w:jc w:val="both"/>
        <w:rPr>
          <w:rFonts w:ascii="Ebrima" w:hAnsi="Ebrima" w:cstheme="minorHAnsi"/>
          <w:b/>
          <w:color w:val="000000" w:themeColor="text1"/>
          <w:sz w:val="22"/>
          <w:szCs w:val="22"/>
          <w:lang w:val="pt-BR"/>
        </w:rPr>
      </w:pPr>
      <w:r w:rsidRPr="00F028C6">
        <w:rPr>
          <w:rFonts w:ascii="Ebrima" w:hAnsi="Ebrima" w:cstheme="minorHAnsi"/>
          <w:b/>
          <w:color w:val="000000" w:themeColor="text1"/>
          <w:sz w:val="22"/>
          <w:szCs w:val="22"/>
          <w:lang w:val="pt-BR"/>
        </w:rPr>
        <w:t>II – CLÁUSULAS</w:t>
      </w:r>
    </w:p>
    <w:p w14:paraId="50122615" w14:textId="77777777" w:rsidR="002E0EFB" w:rsidRPr="00F028C6" w:rsidRDefault="002E0EFB" w:rsidP="00F028C6">
      <w:pPr>
        <w:spacing w:line="276" w:lineRule="auto"/>
        <w:jc w:val="both"/>
        <w:rPr>
          <w:rFonts w:ascii="Ebrima" w:hAnsi="Ebrima" w:cstheme="minorHAnsi"/>
          <w:color w:val="000000" w:themeColor="text1"/>
          <w:sz w:val="22"/>
          <w:szCs w:val="22"/>
        </w:rPr>
      </w:pPr>
    </w:p>
    <w:p w14:paraId="5E9BAD94" w14:textId="77777777" w:rsidR="00412131" w:rsidRPr="00F028C6" w:rsidRDefault="00412131" w:rsidP="00F028C6">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F028C6">
        <w:rPr>
          <w:rFonts w:ascii="Ebrima" w:hAnsi="Ebrima" w:cstheme="minorHAnsi"/>
          <w:color w:val="000000" w:themeColor="text1"/>
          <w:sz w:val="22"/>
          <w:szCs w:val="22"/>
        </w:rPr>
        <w:t>CLÁUSULA I – DEFINIÇÕES</w:t>
      </w:r>
      <w:bookmarkEnd w:id="3"/>
      <w:bookmarkEnd w:id="4"/>
      <w:bookmarkEnd w:id="5"/>
      <w:bookmarkEnd w:id="6"/>
      <w:bookmarkEnd w:id="7"/>
      <w:r w:rsidRPr="00F028C6">
        <w:rPr>
          <w:rFonts w:ascii="Ebrima" w:hAnsi="Ebrima" w:cstheme="minorHAnsi"/>
          <w:color w:val="000000" w:themeColor="text1"/>
          <w:sz w:val="22"/>
          <w:szCs w:val="22"/>
        </w:rPr>
        <w:t>, PRAZO E AUTORIZAÇÃO</w:t>
      </w:r>
      <w:bookmarkEnd w:id="8"/>
      <w:bookmarkEnd w:id="9"/>
      <w:bookmarkEnd w:id="10"/>
    </w:p>
    <w:p w14:paraId="155EDE6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3880FBA" w14:textId="33E403FD" w:rsidR="00412131" w:rsidRPr="00F028C6" w:rsidRDefault="00412131" w:rsidP="00F028C6">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se expressamente indicado: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palavras e expressões em maiúsculas, não definidas neste Termo</w:t>
      </w:r>
      <w:r w:rsidR="008A7031"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xml:space="preserve">, terão o significado previsto abaixo;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F028C6" w:rsidRDefault="00412131" w:rsidP="00F028C6">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F028C6" w14:paraId="5C90B145" w14:textId="77777777" w:rsidTr="004B7B73">
        <w:tc>
          <w:tcPr>
            <w:tcW w:w="3611" w:type="dxa"/>
          </w:tcPr>
          <w:p w14:paraId="72CA0916" w14:textId="17049493" w:rsidR="00922F86" w:rsidRPr="00F028C6" w:rsidRDefault="00922F86" w:rsidP="00F028C6">
            <w:pPr>
              <w:spacing w:line="276" w:lineRule="auto"/>
              <w:jc w:val="both"/>
              <w:rPr>
                <w:rFonts w:ascii="Ebrima" w:hAnsi="Ebrima"/>
                <w:color w:val="000000" w:themeColor="text1"/>
                <w:sz w:val="22"/>
                <w:szCs w:val="22"/>
              </w:rPr>
            </w:pPr>
            <w:commentRangeStart w:id="11"/>
            <w:del w:id="12" w:author="Maria Carolina" w:date="2021-04-13T18:33:00Z">
              <w:r w:rsidRPr="00F028C6" w:rsidDel="00400EB1">
                <w:rPr>
                  <w:rFonts w:ascii="Ebrima" w:hAnsi="Ebrima" w:cstheme="minorHAnsi"/>
                  <w:color w:val="000000" w:themeColor="text1"/>
                  <w:sz w:val="22"/>
                  <w:szCs w:val="22"/>
                </w:rPr>
                <w:delText>“</w:delText>
              </w:r>
              <w:r w:rsidRPr="00F028C6" w:rsidDel="00400EB1">
                <w:rPr>
                  <w:rFonts w:ascii="Ebrima" w:hAnsi="Ebrima"/>
                  <w:color w:val="000000" w:themeColor="text1"/>
                  <w:sz w:val="22"/>
                  <w:szCs w:val="22"/>
                  <w:u w:val="single"/>
                </w:rPr>
                <w:delText>Agência de Rating</w:delText>
              </w:r>
              <w:r w:rsidRPr="00F028C6" w:rsidDel="00400EB1">
                <w:rPr>
                  <w:rFonts w:ascii="Ebrima" w:hAnsi="Ebrima" w:cstheme="minorHAnsi"/>
                  <w:color w:val="000000" w:themeColor="text1"/>
                  <w:sz w:val="22"/>
                  <w:szCs w:val="22"/>
                </w:rPr>
                <w:delText>”:</w:delText>
              </w:r>
            </w:del>
          </w:p>
        </w:tc>
        <w:tc>
          <w:tcPr>
            <w:tcW w:w="5887" w:type="dxa"/>
          </w:tcPr>
          <w:p w14:paraId="7AA05571" w14:textId="217ACBEC" w:rsidR="00922F86" w:rsidRPr="00F028C6" w:rsidDel="00400EB1" w:rsidRDefault="00922F86" w:rsidP="00F028C6">
            <w:pPr>
              <w:widowControl w:val="0"/>
              <w:tabs>
                <w:tab w:val="num" w:pos="0"/>
                <w:tab w:val="left" w:pos="360"/>
              </w:tabs>
              <w:autoSpaceDE w:val="0"/>
              <w:autoSpaceDN w:val="0"/>
              <w:adjustRightInd w:val="0"/>
              <w:spacing w:line="276" w:lineRule="auto"/>
              <w:jc w:val="both"/>
              <w:rPr>
                <w:del w:id="13" w:author="Maria Carolina" w:date="2021-04-13T18:33:00Z"/>
                <w:rFonts w:ascii="Ebrima" w:hAnsi="Ebrima"/>
                <w:color w:val="000000" w:themeColor="text1"/>
                <w:sz w:val="22"/>
                <w:szCs w:val="22"/>
              </w:rPr>
            </w:pPr>
            <w:del w:id="14" w:author="Maria Carolina" w:date="2021-04-13T18:33:00Z">
              <w:r w:rsidRPr="00F028C6" w:rsidDel="00400EB1">
                <w:rPr>
                  <w:rFonts w:ascii="Ebrima" w:hAnsi="Ebrima" w:cstheme="minorHAnsi"/>
                  <w:iCs/>
                  <w:color w:val="000000" w:themeColor="text1"/>
                  <w:sz w:val="22"/>
                  <w:szCs w:val="22"/>
                </w:rPr>
                <w:delText>A</w:delText>
              </w:r>
              <w:r w:rsidRPr="00F028C6" w:rsidDel="00400EB1">
                <w:rPr>
                  <w:rFonts w:ascii="Ebrima" w:hAnsi="Ebrima" w:cstheme="minorHAnsi"/>
                  <w:b/>
                  <w:bCs/>
                  <w:iCs/>
                  <w:color w:val="000000" w:themeColor="text1"/>
                  <w:sz w:val="22"/>
                  <w:szCs w:val="22"/>
                </w:rPr>
                <w:delText xml:space="preserve"> [</w:delText>
              </w:r>
              <w:r w:rsidRPr="00F028C6" w:rsidDel="00400EB1">
                <w:rPr>
                  <w:rFonts w:ascii="Ebrima" w:hAnsi="Ebrima" w:cstheme="minorHAnsi"/>
                  <w:b/>
                  <w:bCs/>
                  <w:iCs/>
                  <w:color w:val="000000" w:themeColor="text1"/>
                  <w:sz w:val="22"/>
                  <w:szCs w:val="22"/>
                  <w:highlight w:val="yellow"/>
                </w:rPr>
                <w:delText>•</w:delText>
              </w:r>
              <w:r w:rsidRPr="00F028C6" w:rsidDel="00400EB1">
                <w:rPr>
                  <w:rFonts w:ascii="Ebrima" w:hAnsi="Ebrima" w:cstheme="minorHAnsi"/>
                  <w:b/>
                  <w:bCs/>
                  <w:iCs/>
                  <w:color w:val="000000" w:themeColor="text1"/>
                  <w:sz w:val="22"/>
                  <w:szCs w:val="22"/>
                </w:rPr>
                <w:delText>]</w:delText>
              </w:r>
              <w:r w:rsidRPr="00F028C6" w:rsidDel="00400EB1">
                <w:rPr>
                  <w:rFonts w:ascii="Ebrima" w:hAnsi="Ebrima" w:cstheme="minorHAnsi"/>
                  <w:iCs/>
                  <w:color w:val="000000" w:themeColor="text1"/>
                  <w:sz w:val="22"/>
                  <w:szCs w:val="22"/>
                </w:rPr>
                <w:delText>,</w:delText>
              </w:r>
              <w:r w:rsidR="0027726E" w:rsidRPr="00F028C6" w:rsidDel="00400EB1">
                <w:rPr>
                  <w:rFonts w:ascii="Ebrima" w:hAnsi="Ebrima" w:cstheme="minorHAnsi"/>
                  <w:iCs/>
                  <w:color w:val="000000" w:themeColor="text1"/>
                  <w:sz w:val="22"/>
                  <w:szCs w:val="22"/>
                </w:rPr>
                <w:delText xml:space="preserve"> </w:delText>
              </w:r>
              <w:r w:rsidRPr="00F028C6" w:rsidDel="00400EB1">
                <w:rPr>
                  <w:rFonts w:ascii="Ebrima" w:hAnsi="Ebrima" w:cstheme="minorHAnsi"/>
                  <w:iCs/>
                  <w:color w:val="000000" w:themeColor="text1"/>
                  <w:sz w:val="22"/>
                  <w:szCs w:val="22"/>
                </w:rPr>
                <w:delText>[</w:delText>
              </w:r>
              <w:r w:rsidRPr="00F028C6" w:rsidDel="00400EB1">
                <w:rPr>
                  <w:rFonts w:ascii="Ebrima" w:hAnsi="Ebrima" w:cstheme="minorHAnsi"/>
                  <w:iCs/>
                  <w:color w:val="000000" w:themeColor="text1"/>
                  <w:sz w:val="22"/>
                  <w:szCs w:val="22"/>
                  <w:highlight w:val="yellow"/>
                </w:rPr>
                <w:delText>qualificação</w:delText>
              </w:r>
              <w:r w:rsidRPr="00F028C6" w:rsidDel="00400EB1">
                <w:rPr>
                  <w:rFonts w:ascii="Ebrima" w:hAnsi="Ebrima" w:cstheme="minorHAnsi"/>
                  <w:iCs/>
                  <w:color w:val="000000" w:themeColor="text1"/>
                  <w:sz w:val="22"/>
                  <w:szCs w:val="22"/>
                </w:rPr>
                <w:delText>],</w:delText>
              </w:r>
              <w:r w:rsidRPr="00F028C6" w:rsidDel="00400EB1">
                <w:rPr>
                  <w:rFonts w:ascii="Ebrima" w:hAnsi="Ebrima" w:cstheme="minorHAnsi"/>
                  <w:color w:val="000000" w:themeColor="text1"/>
                  <w:sz w:val="22"/>
                  <w:szCs w:val="22"/>
                </w:rPr>
                <w:delText xml:space="preserve"> agência</w:delText>
              </w:r>
              <w:r w:rsidRPr="00F028C6" w:rsidDel="00400EB1">
                <w:rPr>
                  <w:rFonts w:ascii="Ebrima" w:hAnsi="Ebrima"/>
                  <w:color w:val="000000" w:themeColor="text1"/>
                  <w:sz w:val="22"/>
                  <w:szCs w:val="22"/>
                </w:rPr>
                <w:delText xml:space="preserve"> responsável pela elaboração da classificação de risco, bem como suas atualizações posteriores.</w:delText>
              </w:r>
            </w:del>
          </w:p>
          <w:p w14:paraId="5AD440B7" w14:textId="7EEDE303" w:rsidR="00922F86" w:rsidRPr="00F028C6" w:rsidDel="00400EB1" w:rsidRDefault="00922F86" w:rsidP="00F028C6">
            <w:pPr>
              <w:widowControl w:val="0"/>
              <w:tabs>
                <w:tab w:val="num" w:pos="0"/>
                <w:tab w:val="left" w:pos="360"/>
              </w:tabs>
              <w:autoSpaceDE w:val="0"/>
              <w:autoSpaceDN w:val="0"/>
              <w:adjustRightInd w:val="0"/>
              <w:spacing w:line="276" w:lineRule="auto"/>
              <w:jc w:val="both"/>
              <w:rPr>
                <w:del w:id="15" w:author="Maria Carolina" w:date="2021-04-13T18:33:00Z"/>
                <w:rFonts w:ascii="Ebrima" w:hAnsi="Ebrima"/>
                <w:color w:val="000000" w:themeColor="text1"/>
                <w:sz w:val="22"/>
                <w:szCs w:val="22"/>
              </w:rPr>
            </w:pPr>
          </w:p>
          <w:p w14:paraId="45998893" w14:textId="3784A600" w:rsidR="00922F86" w:rsidRPr="00F028C6" w:rsidDel="00400EB1" w:rsidRDefault="00922F86" w:rsidP="00F028C6">
            <w:pPr>
              <w:widowControl w:val="0"/>
              <w:tabs>
                <w:tab w:val="num" w:pos="0"/>
                <w:tab w:val="left" w:pos="360"/>
              </w:tabs>
              <w:autoSpaceDE w:val="0"/>
              <w:autoSpaceDN w:val="0"/>
              <w:adjustRightInd w:val="0"/>
              <w:spacing w:line="276" w:lineRule="auto"/>
              <w:jc w:val="both"/>
              <w:rPr>
                <w:del w:id="16" w:author="Maria Carolina" w:date="2021-04-13T18:33:00Z"/>
                <w:rFonts w:ascii="Ebrima" w:hAnsi="Ebrima" w:cs="Tahoma"/>
                <w:color w:val="000000" w:themeColor="text1"/>
                <w:sz w:val="22"/>
                <w:szCs w:val="22"/>
              </w:rPr>
            </w:pPr>
            <w:del w:id="17" w:author="Maria Carolina" w:date="2021-04-13T18:33:00Z">
              <w:r w:rsidRPr="00F028C6" w:rsidDel="00400EB1">
                <w:rPr>
                  <w:rFonts w:ascii="Ebrima" w:hAnsi="Ebrima" w:cs="Tahoma"/>
                  <w:color w:val="000000" w:themeColor="text1"/>
                  <w:sz w:val="22"/>
                  <w:szCs w:val="22"/>
                </w:rPr>
                <w:delText>[</w:delText>
              </w:r>
              <w:r w:rsidRPr="00F028C6" w:rsidDel="00400EB1">
                <w:rPr>
                  <w:rFonts w:ascii="Ebrima" w:hAnsi="Ebrima" w:cs="Tahoma"/>
                  <w:color w:val="000000" w:themeColor="text1"/>
                  <w:sz w:val="22"/>
                  <w:szCs w:val="22"/>
                  <w:highlight w:val="yellow"/>
                </w:rPr>
                <w:delText xml:space="preserve">iBS: Favor indicar a </w:delText>
              </w:r>
              <w:r w:rsidR="00F53225" w:rsidRPr="00F028C6" w:rsidDel="00400EB1">
                <w:rPr>
                  <w:rFonts w:ascii="Ebrima" w:hAnsi="Ebrima" w:cs="Tahoma"/>
                  <w:color w:val="000000" w:themeColor="text1"/>
                  <w:sz w:val="22"/>
                  <w:szCs w:val="22"/>
                  <w:highlight w:val="yellow"/>
                </w:rPr>
                <w:delText>A</w:delText>
              </w:r>
              <w:r w:rsidRPr="00F028C6" w:rsidDel="00400EB1">
                <w:rPr>
                  <w:rFonts w:ascii="Ebrima" w:hAnsi="Ebrima" w:cs="Tahoma"/>
                  <w:color w:val="000000" w:themeColor="text1"/>
                  <w:sz w:val="22"/>
                  <w:szCs w:val="22"/>
                  <w:highlight w:val="yellow"/>
                </w:rPr>
                <w:delText xml:space="preserve">gência de </w:delText>
              </w:r>
              <w:r w:rsidR="00F53225" w:rsidRPr="00F028C6" w:rsidDel="00400EB1">
                <w:rPr>
                  <w:rFonts w:ascii="Ebrima" w:hAnsi="Ebrima" w:cs="Tahoma"/>
                  <w:color w:val="000000" w:themeColor="text1"/>
                  <w:sz w:val="22"/>
                  <w:szCs w:val="22"/>
                  <w:highlight w:val="yellow"/>
                </w:rPr>
                <w:delText>R</w:delText>
              </w:r>
              <w:r w:rsidRPr="00F028C6" w:rsidDel="00400EB1">
                <w:rPr>
                  <w:rFonts w:ascii="Ebrima" w:hAnsi="Ebrima" w:cs="Tahoma"/>
                  <w:color w:val="000000" w:themeColor="text1"/>
                  <w:sz w:val="22"/>
                  <w:szCs w:val="22"/>
                  <w:highlight w:val="yellow"/>
                </w:rPr>
                <w:delText>ating</w:delText>
              </w:r>
              <w:r w:rsidRPr="00F028C6" w:rsidDel="00400EB1">
                <w:rPr>
                  <w:rFonts w:ascii="Ebrima" w:hAnsi="Ebrima" w:cs="Tahoma"/>
                  <w:color w:val="000000" w:themeColor="text1"/>
                  <w:sz w:val="22"/>
                  <w:szCs w:val="22"/>
                </w:rPr>
                <w:delText>.]</w:delText>
              </w:r>
            </w:del>
            <w:commentRangeEnd w:id="11"/>
            <w:r w:rsidR="00B54485">
              <w:rPr>
                <w:rStyle w:val="Refdecomentrio"/>
              </w:rPr>
              <w:commentReference w:id="11"/>
            </w:r>
          </w:p>
          <w:p w14:paraId="4BCB97F0" w14:textId="38523A76"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heme="minorHAnsi"/>
                <w:b/>
                <w:bCs/>
                <w:iCs/>
                <w:color w:val="000000" w:themeColor="text1"/>
                <w:sz w:val="22"/>
                <w:szCs w:val="22"/>
              </w:rPr>
            </w:pPr>
          </w:p>
        </w:tc>
      </w:tr>
      <w:tr w:rsidR="00DA34D3" w:rsidRPr="00F028C6" w14:paraId="71F08DDA" w14:textId="77777777" w:rsidTr="004B7B73">
        <w:tc>
          <w:tcPr>
            <w:tcW w:w="3611" w:type="dxa"/>
          </w:tcPr>
          <w:p w14:paraId="523FD26C" w14:textId="77777777" w:rsidR="008A7031" w:rsidRPr="00F028C6" w:rsidRDefault="008A7031" w:rsidP="00F028C6">
            <w:pPr>
              <w:spacing w:line="276" w:lineRule="auto"/>
              <w:jc w:val="both"/>
              <w:rPr>
                <w:rFonts w:ascii="Ebrima" w:hAnsi="Ebrima"/>
                <w:color w:val="000000" w:themeColor="text1"/>
                <w:sz w:val="22"/>
                <w:szCs w:val="22"/>
              </w:rPr>
            </w:pPr>
            <w:bookmarkStart w:id="18" w:name="_Hlk52270185"/>
            <w:r w:rsidRPr="00F028C6">
              <w:rPr>
                <w:rFonts w:ascii="Ebrima" w:hAnsi="Ebrima"/>
                <w:color w:val="000000" w:themeColor="text1"/>
                <w:sz w:val="22"/>
                <w:szCs w:val="22"/>
              </w:rPr>
              <w:t>“</w:t>
            </w:r>
            <w:r w:rsidRPr="00F028C6">
              <w:rPr>
                <w:rFonts w:ascii="Ebrima" w:hAnsi="Ebrima"/>
                <w:color w:val="000000" w:themeColor="text1"/>
                <w:sz w:val="22"/>
                <w:szCs w:val="22"/>
                <w:u w:val="single"/>
              </w:rPr>
              <w:t>Agente Fiduciário</w:t>
            </w:r>
            <w:r w:rsidRPr="00F028C6">
              <w:rPr>
                <w:rFonts w:ascii="Ebrima" w:hAnsi="Ebrima"/>
                <w:color w:val="000000" w:themeColor="text1"/>
                <w:sz w:val="22"/>
                <w:szCs w:val="22"/>
              </w:rPr>
              <w:t>”:</w:t>
            </w:r>
          </w:p>
        </w:tc>
        <w:tc>
          <w:tcPr>
            <w:tcW w:w="5887" w:type="dxa"/>
          </w:tcPr>
          <w:p w14:paraId="2DCA4A78" w14:textId="0E5194BB" w:rsidR="00F1211C" w:rsidRPr="00F028C6" w:rsidRDefault="003E2B3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F028C6">
              <w:rPr>
                <w:rFonts w:ascii="Ebrima" w:hAnsi="Ebrima"/>
                <w:color w:val="000000" w:themeColor="text1"/>
                <w:sz w:val="22"/>
                <w:szCs w:val="22"/>
                <w:lang w:eastAsia="en-US"/>
              </w:rPr>
              <w:t xml:space="preserve">Tem o significado que lhe foi atribuído no preâmbulo deste </w:t>
            </w:r>
            <w:r w:rsidRPr="00F028C6">
              <w:rPr>
                <w:rFonts w:ascii="Ebrima" w:hAnsi="Ebrima"/>
                <w:color w:val="000000" w:themeColor="text1"/>
                <w:sz w:val="22"/>
                <w:szCs w:val="22"/>
                <w:lang w:eastAsia="en-US"/>
              </w:rPr>
              <w:lastRenderedPageBreak/>
              <w:t>Termo de Securitização.</w:t>
            </w:r>
          </w:p>
          <w:p w14:paraId="24B5EA77" w14:textId="77777777" w:rsidR="008A7031" w:rsidRPr="00F028C6" w:rsidRDefault="008A7031"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8"/>
      <w:tr w:rsidR="00DA34D3" w:rsidRPr="00F028C6" w14:paraId="4A332F4C" w14:textId="77777777" w:rsidTr="004B7B73">
        <w:tc>
          <w:tcPr>
            <w:tcW w:w="3611" w:type="dxa"/>
          </w:tcPr>
          <w:p w14:paraId="5E7BA911" w14:textId="7B6DA80D"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olor w:val="000000" w:themeColor="text1"/>
                <w:sz w:val="22"/>
                <w:szCs w:val="22"/>
                <w:u w:val="single"/>
              </w:rPr>
              <w:t>Alienação Fiduciária de Quotas SPE 749</w:t>
            </w:r>
            <w:r w:rsidRPr="00F028C6">
              <w:rPr>
                <w:rFonts w:ascii="Ebrima" w:hAnsi="Ebrima" w:cs="Tahoma"/>
                <w:color w:val="000000" w:themeColor="text1"/>
                <w:sz w:val="22"/>
                <w:szCs w:val="22"/>
              </w:rPr>
              <w:t>”:</w:t>
            </w:r>
          </w:p>
        </w:tc>
        <w:tc>
          <w:tcPr>
            <w:tcW w:w="5887" w:type="dxa"/>
          </w:tcPr>
          <w:p w14:paraId="47DA23D1" w14:textId="491FFA5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as</w:t>
            </w:r>
            <w:r w:rsidRPr="00F028C6">
              <w:rPr>
                <w:rFonts w:ascii="Ebrima" w:hAnsi="Ebrima" w:cs="Tahoma"/>
                <w:color w:val="000000" w:themeColor="text1"/>
                <w:sz w:val="22"/>
                <w:szCs w:val="22"/>
              </w:rPr>
              <w:t xml:space="preserve"> quotas d</w:t>
            </w:r>
            <w:r w:rsidR="000E597B" w:rsidRPr="00F028C6">
              <w:rPr>
                <w:rFonts w:ascii="Ebrima" w:hAnsi="Ebrima" w:cs="Tahoma"/>
                <w:color w:val="000000" w:themeColor="text1"/>
                <w:sz w:val="22"/>
                <w:szCs w:val="22"/>
              </w:rPr>
              <w:t>e emissão da</w:t>
            </w:r>
            <w:r w:rsidRPr="00F028C6">
              <w:rPr>
                <w:rFonts w:ascii="Ebrima" w:hAnsi="Ebrima" w:cs="Tahoma"/>
                <w:color w:val="000000" w:themeColor="text1"/>
                <w:sz w:val="22"/>
                <w:szCs w:val="22"/>
              </w:rPr>
              <w:t xml:space="preserve"> SPE 749,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Quotas em Garantia</w:t>
            </w:r>
            <w:r w:rsidRPr="00F028C6">
              <w:rPr>
                <w:rFonts w:ascii="Ebrima" w:hAnsi="Ebrima"/>
                <w:color w:val="000000" w:themeColor="text1"/>
                <w:sz w:val="22"/>
                <w:szCs w:val="22"/>
              </w:rPr>
              <w:t>”, firmado nesta data, entre a SPE 749</w:t>
            </w:r>
            <w:r w:rsidR="008942B9" w:rsidRPr="00F028C6">
              <w:rPr>
                <w:rFonts w:ascii="Ebrima" w:hAnsi="Ebrima"/>
                <w:color w:val="000000" w:themeColor="text1"/>
                <w:sz w:val="22"/>
                <w:szCs w:val="22"/>
              </w:rPr>
              <w:t xml:space="preserve">, o Sr. Ernandez Pereira, a </w:t>
            </w:r>
            <w:proofErr w:type="spellStart"/>
            <w:r w:rsidR="008942B9"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4911C80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329900C4" w14:textId="77777777" w:rsidTr="004B7B73">
        <w:tc>
          <w:tcPr>
            <w:tcW w:w="3611" w:type="dxa"/>
          </w:tcPr>
          <w:p w14:paraId="257576FE" w14:textId="78804C3B"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00997BDB" w:rsidRPr="00F028C6">
              <w:rPr>
                <w:rFonts w:ascii="Ebrima" w:hAnsi="Ebrima"/>
                <w:color w:val="000000" w:themeColor="text1"/>
                <w:sz w:val="22"/>
                <w:szCs w:val="22"/>
                <w:u w:val="single"/>
              </w:rPr>
              <w:t>Alienações Fiduciárias de Imóveis</w:t>
            </w:r>
            <w:r w:rsidR="00997BDB" w:rsidRPr="00F028C6">
              <w:rPr>
                <w:rFonts w:ascii="Ebrima" w:hAnsi="Ebrima"/>
                <w:color w:val="000000" w:themeColor="text1"/>
                <w:sz w:val="22"/>
                <w:szCs w:val="22"/>
              </w:rPr>
              <w:t>”</w:t>
            </w:r>
            <w:r w:rsidRPr="00F028C6">
              <w:rPr>
                <w:rFonts w:ascii="Ebrima" w:hAnsi="Ebrima"/>
                <w:color w:val="000000" w:themeColor="text1"/>
                <w:sz w:val="22"/>
                <w:szCs w:val="22"/>
              </w:rPr>
              <w:t>:</w:t>
            </w:r>
          </w:p>
        </w:tc>
        <w:tc>
          <w:tcPr>
            <w:tcW w:w="5887" w:type="dxa"/>
          </w:tcPr>
          <w:p w14:paraId="728C9B62" w14:textId="0FB36386"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São: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a Alienação Fiduciária de Imóveis </w:t>
            </w:r>
            <w:r w:rsidRPr="00F028C6">
              <w:rPr>
                <w:rFonts w:ascii="Ebrima" w:hAnsi="Ebrima"/>
                <w:color w:val="000000" w:themeColor="text1"/>
                <w:sz w:val="22"/>
                <w:szCs w:val="22"/>
              </w:rPr>
              <w:t xml:space="preserve">Condomínio Campo Belo;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a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 xml:space="preserve">Condomínio Vitória Régia; 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a Alienação Fiduciária de Imóveis Áreas Adicionais, quando mencionadas em conjunto.</w:t>
            </w:r>
          </w:p>
          <w:p w14:paraId="2662AD2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40626C51" w14:textId="77777777" w:rsidTr="004B7B73">
        <w:tc>
          <w:tcPr>
            <w:tcW w:w="3611" w:type="dxa"/>
          </w:tcPr>
          <w:p w14:paraId="4A92010E" w14:textId="0024A8AA"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Campo Belo</w:t>
            </w:r>
            <w:r w:rsidRPr="00F028C6">
              <w:rPr>
                <w:rFonts w:ascii="Ebrima" w:hAnsi="Ebrima"/>
                <w:color w:val="000000" w:themeColor="text1"/>
                <w:sz w:val="22"/>
                <w:szCs w:val="22"/>
              </w:rPr>
              <w:t>”:</w:t>
            </w:r>
          </w:p>
        </w:tc>
        <w:tc>
          <w:tcPr>
            <w:tcW w:w="5887" w:type="dxa"/>
          </w:tcPr>
          <w:p w14:paraId="2A480445" w14:textId="135417C4"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A alienação fiduciária dos Imóveis Condomínio Campo Belo,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em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2021,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5E3F6068"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2BF5CB58" w14:textId="77777777" w:rsidTr="004B7B73">
        <w:tc>
          <w:tcPr>
            <w:tcW w:w="3611" w:type="dxa"/>
          </w:tcPr>
          <w:p w14:paraId="2D6E7C89" w14:textId="2732D351"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Vitória Régia</w:t>
            </w:r>
            <w:r w:rsidRPr="00F028C6">
              <w:rPr>
                <w:rFonts w:ascii="Ebrima" w:hAnsi="Ebrima"/>
                <w:color w:val="000000" w:themeColor="text1"/>
                <w:sz w:val="22"/>
                <w:szCs w:val="22"/>
              </w:rPr>
              <w:t>”:</w:t>
            </w:r>
          </w:p>
        </w:tc>
        <w:tc>
          <w:tcPr>
            <w:tcW w:w="5887" w:type="dxa"/>
          </w:tcPr>
          <w:p w14:paraId="63E199C1" w14:textId="691DE69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Condomínio Vitória Régia,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02AC6D9D" w14:textId="3261EE96" w:rsidR="008E1D76" w:rsidRPr="00F028C6" w:rsidRDefault="008E1D76"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5426075A" w14:textId="77777777" w:rsidTr="004B7B73">
        <w:tc>
          <w:tcPr>
            <w:tcW w:w="3611" w:type="dxa"/>
          </w:tcPr>
          <w:p w14:paraId="0F86C85D" w14:textId="60D47088"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Áreas Adicionais</w:t>
            </w:r>
            <w:r w:rsidRPr="00F028C6">
              <w:rPr>
                <w:rFonts w:ascii="Ebrima" w:hAnsi="Ebrima"/>
                <w:color w:val="000000" w:themeColor="text1"/>
                <w:sz w:val="22"/>
                <w:szCs w:val="22"/>
              </w:rPr>
              <w:t>”</w:t>
            </w:r>
          </w:p>
        </w:tc>
        <w:tc>
          <w:tcPr>
            <w:tcW w:w="5887" w:type="dxa"/>
          </w:tcPr>
          <w:p w14:paraId="50EDEF11" w14:textId="2E48B631"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8E1D76"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Áreas Adicionais,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proofErr w:type="spellStart"/>
            <w:r w:rsidR="00963AB9"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e a </w:t>
            </w:r>
            <w:proofErr w:type="spellStart"/>
            <w:r w:rsidR="004B5A5B"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086905FC"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p w14:paraId="5A5DA6E4" w14:textId="6860CAD9"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commentRangeStart w:id="19"/>
            <w:r w:rsidRPr="00F028C6">
              <w:rPr>
                <w:rFonts w:ascii="Ebrima" w:hAnsi="Ebrima"/>
                <w:color w:val="000000" w:themeColor="text1"/>
                <w:sz w:val="22"/>
                <w:szCs w:val="22"/>
              </w:rPr>
              <w:t>[</w:t>
            </w:r>
            <w:proofErr w:type="spellStart"/>
            <w:r w:rsidRPr="00F028C6">
              <w:rPr>
                <w:rFonts w:ascii="Ebrima" w:hAnsi="Ebrima"/>
                <w:color w:val="000000" w:themeColor="text1"/>
                <w:sz w:val="22"/>
                <w:szCs w:val="22"/>
                <w:highlight w:val="yellow"/>
              </w:rPr>
              <w:t>iBS</w:t>
            </w:r>
            <w:proofErr w:type="spellEnd"/>
            <w:r w:rsidRPr="00F028C6">
              <w:rPr>
                <w:rFonts w:ascii="Ebrima" w:hAnsi="Ebrima"/>
                <w:color w:val="000000" w:themeColor="text1"/>
                <w:sz w:val="22"/>
                <w:szCs w:val="22"/>
                <w:highlight w:val="yellow"/>
              </w:rPr>
              <w:t>: Favor encaminhar relação de imóveis que farão da presente Garantia.</w:t>
            </w:r>
            <w:r w:rsidRPr="00F028C6">
              <w:rPr>
                <w:rFonts w:ascii="Ebrima" w:hAnsi="Ebrima"/>
                <w:color w:val="000000" w:themeColor="text1"/>
                <w:sz w:val="22"/>
                <w:szCs w:val="22"/>
              </w:rPr>
              <w:t>]</w:t>
            </w:r>
            <w:commentRangeEnd w:id="19"/>
            <w:r w:rsidR="00400EB1">
              <w:rPr>
                <w:rStyle w:val="Refdecomentrio"/>
              </w:rPr>
              <w:commentReference w:id="19"/>
            </w:r>
          </w:p>
          <w:p w14:paraId="40C156A6" w14:textId="4017567C"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06B6FB40" w14:textId="77777777" w:rsidTr="004B7B73">
        <w:tc>
          <w:tcPr>
            <w:tcW w:w="3611" w:type="dxa"/>
          </w:tcPr>
          <w:p w14:paraId="4B5797E8" w14:textId="53A71C2B" w:rsidR="006817F0" w:rsidRPr="00F028C6" w:rsidRDefault="006817F0" w:rsidP="00F028C6">
            <w:pPr>
              <w:spacing w:line="276" w:lineRule="auto"/>
              <w:jc w:val="both"/>
              <w:rPr>
                <w:rFonts w:ascii="Ebrima" w:hAnsi="Ebrima" w:cstheme="minorHAnsi"/>
                <w:color w:val="000000" w:themeColor="text1"/>
                <w:sz w:val="22"/>
                <w:szCs w:val="22"/>
              </w:rPr>
            </w:pPr>
            <w:bookmarkStart w:id="20" w:name="_Hlk64910335"/>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Amortização Extraordinária</w:t>
            </w:r>
            <w:r w:rsidRPr="00F028C6">
              <w:rPr>
                <w:rFonts w:ascii="Ebrima" w:hAnsi="Ebrima" w:cstheme="minorHAnsi"/>
                <w:color w:val="000000" w:themeColor="text1"/>
                <w:sz w:val="22"/>
                <w:szCs w:val="22"/>
              </w:rPr>
              <w:t>”:</w:t>
            </w:r>
          </w:p>
        </w:tc>
        <w:tc>
          <w:tcPr>
            <w:tcW w:w="5887" w:type="dxa"/>
          </w:tcPr>
          <w:p w14:paraId="4E8DB196" w14:textId="4749105B" w:rsidR="006817F0" w:rsidRPr="00F028C6" w:rsidRDefault="006817F0" w:rsidP="00F028C6">
            <w:pPr>
              <w:widowControl w:val="0"/>
              <w:tabs>
                <w:tab w:val="left"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dos CRI, a ser realizada nos termos da Cláusula VII, </w:t>
            </w:r>
            <w:r w:rsidR="002C773D" w:rsidRPr="00F028C6">
              <w:rPr>
                <w:rFonts w:ascii="Ebrima" w:hAnsi="Ebrima" w:cstheme="minorHAnsi"/>
                <w:color w:val="000000" w:themeColor="text1"/>
                <w:sz w:val="22"/>
                <w:szCs w:val="22"/>
              </w:rPr>
              <w:t>deste Termo de Securitização</w:t>
            </w:r>
            <w:r w:rsidRPr="00F028C6">
              <w:rPr>
                <w:rFonts w:ascii="Ebrima" w:hAnsi="Ebrima" w:cstheme="minorHAnsi"/>
                <w:color w:val="000000" w:themeColor="text1"/>
                <w:sz w:val="22"/>
                <w:szCs w:val="22"/>
              </w:rPr>
              <w:t>.</w:t>
            </w:r>
          </w:p>
          <w:p w14:paraId="0846299C" w14:textId="77777777" w:rsidR="006817F0" w:rsidRPr="00F028C6" w:rsidRDefault="006817F0" w:rsidP="00F028C6">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20"/>
      <w:tr w:rsidR="00DA34D3" w:rsidRPr="00F028C6" w14:paraId="6BB4A7A9" w14:textId="77777777" w:rsidTr="004B7B73">
        <w:trPr>
          <w:trHeight w:val="1128"/>
        </w:trPr>
        <w:tc>
          <w:tcPr>
            <w:tcW w:w="3611" w:type="dxa"/>
          </w:tcPr>
          <w:p w14:paraId="5CBBD690" w14:textId="77850D2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Amortização Programada</w:t>
            </w:r>
            <w:r w:rsidRPr="00F028C6">
              <w:rPr>
                <w:rFonts w:ascii="Ebrima" w:hAnsi="Ebrima"/>
                <w:color w:val="000000" w:themeColor="text1"/>
                <w:sz w:val="22"/>
                <w:szCs w:val="22"/>
              </w:rPr>
              <w:t>”:</w:t>
            </w:r>
          </w:p>
        </w:tc>
        <w:tc>
          <w:tcPr>
            <w:tcW w:w="5887" w:type="dxa"/>
          </w:tcPr>
          <w:p w14:paraId="2D234148" w14:textId="737EE06D"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A amortização programada</w:t>
            </w:r>
            <w:r w:rsidRPr="00F028C6">
              <w:rPr>
                <w:rFonts w:ascii="Ebrima" w:hAnsi="Ebrima"/>
                <w:color w:val="000000" w:themeColor="text1"/>
                <w:sz w:val="22"/>
                <w:szCs w:val="22"/>
              </w:rPr>
              <w:t xml:space="preserve"> dos CRI</w:t>
            </w:r>
            <w:r w:rsidRPr="00F028C6">
              <w:rPr>
                <w:rFonts w:ascii="Ebrima" w:hAnsi="Ebrima" w:cstheme="minorHAnsi"/>
                <w:color w:val="000000" w:themeColor="text1"/>
                <w:sz w:val="22"/>
                <w:szCs w:val="22"/>
              </w:rPr>
              <w:t xml:space="preserve">, a ser realizada integralmente na Data de Vencimento, calculada conforme </w:t>
            </w:r>
            <w:r w:rsidR="004E29E5" w:rsidRPr="00F028C6">
              <w:rPr>
                <w:rFonts w:ascii="Ebrima" w:hAnsi="Ebrima"/>
                <w:color w:val="000000" w:themeColor="text1"/>
                <w:sz w:val="22"/>
                <w:szCs w:val="22"/>
              </w:rPr>
              <w:t>Cláusula VI, deste</w:t>
            </w:r>
            <w:r w:rsidRPr="00F028C6">
              <w:rPr>
                <w:rFonts w:ascii="Ebrima" w:hAnsi="Ebrima"/>
                <w:color w:val="000000" w:themeColor="text1"/>
                <w:sz w:val="22"/>
                <w:szCs w:val="22"/>
              </w:rPr>
              <w:t xml:space="preserve"> Termo de Securitização.</w:t>
            </w:r>
          </w:p>
          <w:p w14:paraId="3C8C415F"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1DCD8765" w14:textId="77777777" w:rsidTr="004B7B73">
        <w:tc>
          <w:tcPr>
            <w:tcW w:w="3611" w:type="dxa"/>
          </w:tcPr>
          <w:p w14:paraId="0C90E98C"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Anexos</w:t>
            </w:r>
            <w:r w:rsidRPr="00F028C6">
              <w:rPr>
                <w:rFonts w:ascii="Ebrima" w:hAnsi="Ebrima"/>
                <w:color w:val="000000" w:themeColor="text1"/>
                <w:sz w:val="22"/>
                <w:szCs w:val="22"/>
              </w:rPr>
              <w:t>”:</w:t>
            </w:r>
          </w:p>
        </w:tc>
        <w:tc>
          <w:tcPr>
            <w:tcW w:w="5887" w:type="dxa"/>
          </w:tcPr>
          <w:p w14:paraId="2E5C49BF"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FDDD7D1" w14:textId="77777777" w:rsidTr="004B7B73">
        <w:tc>
          <w:tcPr>
            <w:tcW w:w="3611" w:type="dxa"/>
          </w:tcPr>
          <w:p w14:paraId="70CFF253"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Aplicações Financeiras Permitidas</w:t>
            </w:r>
            <w:r w:rsidRPr="00F028C6">
              <w:rPr>
                <w:rFonts w:ascii="Ebrima" w:hAnsi="Ebrima" w:cstheme="minorHAnsi"/>
                <w:color w:val="000000" w:themeColor="text1"/>
                <w:sz w:val="22"/>
                <w:szCs w:val="22"/>
              </w:rPr>
              <w:t>”:</w:t>
            </w:r>
          </w:p>
        </w:tc>
        <w:tc>
          <w:tcPr>
            <w:tcW w:w="5887" w:type="dxa"/>
          </w:tcPr>
          <w:p w14:paraId="7BC5F5C1" w14:textId="16E2F80B" w:rsidR="006817F0" w:rsidRPr="00F028C6" w:rsidRDefault="000C73E4" w:rsidP="00F028C6">
            <w:pPr>
              <w:spacing w:line="276" w:lineRule="auto"/>
              <w:jc w:val="both"/>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Todos os </w:t>
            </w:r>
            <w:r w:rsidRPr="00F028C6">
              <w:rPr>
                <w:rFonts w:ascii="Ebrima" w:hAnsi="Ebrima" w:cstheme="minorHAnsi"/>
                <w:bCs/>
                <w:color w:val="000000" w:themeColor="text1"/>
                <w:sz w:val="22"/>
                <w:szCs w:val="22"/>
              </w:rPr>
              <w:t>recursos</w:t>
            </w:r>
            <w:r w:rsidRPr="00F028C6">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títulos de emissão do Tesouro Nacional;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F028C6">
              <w:rPr>
                <w:rFonts w:ascii="Ebrima" w:hAnsi="Ebrima" w:cs="Arial"/>
                <w:color w:val="000000" w:themeColor="text1"/>
                <w:sz w:val="22"/>
                <w:szCs w:val="22"/>
              </w:rPr>
              <w:t>.</w:t>
            </w:r>
          </w:p>
          <w:p w14:paraId="5D5ACFAC" w14:textId="77777777" w:rsidR="006817F0" w:rsidRPr="00F028C6" w:rsidRDefault="006817F0" w:rsidP="00F028C6">
            <w:pPr>
              <w:spacing w:line="276" w:lineRule="auto"/>
              <w:jc w:val="both"/>
              <w:rPr>
                <w:rFonts w:ascii="Ebrima" w:hAnsi="Ebrima"/>
                <w:color w:val="000000" w:themeColor="text1"/>
                <w:sz w:val="22"/>
                <w:szCs w:val="22"/>
              </w:rPr>
            </w:pPr>
          </w:p>
        </w:tc>
      </w:tr>
      <w:tr w:rsidR="00DA34D3" w:rsidRPr="00F028C6" w14:paraId="472A45AD" w14:textId="77777777" w:rsidTr="004B7B73">
        <w:tc>
          <w:tcPr>
            <w:tcW w:w="3611" w:type="dxa"/>
          </w:tcPr>
          <w:p w14:paraId="7CAD6110" w14:textId="499B2A9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Assembleia </w:t>
            </w:r>
            <w:r w:rsidR="00EB040B" w:rsidRPr="00F028C6">
              <w:rPr>
                <w:rFonts w:ascii="Ebrima" w:hAnsi="Ebrima"/>
                <w:color w:val="000000" w:themeColor="text1"/>
                <w:sz w:val="22"/>
                <w:szCs w:val="22"/>
                <w:u w:val="single"/>
              </w:rPr>
              <w:t>dos Titulares do CRI</w:t>
            </w:r>
            <w:r w:rsidRPr="00F028C6">
              <w:rPr>
                <w:rFonts w:ascii="Ebrima" w:hAnsi="Ebrima"/>
                <w:color w:val="000000" w:themeColor="text1"/>
                <w:sz w:val="22"/>
                <w:szCs w:val="22"/>
              </w:rPr>
              <w:t>”:</w:t>
            </w:r>
          </w:p>
          <w:p w14:paraId="227191A2"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F028C6" w:rsidRDefault="006817F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assembleia geral de Titulares </w:t>
            </w:r>
            <w:r w:rsidRPr="00F028C6">
              <w:rPr>
                <w:rFonts w:ascii="Ebrima" w:hAnsi="Ebrima" w:cstheme="minorHAnsi"/>
                <w:color w:val="000000" w:themeColor="text1"/>
                <w:sz w:val="22"/>
                <w:szCs w:val="22"/>
              </w:rPr>
              <w:t>dos</w:t>
            </w:r>
            <w:r w:rsidRPr="00F028C6">
              <w:rPr>
                <w:rFonts w:ascii="Ebrima" w:hAnsi="Ebrima"/>
                <w:color w:val="000000" w:themeColor="text1"/>
                <w:sz w:val="22"/>
                <w:szCs w:val="22"/>
              </w:rPr>
              <w:t xml:space="preserve"> CRI, </w:t>
            </w:r>
            <w:r w:rsidRPr="00F028C6">
              <w:rPr>
                <w:rFonts w:ascii="Ebrima" w:hAnsi="Ebrima"/>
                <w:bCs/>
                <w:color w:val="000000" w:themeColor="text1"/>
                <w:sz w:val="22"/>
                <w:szCs w:val="22"/>
              </w:rPr>
              <w:t xml:space="preserve">cujas matérias e ordem de convocação estão previstas </w:t>
            </w:r>
            <w:r w:rsidRPr="00F028C6">
              <w:rPr>
                <w:rFonts w:ascii="Ebrima" w:hAnsi="Ebrima"/>
                <w:color w:val="000000" w:themeColor="text1"/>
                <w:sz w:val="22"/>
                <w:szCs w:val="22"/>
              </w:rPr>
              <w:t>neste Termo de Securitização.</w:t>
            </w:r>
          </w:p>
          <w:p w14:paraId="0A966841"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53B8AC3" w14:textId="77777777" w:rsidTr="004B7B73">
        <w:tc>
          <w:tcPr>
            <w:tcW w:w="3611" w:type="dxa"/>
          </w:tcPr>
          <w:p w14:paraId="20D6E2CC"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Atualização Monetária</w:t>
            </w:r>
            <w:r w:rsidRPr="00F028C6">
              <w:rPr>
                <w:rFonts w:ascii="Ebrima" w:hAnsi="Ebrima"/>
                <w:color w:val="000000" w:themeColor="text1"/>
                <w:sz w:val="22"/>
                <w:szCs w:val="22"/>
              </w:rPr>
              <w:t>”:</w:t>
            </w:r>
          </w:p>
          <w:p w14:paraId="23AC5D6C" w14:textId="77777777" w:rsidR="00AB5B05" w:rsidRPr="00F028C6" w:rsidRDefault="00AB5B05" w:rsidP="00F028C6">
            <w:pPr>
              <w:spacing w:line="276" w:lineRule="auto"/>
              <w:jc w:val="both"/>
              <w:rPr>
                <w:rFonts w:ascii="Ebrima" w:hAnsi="Ebrima"/>
                <w:color w:val="000000" w:themeColor="text1"/>
                <w:sz w:val="22"/>
                <w:szCs w:val="22"/>
              </w:rPr>
            </w:pPr>
          </w:p>
        </w:tc>
        <w:tc>
          <w:tcPr>
            <w:tcW w:w="5887" w:type="dxa"/>
          </w:tcPr>
          <w:p w14:paraId="637DEC6B" w14:textId="16F3058F"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É a variação do IPCA/IBGE, apurado e divulgado pelo Instituto Brasileiro de Geografia e Estatística, desde que positiva e, caso a variação seja negativa, deve ser desconsiderada.</w:t>
            </w:r>
          </w:p>
          <w:p w14:paraId="2688B2AE"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F028C6" w14:paraId="28E8E0BE" w14:textId="77777777" w:rsidTr="004B7B73">
        <w:tc>
          <w:tcPr>
            <w:tcW w:w="3611" w:type="dxa"/>
          </w:tcPr>
          <w:p w14:paraId="3DBBB7CF"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Aviso de Recebimento</w:t>
            </w:r>
            <w:r w:rsidRPr="00F028C6">
              <w:rPr>
                <w:rFonts w:ascii="Ebrima" w:hAnsi="Ebrima"/>
                <w:color w:val="000000" w:themeColor="text1"/>
                <w:sz w:val="22"/>
                <w:szCs w:val="22"/>
              </w:rPr>
              <w:t>”:</w:t>
            </w:r>
          </w:p>
        </w:tc>
        <w:tc>
          <w:tcPr>
            <w:tcW w:w="5887" w:type="dxa"/>
          </w:tcPr>
          <w:p w14:paraId="658755EA"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5CEFAABA" w14:textId="77777777" w:rsidTr="004B7B73">
        <w:tc>
          <w:tcPr>
            <w:tcW w:w="3611" w:type="dxa"/>
          </w:tcPr>
          <w:p w14:paraId="090292A6"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B3 – Segmento CETIP UTVM</w:t>
            </w:r>
            <w:r w:rsidRPr="00F028C6">
              <w:rPr>
                <w:rFonts w:ascii="Ebrima" w:hAnsi="Ebrima" w:cstheme="minorHAnsi"/>
                <w:color w:val="000000" w:themeColor="text1"/>
                <w:sz w:val="22"/>
                <w:szCs w:val="22"/>
              </w:rPr>
              <w:t>”:</w:t>
            </w:r>
          </w:p>
        </w:tc>
        <w:tc>
          <w:tcPr>
            <w:tcW w:w="5887" w:type="dxa"/>
          </w:tcPr>
          <w:p w14:paraId="42C09191" w14:textId="31438D8A"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Significa a </w:t>
            </w:r>
            <w:r w:rsidRPr="00F028C6">
              <w:rPr>
                <w:rFonts w:ascii="Ebrima" w:hAnsi="Ebrima" w:cstheme="minorHAnsi"/>
                <w:b/>
                <w:color w:val="000000" w:themeColor="text1"/>
                <w:sz w:val="22"/>
                <w:szCs w:val="22"/>
              </w:rPr>
              <w:t>B3 S.A. – BRASIL, BOLSA, BALCÃO,</w:t>
            </w:r>
            <w:r w:rsidRPr="00F028C6">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F028C6" w:rsidDel="00191294">
              <w:rPr>
                <w:rFonts w:ascii="Ebrima" w:hAnsi="Ebrima" w:cstheme="minorHAnsi"/>
                <w:color w:val="000000" w:themeColor="text1"/>
                <w:sz w:val="22"/>
                <w:szCs w:val="22"/>
              </w:rPr>
              <w:t xml:space="preserve">na Cidade de São Paulo, Estado de São Paulo, </w:t>
            </w:r>
            <w:r w:rsidRPr="00F028C6">
              <w:rPr>
                <w:rFonts w:ascii="Ebrima" w:hAnsi="Ebrima" w:cstheme="minorHAnsi"/>
                <w:color w:val="000000" w:themeColor="text1"/>
                <w:sz w:val="22"/>
                <w:szCs w:val="22"/>
              </w:rPr>
              <w:t>inscrita no CNPJ/ME sob o n.º 09.346.601/0001-25, segmento CETIP UTVM, devidamente autorizada pelo BACEN para a prestação de serviços de depositária de ativos escriturais e liquidação financeira.</w:t>
            </w:r>
          </w:p>
          <w:p w14:paraId="709D4868"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14:paraId="3224F7C0" w14:textId="77777777" w:rsidTr="004B7B73">
        <w:tc>
          <w:tcPr>
            <w:tcW w:w="3611" w:type="dxa"/>
          </w:tcPr>
          <w:p w14:paraId="71757F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BACEN</w:t>
            </w:r>
            <w:r w:rsidRPr="00F028C6">
              <w:rPr>
                <w:rFonts w:ascii="Ebrima" w:hAnsi="Ebrima"/>
                <w:color w:val="000000" w:themeColor="text1"/>
                <w:sz w:val="22"/>
                <w:szCs w:val="22"/>
              </w:rPr>
              <w:t>”:</w:t>
            </w:r>
          </w:p>
        </w:tc>
        <w:tc>
          <w:tcPr>
            <w:tcW w:w="5887" w:type="dxa"/>
          </w:tcPr>
          <w:p w14:paraId="43AD3593"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Banco Central do Brasil.</w:t>
            </w:r>
          </w:p>
          <w:p w14:paraId="66ED2157"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B630D86" w14:textId="77777777" w:rsidTr="004B7B73">
        <w:tc>
          <w:tcPr>
            <w:tcW w:w="3611" w:type="dxa"/>
          </w:tcPr>
          <w:p w14:paraId="4F413EDD"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Banco Liquidante</w:t>
            </w:r>
            <w:r w:rsidRPr="00F028C6">
              <w:rPr>
                <w:rFonts w:ascii="Ebrima" w:hAnsi="Ebrima"/>
                <w:color w:val="000000" w:themeColor="text1"/>
                <w:sz w:val="22"/>
                <w:szCs w:val="22"/>
              </w:rPr>
              <w:t>”:</w:t>
            </w:r>
          </w:p>
        </w:tc>
        <w:tc>
          <w:tcPr>
            <w:tcW w:w="5887" w:type="dxa"/>
          </w:tcPr>
          <w:p w14:paraId="15159461" w14:textId="7B216B98" w:rsidR="00AB5B05" w:rsidRPr="00F028C6" w:rsidRDefault="00A54818"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bCs/>
                <w:iCs/>
                <w:color w:val="000000" w:themeColor="text1"/>
                <w:sz w:val="22"/>
                <w:szCs w:val="22"/>
              </w:rPr>
              <w:t>ITAÚ UNIBANCO S.A</w:t>
            </w:r>
            <w:r w:rsidR="00963AB9" w:rsidRPr="00F028C6">
              <w:rPr>
                <w:rFonts w:ascii="Ebrima" w:hAnsi="Ebrima" w:cstheme="minorHAnsi"/>
                <w:iCs/>
                <w:color w:val="000000" w:themeColor="text1"/>
                <w:sz w:val="22"/>
                <w:szCs w:val="22"/>
              </w:rPr>
              <w:t>.</w:t>
            </w:r>
            <w:r w:rsidR="00AB5B05" w:rsidRPr="00F028C6">
              <w:rPr>
                <w:rFonts w:ascii="Ebrima" w:hAnsi="Ebrima"/>
                <w:bCs/>
                <w:color w:val="000000" w:themeColor="text1"/>
                <w:sz w:val="22"/>
                <w:szCs w:val="22"/>
              </w:rPr>
              <w:t xml:space="preserve">, </w:t>
            </w:r>
            <w:r w:rsidR="00963AB9" w:rsidRPr="00F028C6">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F028C6">
              <w:rPr>
                <w:rFonts w:ascii="Ebrima" w:hAnsi="Ebrima"/>
                <w:bCs/>
                <w:color w:val="000000" w:themeColor="text1"/>
                <w:sz w:val="22"/>
                <w:szCs w:val="22"/>
              </w:rPr>
              <w:t xml:space="preserve"> Parque Jabaquara, Torre Olavo </w:t>
            </w:r>
            <w:proofErr w:type="spellStart"/>
            <w:r w:rsidR="00963AB9" w:rsidRPr="00F028C6">
              <w:rPr>
                <w:rFonts w:ascii="Ebrima" w:hAnsi="Ebrima"/>
                <w:bCs/>
                <w:color w:val="000000" w:themeColor="text1"/>
                <w:sz w:val="22"/>
                <w:szCs w:val="22"/>
              </w:rPr>
              <w:t>Setubal</w:t>
            </w:r>
            <w:proofErr w:type="spellEnd"/>
            <w:r w:rsidR="00963AB9" w:rsidRPr="00F028C6">
              <w:rPr>
                <w:rFonts w:ascii="Ebrima" w:hAnsi="Ebrima"/>
                <w:bCs/>
                <w:color w:val="000000" w:themeColor="text1"/>
                <w:sz w:val="22"/>
                <w:szCs w:val="22"/>
              </w:rPr>
              <w:t>, CEP 04.344-902, inscrit</w:t>
            </w:r>
            <w:r w:rsidR="00D66FA5" w:rsidRPr="00F028C6">
              <w:rPr>
                <w:rFonts w:ascii="Ebrima" w:hAnsi="Ebrima"/>
                <w:bCs/>
                <w:color w:val="000000" w:themeColor="text1"/>
                <w:sz w:val="22"/>
                <w:szCs w:val="22"/>
              </w:rPr>
              <w:t>a</w:t>
            </w:r>
            <w:r w:rsidR="00963AB9" w:rsidRPr="00F028C6">
              <w:rPr>
                <w:rFonts w:ascii="Ebrima" w:hAnsi="Ebrima"/>
                <w:bCs/>
                <w:color w:val="000000" w:themeColor="text1"/>
                <w:sz w:val="22"/>
                <w:szCs w:val="22"/>
              </w:rPr>
              <w:t xml:space="preserve"> no CNPJ/ME sob o nº 60.701.190/0001-04, </w:t>
            </w:r>
            <w:r w:rsidR="00AB5B05" w:rsidRPr="00F028C6">
              <w:rPr>
                <w:rFonts w:ascii="Ebrima" w:hAnsi="Ebrima" w:cstheme="minorHAnsi"/>
                <w:color w:val="000000" w:themeColor="text1"/>
                <w:sz w:val="22"/>
                <w:szCs w:val="22"/>
              </w:rPr>
              <w:t>contratada</w:t>
            </w:r>
            <w:r w:rsidR="00AB5B05" w:rsidRPr="00F028C6">
              <w:rPr>
                <w:rFonts w:ascii="Ebrima" w:hAnsi="Ebrima"/>
                <w:color w:val="000000" w:themeColor="text1"/>
                <w:sz w:val="22"/>
                <w:szCs w:val="22"/>
              </w:rPr>
              <w:t xml:space="preserve"> pela Emissora para </w:t>
            </w:r>
            <w:r w:rsidR="00AB5B05" w:rsidRPr="00F028C6">
              <w:rPr>
                <w:rFonts w:ascii="Ebrima" w:hAnsi="Ebrima" w:cstheme="minorHAnsi"/>
                <w:color w:val="000000" w:themeColor="text1"/>
                <w:sz w:val="22"/>
                <w:szCs w:val="22"/>
              </w:rPr>
              <w:t>prestar os serviços indicados neste Termo de Securitização.</w:t>
            </w:r>
          </w:p>
          <w:p w14:paraId="77EA1CE2" w14:textId="14E6BC86" w:rsidR="00AB5B05" w:rsidRPr="00F028C6" w:rsidRDefault="00AB5B05" w:rsidP="00F028C6">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7F8518A" w14:textId="77777777" w:rsidTr="004B7B73">
        <w:tc>
          <w:tcPr>
            <w:tcW w:w="3611" w:type="dxa"/>
          </w:tcPr>
          <w:p w14:paraId="520ABE99"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Boletim de Subscrição</w:t>
            </w:r>
            <w:r w:rsidRPr="00F028C6">
              <w:rPr>
                <w:rFonts w:ascii="Ebrima" w:hAnsi="Ebrima"/>
                <w:color w:val="000000" w:themeColor="text1"/>
                <w:sz w:val="22"/>
                <w:szCs w:val="22"/>
              </w:rPr>
              <w:t>”:</w:t>
            </w:r>
          </w:p>
        </w:tc>
        <w:tc>
          <w:tcPr>
            <w:tcW w:w="5887" w:type="dxa"/>
          </w:tcPr>
          <w:p w14:paraId="58D000F4" w14:textId="74E19586"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boletim de subscrição por meio do qual os </w:t>
            </w:r>
            <w:r w:rsidR="00EB040B" w:rsidRPr="00F028C6">
              <w:rPr>
                <w:rFonts w:ascii="Ebrima" w:hAnsi="Ebrima"/>
                <w:color w:val="000000" w:themeColor="text1"/>
                <w:sz w:val="22"/>
                <w:szCs w:val="22"/>
              </w:rPr>
              <w:t>Titulares do</w:t>
            </w:r>
            <w:r w:rsidR="003E2B3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subscreverão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CRI</w:t>
            </w:r>
            <w:r w:rsidR="00EB040B" w:rsidRPr="00F028C6">
              <w:rPr>
                <w:rFonts w:ascii="Ebrima" w:hAnsi="Ebrima"/>
                <w:color w:val="000000" w:themeColor="text1"/>
                <w:sz w:val="22"/>
                <w:szCs w:val="22"/>
              </w:rPr>
              <w:t>.</w:t>
            </w:r>
          </w:p>
          <w:p w14:paraId="5FD48B7E" w14:textId="35DF7674"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1ED51BB4" w14:textId="77777777" w:rsidTr="004B7B73">
        <w:tc>
          <w:tcPr>
            <w:tcW w:w="3611" w:type="dxa"/>
          </w:tcPr>
          <w:p w14:paraId="0C5D0E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Brasil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País</w:t>
            </w:r>
            <w:r w:rsidRPr="00F028C6">
              <w:rPr>
                <w:rFonts w:ascii="Ebrima" w:hAnsi="Ebrima"/>
                <w:color w:val="000000" w:themeColor="text1"/>
                <w:sz w:val="22"/>
                <w:szCs w:val="22"/>
              </w:rPr>
              <w:t>”:</w:t>
            </w:r>
          </w:p>
        </w:tc>
        <w:tc>
          <w:tcPr>
            <w:tcW w:w="5887" w:type="dxa"/>
          </w:tcPr>
          <w:p w14:paraId="6905D9F9" w14:textId="77777777"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República Federativa do Brasil.</w:t>
            </w:r>
          </w:p>
          <w:p w14:paraId="20880FD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149439F" w14:textId="77777777" w:rsidTr="004B7B73">
        <w:tc>
          <w:tcPr>
            <w:tcW w:w="3611" w:type="dxa"/>
          </w:tcPr>
          <w:p w14:paraId="4ECE6FC8" w14:textId="46574101" w:rsidR="00AB5B05" w:rsidRPr="00F028C6" w:rsidRDefault="00AB5B05" w:rsidP="00F028C6">
            <w:pPr>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Câmara</w:t>
            </w:r>
            <w:r w:rsidRPr="00F028C6">
              <w:rPr>
                <w:rFonts w:ascii="Ebrima" w:hAnsi="Ebrima"/>
                <w:color w:val="000000" w:themeColor="text1"/>
                <w:sz w:val="22"/>
                <w:szCs w:val="22"/>
              </w:rPr>
              <w:t>”:</w:t>
            </w:r>
          </w:p>
        </w:tc>
        <w:tc>
          <w:tcPr>
            <w:tcW w:w="5887" w:type="dxa"/>
          </w:tcPr>
          <w:p w14:paraId="109A52F8" w14:textId="1C658C1F"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Câmara de Arbitragem Empresarial do Brasil – CAMARB.</w:t>
            </w:r>
          </w:p>
          <w:p w14:paraId="60A33C32" w14:textId="28CBB680" w:rsidR="00AB5B05" w:rsidRPr="00F028C6" w:rsidRDefault="00AB5B05" w:rsidP="00F028C6">
            <w:pPr>
              <w:snapToGrid w:val="0"/>
              <w:spacing w:line="276" w:lineRule="auto"/>
              <w:jc w:val="both"/>
              <w:rPr>
                <w:rFonts w:ascii="Ebrima" w:hAnsi="Ebrima"/>
                <w:color w:val="000000" w:themeColor="text1"/>
                <w:sz w:val="22"/>
                <w:szCs w:val="22"/>
              </w:rPr>
            </w:pPr>
          </w:p>
        </w:tc>
      </w:tr>
      <w:tr w:rsidR="00DA34D3" w:rsidRPr="00F028C6" w14:paraId="5DF1B363" w14:textId="77777777" w:rsidTr="004B7B73">
        <w:tc>
          <w:tcPr>
            <w:tcW w:w="3611" w:type="dxa"/>
          </w:tcPr>
          <w:p w14:paraId="34A2A7B3" w14:textId="04C215DA"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Cartório de Registro de Títulos e Documentos</w:t>
            </w:r>
            <w:r w:rsidRPr="00F028C6">
              <w:rPr>
                <w:rFonts w:ascii="Ebrima" w:hAnsi="Ebrima"/>
                <w:color w:val="000000" w:themeColor="text1"/>
                <w:sz w:val="22"/>
                <w:szCs w:val="22"/>
              </w:rPr>
              <w:t>”:</w:t>
            </w:r>
          </w:p>
        </w:tc>
        <w:tc>
          <w:tcPr>
            <w:tcW w:w="5887" w:type="dxa"/>
          </w:tcPr>
          <w:p w14:paraId="24CCFA47" w14:textId="77777777"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Cartório de Registro de Títulos e Documentos dos municípios onde se localizam as sedes das Partes.</w:t>
            </w:r>
          </w:p>
          <w:p w14:paraId="5F0856AA"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1E1EEB36" w14:textId="77777777" w:rsidTr="004B7B73">
        <w:tc>
          <w:tcPr>
            <w:tcW w:w="3611" w:type="dxa"/>
          </w:tcPr>
          <w:p w14:paraId="2DBDE072" w14:textId="7EBD430C"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CCB Antiga</w:t>
            </w:r>
            <w:r w:rsidRPr="00F028C6">
              <w:rPr>
                <w:rFonts w:ascii="Ebrima" w:hAnsi="Ebrima" w:cs="Tahoma"/>
                <w:color w:val="000000" w:themeColor="text1"/>
                <w:sz w:val="22"/>
                <w:szCs w:val="22"/>
              </w:rPr>
              <w:t>”:</w:t>
            </w:r>
          </w:p>
        </w:tc>
        <w:tc>
          <w:tcPr>
            <w:tcW w:w="5887" w:type="dxa"/>
          </w:tcPr>
          <w:p w14:paraId="391A2B54" w14:textId="02697571"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Cédula de Crédito Bancário nº 040, emitida pela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w:t>
            </w:r>
            <w:r w:rsidRPr="00F028C6">
              <w:rPr>
                <w:rFonts w:ascii="Ebrima" w:hAnsi="Ebrima"/>
                <w:b/>
                <w:bCs/>
                <w:color w:val="000000" w:themeColor="text1"/>
                <w:sz w:val="22"/>
                <w:szCs w:val="22"/>
              </w:rPr>
              <w:t xml:space="preserve"> </w:t>
            </w:r>
            <w:r w:rsidRPr="00F028C6">
              <w:rPr>
                <w:rFonts w:ascii="Ebrima" w:hAnsi="Ebrima"/>
                <w:color w:val="000000" w:themeColor="text1"/>
                <w:sz w:val="22"/>
                <w:szCs w:val="22"/>
              </w:rPr>
              <w:t>no montante total de R$ 10.400.000,00 (dez milhões e quatrocentos mil reais), celebrada em 19 de setembro de 2017,</w:t>
            </w:r>
            <w:r w:rsidRPr="00F028C6">
              <w:rPr>
                <w:rFonts w:ascii="Ebrima" w:hAnsi="Ebrima"/>
                <w:b/>
                <w:bCs/>
                <w:color w:val="000000" w:themeColor="text1"/>
                <w:sz w:val="22"/>
                <w:szCs w:val="22"/>
              </w:rPr>
              <w:t xml:space="preserve"> </w:t>
            </w:r>
            <w:r w:rsidRPr="00F028C6">
              <w:rPr>
                <w:rFonts w:ascii="Ebrima" w:hAnsi="Ebrima" w:cs="Tahoma"/>
                <w:color w:val="000000" w:themeColor="text1"/>
                <w:sz w:val="22"/>
                <w:szCs w:val="22"/>
              </w:rPr>
              <w:t xml:space="preserve">em favor da </w:t>
            </w:r>
            <w:r w:rsidRPr="00F028C6">
              <w:rPr>
                <w:rFonts w:ascii="Ebrima" w:hAnsi="Ebrima"/>
                <w:b/>
                <w:bCs/>
                <w:color w:val="000000" w:themeColor="text1"/>
                <w:sz w:val="22"/>
                <w:szCs w:val="22"/>
              </w:rPr>
              <w:t>DOMUS COMPANHIA HIPOTECÁRIA</w:t>
            </w:r>
            <w:r w:rsidRPr="00F028C6">
              <w:rPr>
                <w:rFonts w:ascii="Ebrima" w:hAnsi="Ebrima"/>
                <w:color w:val="000000" w:themeColor="text1"/>
                <w:sz w:val="22"/>
                <w:szCs w:val="22"/>
              </w:rPr>
              <w:t>, inscrita no CNPJ/ME sob o nº 10.372.647/0002-89, por meio do qual, concedeu o Financiamento às Emitentes para o desenvolvimento das obras dos Loteamentos.</w:t>
            </w:r>
          </w:p>
          <w:p w14:paraId="68584A15"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07519618" w14:textId="77777777" w:rsidTr="004B7B73">
        <w:tc>
          <w:tcPr>
            <w:tcW w:w="3611" w:type="dxa"/>
          </w:tcPr>
          <w:p w14:paraId="3B66AFA4" w14:textId="3889F62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 xml:space="preserve">CCB </w:t>
            </w:r>
            <w:proofErr w:type="spellStart"/>
            <w:r w:rsidRPr="00F028C6">
              <w:rPr>
                <w:rFonts w:ascii="Ebrima" w:hAnsi="Ebrima" w:cs="Tahoma"/>
                <w:color w:val="000000" w:themeColor="text1"/>
                <w:sz w:val="22"/>
                <w:szCs w:val="22"/>
                <w:u w:val="single"/>
              </w:rPr>
              <w:t>Servic</w:t>
            </w:r>
            <w:proofErr w:type="spellEnd"/>
            <w:r w:rsidRPr="00F028C6">
              <w:rPr>
                <w:rFonts w:ascii="Ebrima" w:hAnsi="Ebrima" w:cs="Tahoma"/>
                <w:color w:val="000000" w:themeColor="text1"/>
                <w:sz w:val="22"/>
                <w:szCs w:val="22"/>
              </w:rPr>
              <w:t>”:</w:t>
            </w:r>
          </w:p>
        </w:tc>
        <w:tc>
          <w:tcPr>
            <w:tcW w:w="5887" w:type="dxa"/>
          </w:tcPr>
          <w:p w14:paraId="089E1483" w14:textId="176F5DF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emitida pela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w:t>
            </w:r>
            <w:r w:rsidRPr="00F028C6">
              <w:rPr>
                <w:rFonts w:ascii="Ebrima" w:hAnsi="Ebrima" w:cs="Tahoma"/>
                <w:color w:val="000000" w:themeColor="text1"/>
                <w:sz w:val="22"/>
                <w:szCs w:val="22"/>
              </w:rPr>
              <w:lastRenderedPageBreak/>
              <w:t xml:space="preserve">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realizar o </w:t>
            </w:r>
            <w:r w:rsidRPr="00F028C6">
              <w:rPr>
                <w:rFonts w:ascii="Ebrima" w:hAnsi="Ebrima"/>
                <w:color w:val="000000" w:themeColor="text1"/>
                <w:sz w:val="22"/>
                <w:szCs w:val="22"/>
              </w:rPr>
              <w:t xml:space="preserve">pré-pagamento da CCB Antiga, de modo a gerar disponibilidade de caixa, suficiente para fazer frente à finalização </w:t>
            </w:r>
            <w:r w:rsidRPr="00F028C6">
              <w:rPr>
                <w:rFonts w:ascii="Ebrima" w:hAnsi="Ebrima" w:cs="Tahoma"/>
                <w:color w:val="000000" w:themeColor="text1"/>
                <w:sz w:val="22"/>
                <w:szCs w:val="22"/>
              </w:rPr>
              <w:t>das obras dos Loteamentos, bem como, para o</w:t>
            </w:r>
            <w:r w:rsidRPr="00F028C6">
              <w:rPr>
                <w:rFonts w:ascii="Ebrima" w:hAnsi="Ebrima" w:cs="Tahoma"/>
                <w:b/>
                <w:bCs/>
                <w:color w:val="000000" w:themeColor="text1"/>
                <w:sz w:val="22"/>
                <w:szCs w:val="22"/>
              </w:rPr>
              <w:t xml:space="preserve"> (</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efetivo desenvolvimento das obras dos Empreendimentos.</w:t>
            </w:r>
          </w:p>
          <w:p w14:paraId="6D6CF074"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4E225DE6" w14:textId="77777777" w:rsidTr="004B7B73">
        <w:tc>
          <w:tcPr>
            <w:tcW w:w="3611" w:type="dxa"/>
          </w:tcPr>
          <w:p w14:paraId="5472034E" w14:textId="23BAD53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 xml:space="preserve">CCB </w:t>
            </w:r>
            <w:proofErr w:type="spellStart"/>
            <w:r w:rsidRPr="00F028C6">
              <w:rPr>
                <w:rFonts w:ascii="Ebrima" w:hAnsi="Ebrima" w:cs="Tahoma"/>
                <w:color w:val="000000" w:themeColor="text1"/>
                <w:sz w:val="22"/>
                <w:szCs w:val="22"/>
                <w:u w:val="single"/>
              </w:rPr>
              <w:t>Precal</w:t>
            </w:r>
            <w:proofErr w:type="spellEnd"/>
            <w:r w:rsidRPr="00F028C6">
              <w:rPr>
                <w:rFonts w:ascii="Ebrima" w:hAnsi="Ebrima" w:cs="Tahoma"/>
                <w:color w:val="000000" w:themeColor="text1"/>
                <w:sz w:val="22"/>
                <w:szCs w:val="22"/>
              </w:rPr>
              <w:t>”:</w:t>
            </w:r>
          </w:p>
        </w:tc>
        <w:tc>
          <w:tcPr>
            <w:tcW w:w="5887" w:type="dxa"/>
          </w:tcPr>
          <w:p w14:paraId="58329C02" w14:textId="26748454"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emitida pela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r w:rsidR="00D66FA5" w:rsidRPr="00F028C6">
              <w:rPr>
                <w:rFonts w:ascii="Ebrima" w:hAnsi="Ebrima" w:cs="Tahoma"/>
                <w:color w:val="000000" w:themeColor="text1"/>
                <w:sz w:val="22"/>
                <w:szCs w:val="22"/>
              </w:rPr>
              <w:t xml:space="preserve">abril </w:t>
            </w:r>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reembolso de despesas incorridas pela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no desenvolvimento das obras</w:t>
            </w:r>
            <w:r w:rsidRPr="00F028C6">
              <w:rPr>
                <w:rFonts w:ascii="Ebrima" w:hAnsi="Ebrima" w:cs="Tahoma"/>
                <w:color w:val="000000" w:themeColor="text1"/>
                <w:sz w:val="22"/>
                <w:szCs w:val="22"/>
              </w:rPr>
              <w:t xml:space="preserve"> dos Loteamentos; para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 xml:space="preserve">) </w:t>
            </w:r>
            <w:r w:rsidRPr="00F028C6">
              <w:rPr>
                <w:rFonts w:ascii="Ebrima" w:hAnsi="Ebrima"/>
                <w:color w:val="000000" w:themeColor="text1"/>
                <w:sz w:val="22"/>
                <w:szCs w:val="22"/>
              </w:rPr>
              <w:t xml:space="preserve">finalização </w:t>
            </w:r>
            <w:r w:rsidRPr="00F028C6">
              <w:rPr>
                <w:rFonts w:ascii="Ebrima" w:hAnsi="Ebrima" w:cs="Tahoma"/>
                <w:color w:val="000000" w:themeColor="text1"/>
                <w:sz w:val="22"/>
                <w:szCs w:val="22"/>
              </w:rPr>
              <w:t>das obras dos Loteamentos; e para</w:t>
            </w:r>
            <w:r w:rsidRPr="00F028C6">
              <w:rPr>
                <w:rFonts w:ascii="Ebrima" w:hAnsi="Ebrima"/>
                <w:b/>
                <w:color w:val="000000" w:themeColor="text1"/>
                <w:sz w:val="22"/>
                <w:szCs w:val="22"/>
              </w:rPr>
              <w:t xml:space="preserve">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o efetivo desenvolvimento das obras dos Empreendimentos.</w:t>
            </w:r>
          </w:p>
          <w:p w14:paraId="34F5A0B0"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6A84E4C1" w14:textId="77777777" w:rsidTr="004B7B73">
        <w:tc>
          <w:tcPr>
            <w:tcW w:w="3611" w:type="dxa"/>
          </w:tcPr>
          <w:p w14:paraId="3A3502B2" w14:textId="596E2592"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CCI</w:t>
            </w:r>
            <w:r w:rsidRPr="00F028C6">
              <w:rPr>
                <w:rFonts w:ascii="Ebrima" w:hAnsi="Ebrima"/>
                <w:color w:val="000000" w:themeColor="text1"/>
                <w:sz w:val="22"/>
                <w:szCs w:val="22"/>
              </w:rPr>
              <w:t>”:</w:t>
            </w:r>
          </w:p>
        </w:tc>
        <w:tc>
          <w:tcPr>
            <w:tcW w:w="5887" w:type="dxa"/>
          </w:tcPr>
          <w:p w14:paraId="19215AD8" w14:textId="7257CDB1"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 xml:space="preserve">02 (duas) </w:t>
            </w:r>
            <w:r w:rsidRPr="00F028C6">
              <w:rPr>
                <w:rFonts w:ascii="Ebrima" w:hAnsi="Ebrima" w:cs="Tahoma"/>
                <w:color w:val="000000" w:themeColor="text1"/>
                <w:sz w:val="22"/>
                <w:szCs w:val="22"/>
              </w:rPr>
              <w:t xml:space="preserve">Cédulas de Crédito Imobiliário Integrais, a serem emitidas pela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da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2739ABEA"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4C873834" w14:textId="77777777" w:rsidTr="004B7B73">
        <w:tc>
          <w:tcPr>
            <w:tcW w:w="3611" w:type="dxa"/>
          </w:tcPr>
          <w:p w14:paraId="0748BB86" w14:textId="77777777"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Cedente</w:t>
            </w:r>
            <w:r w:rsidRPr="00F028C6">
              <w:rPr>
                <w:rFonts w:ascii="Ebrima" w:hAnsi="Ebrima"/>
                <w:color w:val="000000" w:themeColor="text1"/>
                <w:sz w:val="22"/>
                <w:szCs w:val="22"/>
              </w:rPr>
              <w:t>”</w:t>
            </w:r>
          </w:p>
        </w:tc>
        <w:tc>
          <w:tcPr>
            <w:tcW w:w="5887" w:type="dxa"/>
          </w:tcPr>
          <w:p w14:paraId="0C4EBD61" w14:textId="3DC20FA2" w:rsidR="00EB040B" w:rsidRPr="00F028C6" w:rsidRDefault="00EB040B"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COMPANHIA HIPOTECÁRIA PIRATINI - CHP</w:t>
            </w:r>
            <w:r w:rsidRPr="00F028C6">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F028C6">
              <w:rPr>
                <w:rFonts w:ascii="Ebrima" w:hAnsi="Ebrima"/>
                <w:color w:val="000000" w:themeColor="text1"/>
                <w:sz w:val="22"/>
                <w:szCs w:val="22"/>
              </w:rPr>
              <w:t>neste ato representada nos termos de seu Estatuto Social</w:t>
            </w:r>
            <w:r w:rsidRPr="00F028C6">
              <w:rPr>
                <w:rFonts w:ascii="Ebrima" w:hAnsi="Ebrima" w:cs="Tahoma"/>
                <w:i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Tahoma"/>
                <w:color w:val="000000" w:themeColor="text1"/>
                <w:sz w:val="22"/>
                <w:szCs w:val="22"/>
              </w:rPr>
              <w:t>credora dos créditos imobiliários cedidos à Emissora para vinculação aos CRI.</w:t>
            </w:r>
          </w:p>
          <w:p w14:paraId="43C3E078" w14:textId="77777777" w:rsidR="00EB040B" w:rsidRPr="00F028C6" w:rsidRDefault="00EB040B" w:rsidP="00F028C6">
            <w:pPr>
              <w:spacing w:line="276" w:lineRule="auto"/>
              <w:jc w:val="both"/>
              <w:rPr>
                <w:rFonts w:ascii="Ebrima" w:hAnsi="Ebrima" w:cs="Tahoma"/>
                <w:color w:val="000000" w:themeColor="text1"/>
                <w:sz w:val="22"/>
                <w:szCs w:val="22"/>
              </w:rPr>
            </w:pPr>
          </w:p>
        </w:tc>
      </w:tr>
      <w:tr w:rsidR="00DA34D3" w:rsidRPr="00F028C6" w14:paraId="5341CFC3" w14:textId="77777777" w:rsidTr="004B7B73">
        <w:tc>
          <w:tcPr>
            <w:tcW w:w="3611" w:type="dxa"/>
          </w:tcPr>
          <w:p w14:paraId="06CD2295" w14:textId="0D9FBD16"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Certificados de Recebíveis Imobiliários</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CRI</w:t>
            </w:r>
            <w:r w:rsidRPr="00F028C6">
              <w:rPr>
                <w:rFonts w:ascii="Ebrima" w:hAnsi="Ebrima"/>
                <w:color w:val="000000" w:themeColor="text1"/>
                <w:sz w:val="22"/>
                <w:szCs w:val="22"/>
              </w:rPr>
              <w:t>”:</w:t>
            </w:r>
          </w:p>
        </w:tc>
        <w:tc>
          <w:tcPr>
            <w:tcW w:w="5887" w:type="dxa"/>
          </w:tcPr>
          <w:p w14:paraId="4425A492" w14:textId="30E6B786"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Significam os Certificados de Recebíveis Imobiliários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Série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Emissão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F028C6">
              <w:rPr>
                <w:rFonts w:ascii="Ebrima" w:hAnsi="Ebrima"/>
                <w:color w:val="000000" w:themeColor="text1"/>
                <w:sz w:val="22"/>
                <w:szCs w:val="22"/>
              </w:rPr>
              <w:t>s</w:t>
            </w:r>
            <w:r w:rsidRPr="00F028C6">
              <w:rPr>
                <w:rFonts w:ascii="Ebrima" w:hAnsi="Ebrima"/>
                <w:color w:val="000000" w:themeColor="text1"/>
                <w:sz w:val="22"/>
                <w:szCs w:val="22"/>
              </w:rPr>
              <w:t xml:space="preserve"> CCI.</w:t>
            </w:r>
          </w:p>
          <w:p w14:paraId="06B47038" w14:textId="77777777" w:rsidR="00EB040B" w:rsidRPr="00F028C6" w:rsidRDefault="00EB040B" w:rsidP="00F028C6">
            <w:pPr>
              <w:spacing w:line="276" w:lineRule="auto"/>
              <w:jc w:val="both"/>
              <w:rPr>
                <w:rFonts w:ascii="Ebrima" w:hAnsi="Ebrima" w:cs="Arial"/>
                <w:b/>
                <w:color w:val="000000" w:themeColor="text1"/>
                <w:sz w:val="22"/>
                <w:szCs w:val="22"/>
              </w:rPr>
            </w:pPr>
          </w:p>
        </w:tc>
      </w:tr>
      <w:tr w:rsidR="00DA34D3" w:rsidRPr="00F028C6" w14:paraId="1926A926" w14:textId="77777777" w:rsidTr="004B7B73">
        <w:tc>
          <w:tcPr>
            <w:tcW w:w="3611" w:type="dxa"/>
          </w:tcPr>
          <w:p w14:paraId="2B1FA655" w14:textId="7777777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Cessão de Créditos</w:t>
            </w:r>
            <w:r w:rsidRPr="00F028C6">
              <w:rPr>
                <w:rFonts w:ascii="Ebrima" w:hAnsi="Ebrima" w:cs="Tahoma"/>
                <w:color w:val="000000" w:themeColor="text1"/>
                <w:sz w:val="22"/>
                <w:szCs w:val="22"/>
              </w:rPr>
              <w:t>”:</w:t>
            </w:r>
          </w:p>
          <w:p w14:paraId="0CEED580" w14:textId="436F97CF" w:rsidR="00EB040B" w:rsidRPr="00F028C6" w:rsidRDefault="00EB040B" w:rsidP="00F028C6">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F028C6">
              <w:rPr>
                <w:rFonts w:ascii="Ebrima" w:hAnsi="Ebrima" w:cs="Arial"/>
                <w:color w:val="000000" w:themeColor="text1"/>
                <w:sz w:val="22"/>
                <w:szCs w:val="22"/>
              </w:rPr>
              <w:t xml:space="preserve">pela Cedente à </w:t>
            </w:r>
            <w:proofErr w:type="spellStart"/>
            <w:r w:rsidRPr="00F028C6">
              <w:rPr>
                <w:rFonts w:ascii="Ebrima" w:hAnsi="Ebrima" w:cs="Arial"/>
                <w:color w:val="000000" w:themeColor="text1"/>
                <w:sz w:val="22"/>
                <w:szCs w:val="22"/>
              </w:rPr>
              <w:t>Securitizadora</w:t>
            </w:r>
            <w:proofErr w:type="spellEnd"/>
            <w:r w:rsidRPr="00F028C6">
              <w:rPr>
                <w:rFonts w:ascii="Ebrima" w:hAnsi="Ebrima"/>
                <w:color w:val="000000" w:themeColor="text1"/>
                <w:sz w:val="22"/>
                <w:szCs w:val="22"/>
              </w:rPr>
              <w:t xml:space="preserve">, dos Créditos Imobiliários vinculados à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à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418151A9"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43DB77B7" w14:textId="77777777" w:rsidTr="004B7B73">
        <w:tc>
          <w:tcPr>
            <w:tcW w:w="3611" w:type="dxa"/>
          </w:tcPr>
          <w:p w14:paraId="7A841035" w14:textId="2C5249F5"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Cessão Fiduciária</w:t>
            </w:r>
            <w:r w:rsidRPr="00F028C6">
              <w:rPr>
                <w:rFonts w:ascii="Ebrima" w:hAnsi="Ebrima"/>
                <w:color w:val="000000" w:themeColor="text1"/>
                <w:sz w:val="22"/>
                <w:szCs w:val="22"/>
              </w:rPr>
              <w:t>”:</w:t>
            </w:r>
          </w:p>
        </w:tc>
        <w:tc>
          <w:tcPr>
            <w:tcW w:w="5887" w:type="dxa"/>
          </w:tcPr>
          <w:p w14:paraId="163621BB" w14:textId="53178034" w:rsidR="00DD570B" w:rsidRPr="00F028C6" w:rsidRDefault="00DD57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w:t>
            </w:r>
            <w:bookmarkStart w:id="21" w:name="_Hlk526874693"/>
            <w:r w:rsidRPr="00F028C6">
              <w:rPr>
                <w:rFonts w:ascii="Ebrima" w:hAnsi="Ebrima"/>
                <w:color w:val="000000" w:themeColor="text1"/>
                <w:sz w:val="22"/>
                <w:szCs w:val="22"/>
              </w:rPr>
              <w:t xml:space="preserve">da totalidade dos Direitos Creditórios, presentes e futuros, decorrentes da comercialização dos Lotes </w:t>
            </w:r>
            <w:bookmarkEnd w:id="21"/>
            <w:r w:rsidRPr="00F028C6">
              <w:rPr>
                <w:rFonts w:ascii="Ebrima" w:hAnsi="Ebrima"/>
                <w:color w:val="000000" w:themeColor="text1"/>
                <w:sz w:val="22"/>
                <w:szCs w:val="22"/>
              </w:rPr>
              <w:t xml:space="preserve">dos Loteamentos, nos termos do </w:t>
            </w:r>
            <w:r w:rsidRPr="00F028C6">
              <w:rPr>
                <w:rFonts w:ascii="Ebrima" w:hAnsi="Ebrima" w:cs="Tahoma"/>
                <w:color w:val="000000" w:themeColor="text1"/>
                <w:sz w:val="22"/>
                <w:szCs w:val="22"/>
              </w:rPr>
              <w:t>Contrato de Cessão</w:t>
            </w:r>
            <w:r w:rsidRPr="00F028C6">
              <w:rPr>
                <w:rFonts w:ascii="Ebrima" w:hAnsi="Ebrima"/>
                <w:color w:val="000000" w:themeColor="text1"/>
                <w:sz w:val="22"/>
                <w:szCs w:val="22"/>
              </w:rPr>
              <w:t>, em garantia do cumprimento das Obrigações Garantidas.</w:t>
            </w:r>
          </w:p>
          <w:p w14:paraId="2F14966C" w14:textId="77777777"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30E1C29A" w14:textId="77777777" w:rsidTr="004B7B73">
        <w:tc>
          <w:tcPr>
            <w:tcW w:w="3611" w:type="dxa"/>
          </w:tcPr>
          <w:p w14:paraId="4893B35D"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CETIP21</w:t>
            </w:r>
            <w:r w:rsidRPr="00F028C6">
              <w:rPr>
                <w:rFonts w:ascii="Ebrima" w:hAnsi="Ebrima"/>
                <w:color w:val="000000" w:themeColor="text1"/>
                <w:sz w:val="22"/>
                <w:szCs w:val="22"/>
              </w:rPr>
              <w:t>”:</w:t>
            </w:r>
          </w:p>
        </w:tc>
        <w:tc>
          <w:tcPr>
            <w:tcW w:w="5887" w:type="dxa"/>
          </w:tcPr>
          <w:p w14:paraId="6554DE42"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w:t>
            </w:r>
            <w:r w:rsidRPr="00F028C6">
              <w:rPr>
                <w:rFonts w:ascii="Ebrima" w:hAnsi="Ebrima" w:cstheme="minorHAnsi"/>
                <w:color w:val="000000" w:themeColor="text1"/>
                <w:sz w:val="22"/>
                <w:szCs w:val="22"/>
              </w:rPr>
              <w:t>ambiente</w:t>
            </w:r>
            <w:r w:rsidRPr="00F028C6">
              <w:rPr>
                <w:rFonts w:ascii="Ebrima" w:hAnsi="Ebrima"/>
                <w:color w:val="000000" w:themeColor="text1"/>
                <w:sz w:val="22"/>
                <w:szCs w:val="22"/>
              </w:rPr>
              <w:t xml:space="preserve"> de negociação de títulos e valores mobiliários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w:t>
            </w:r>
          </w:p>
          <w:p w14:paraId="03DF8443"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0BF60395" w14:textId="77777777" w:rsidTr="004B7B73">
        <w:tc>
          <w:tcPr>
            <w:tcW w:w="3611" w:type="dxa"/>
          </w:tcPr>
          <w:p w14:paraId="236B9A8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CMN</w:t>
            </w:r>
            <w:r w:rsidRPr="00F028C6">
              <w:rPr>
                <w:rFonts w:ascii="Ebrima" w:hAnsi="Ebrima"/>
                <w:color w:val="000000" w:themeColor="text1"/>
                <w:sz w:val="22"/>
                <w:szCs w:val="22"/>
              </w:rPr>
              <w:t>”:</w:t>
            </w:r>
          </w:p>
        </w:tc>
        <w:tc>
          <w:tcPr>
            <w:tcW w:w="5887" w:type="dxa"/>
          </w:tcPr>
          <w:p w14:paraId="72145840"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Conselho Monetário Nacional.</w:t>
            </w:r>
          </w:p>
          <w:p w14:paraId="118A9154"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p>
        </w:tc>
      </w:tr>
      <w:tr w:rsidR="00DA34D3" w:rsidRPr="00F028C6" w14:paraId="62D35C00" w14:textId="77777777" w:rsidTr="004B7B73">
        <w:tc>
          <w:tcPr>
            <w:tcW w:w="3611" w:type="dxa"/>
          </w:tcPr>
          <w:p w14:paraId="77F42A37" w14:textId="58D89A1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CNPJ/ME</w:t>
            </w:r>
            <w:r w:rsidRPr="00F028C6">
              <w:rPr>
                <w:rFonts w:ascii="Ebrima" w:hAnsi="Ebrima"/>
                <w:color w:val="000000" w:themeColor="text1"/>
                <w:sz w:val="22"/>
                <w:szCs w:val="22"/>
              </w:rPr>
              <w:t>”:</w:t>
            </w:r>
          </w:p>
        </w:tc>
        <w:tc>
          <w:tcPr>
            <w:tcW w:w="5887" w:type="dxa"/>
          </w:tcPr>
          <w:p w14:paraId="6D047DEF" w14:textId="6FC7F93F" w:rsidR="00EB040B" w:rsidRPr="00F028C6" w:rsidRDefault="00EB040B" w:rsidP="00F028C6">
            <w:pPr>
              <w:tabs>
                <w:tab w:val="num" w:pos="0"/>
                <w:tab w:val="left" w:pos="80"/>
              </w:tabs>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Cadastro Nacional da Pessoa Jurídica, </w:t>
            </w:r>
            <w:r w:rsidRPr="00F028C6">
              <w:rPr>
                <w:rFonts w:ascii="Ebrima" w:hAnsi="Ebrima" w:cstheme="minorHAnsi"/>
                <w:color w:val="000000" w:themeColor="text1"/>
                <w:sz w:val="22"/>
                <w:szCs w:val="22"/>
              </w:rPr>
              <w:t>do Ministério da Economia</w:t>
            </w:r>
            <w:r w:rsidRPr="00F028C6">
              <w:rPr>
                <w:rFonts w:ascii="Ebrima" w:hAnsi="Ebrima"/>
                <w:color w:val="000000" w:themeColor="text1"/>
                <w:sz w:val="22"/>
                <w:szCs w:val="22"/>
              </w:rPr>
              <w:t>.</w:t>
            </w:r>
          </w:p>
          <w:p w14:paraId="606020B3"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43697501" w14:textId="77777777" w:rsidTr="004B7B73">
        <w:tc>
          <w:tcPr>
            <w:tcW w:w="3611" w:type="dxa"/>
          </w:tcPr>
          <w:p w14:paraId="7AFAF1DF" w14:textId="77777777" w:rsidR="005B0F56" w:rsidRPr="00F028C6" w:rsidRDefault="005B0F56"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Código </w:t>
            </w:r>
            <w:proofErr w:type="spellStart"/>
            <w:r w:rsidRPr="00F028C6">
              <w:rPr>
                <w:rFonts w:ascii="Ebrima" w:hAnsi="Ebrima"/>
                <w:color w:val="000000" w:themeColor="text1"/>
                <w:sz w:val="22"/>
                <w:szCs w:val="22"/>
                <w:u w:val="single"/>
              </w:rPr>
              <w:t>Anbima</w:t>
            </w:r>
            <w:proofErr w:type="spellEnd"/>
            <w:r w:rsidRPr="00F028C6">
              <w:rPr>
                <w:rFonts w:ascii="Ebrima" w:hAnsi="Ebrima"/>
                <w:color w:val="000000" w:themeColor="text1"/>
                <w:sz w:val="22"/>
                <w:szCs w:val="22"/>
              </w:rPr>
              <w:t>”:</w:t>
            </w:r>
          </w:p>
        </w:tc>
        <w:tc>
          <w:tcPr>
            <w:tcW w:w="5887" w:type="dxa"/>
          </w:tcPr>
          <w:p w14:paraId="081DE7CF" w14:textId="77777777" w:rsidR="005B0F56" w:rsidRPr="00F028C6" w:rsidRDefault="005B0F56"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Código </w:t>
            </w:r>
            <w:proofErr w:type="spellStart"/>
            <w:r w:rsidRPr="00F028C6">
              <w:rPr>
                <w:rFonts w:ascii="Ebrima" w:hAnsi="Ebrima"/>
                <w:color w:val="000000" w:themeColor="text1"/>
                <w:sz w:val="22"/>
                <w:szCs w:val="22"/>
              </w:rPr>
              <w:t>Anbima</w:t>
            </w:r>
            <w:proofErr w:type="spellEnd"/>
            <w:r w:rsidRPr="00F028C6">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F028C6" w:rsidRDefault="005B0F56" w:rsidP="00F028C6">
            <w:pPr>
              <w:spacing w:line="276" w:lineRule="auto"/>
              <w:jc w:val="both"/>
              <w:rPr>
                <w:rFonts w:ascii="Ebrima" w:hAnsi="Ebrima"/>
                <w:color w:val="000000" w:themeColor="text1"/>
                <w:sz w:val="22"/>
                <w:szCs w:val="22"/>
              </w:rPr>
            </w:pPr>
          </w:p>
        </w:tc>
      </w:tr>
      <w:tr w:rsidR="00DA34D3" w:rsidRPr="00F028C6" w14:paraId="686D527A" w14:textId="77777777" w:rsidTr="004B7B73">
        <w:tc>
          <w:tcPr>
            <w:tcW w:w="3611" w:type="dxa"/>
          </w:tcPr>
          <w:p w14:paraId="617D5832"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Civil</w:t>
            </w:r>
            <w:r w:rsidRPr="00F028C6">
              <w:rPr>
                <w:rFonts w:ascii="Ebrima" w:hAnsi="Ebrima"/>
                <w:color w:val="000000" w:themeColor="text1"/>
                <w:sz w:val="22"/>
                <w:szCs w:val="22"/>
              </w:rPr>
              <w:t>”:</w:t>
            </w:r>
          </w:p>
        </w:tc>
        <w:tc>
          <w:tcPr>
            <w:tcW w:w="5887" w:type="dxa"/>
          </w:tcPr>
          <w:p w14:paraId="20AD5B18" w14:textId="38F529B1"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10.406, de 10 de janeiro de 2002, conforme alterada.</w:t>
            </w:r>
          </w:p>
          <w:p w14:paraId="358C74E5"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3244BF5B" w14:textId="77777777" w:rsidTr="004B7B73">
        <w:tc>
          <w:tcPr>
            <w:tcW w:w="3611" w:type="dxa"/>
          </w:tcPr>
          <w:p w14:paraId="4501F1A1"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de Processo Civil</w:t>
            </w:r>
            <w:r w:rsidRPr="00F028C6">
              <w:rPr>
                <w:rFonts w:ascii="Ebrima" w:hAnsi="Ebrima"/>
                <w:color w:val="000000" w:themeColor="text1"/>
                <w:sz w:val="22"/>
                <w:szCs w:val="22"/>
              </w:rPr>
              <w:t>”:</w:t>
            </w:r>
          </w:p>
        </w:tc>
        <w:tc>
          <w:tcPr>
            <w:tcW w:w="5887" w:type="dxa"/>
          </w:tcPr>
          <w:p w14:paraId="30023E2D" w14:textId="5348D8A9"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13.105, de 16 de março de 2015, conforme alterada.</w:t>
            </w:r>
          </w:p>
          <w:p w14:paraId="615C7015"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53331E5" w14:textId="77777777" w:rsidTr="004B7B73">
        <w:tc>
          <w:tcPr>
            <w:tcW w:w="3611" w:type="dxa"/>
          </w:tcPr>
          <w:p w14:paraId="126DC4D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COFINS</w:t>
            </w:r>
            <w:r w:rsidRPr="00F028C6">
              <w:rPr>
                <w:rFonts w:ascii="Ebrima" w:hAnsi="Ebrima"/>
                <w:color w:val="000000" w:themeColor="text1"/>
                <w:sz w:val="22"/>
                <w:szCs w:val="22"/>
              </w:rPr>
              <w:t>”:</w:t>
            </w:r>
          </w:p>
        </w:tc>
        <w:tc>
          <w:tcPr>
            <w:tcW w:w="5887" w:type="dxa"/>
          </w:tcPr>
          <w:p w14:paraId="18259AEA" w14:textId="1CC268F1" w:rsidR="00EB040B" w:rsidRPr="00F028C6" w:rsidRDefault="00EB040B" w:rsidP="00F028C6">
            <w:pPr>
              <w:widowControl w:val="0"/>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Contribuição para Financiamento da Seguridade Social.</w:t>
            </w:r>
          </w:p>
          <w:p w14:paraId="75B4D3ED" w14:textId="77777777" w:rsidR="00EB040B" w:rsidRPr="00F028C6" w:rsidRDefault="00EB04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383CFC3C" w14:textId="77777777" w:rsidTr="004B7B73">
        <w:tc>
          <w:tcPr>
            <w:tcW w:w="3611" w:type="dxa"/>
          </w:tcPr>
          <w:p w14:paraId="080DEF58"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Compradores</w:t>
            </w:r>
            <w:r w:rsidRPr="00F028C6">
              <w:rPr>
                <w:rFonts w:ascii="Ebrima" w:hAnsi="Ebrima"/>
                <w:color w:val="000000" w:themeColor="text1"/>
                <w:sz w:val="22"/>
                <w:szCs w:val="22"/>
              </w:rPr>
              <w:t>”:</w:t>
            </w:r>
          </w:p>
        </w:tc>
        <w:tc>
          <w:tcPr>
            <w:tcW w:w="5887" w:type="dxa"/>
          </w:tcPr>
          <w:p w14:paraId="43C354BC" w14:textId="4BE3C48C"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198FAFE" w14:textId="77777777" w:rsidTr="004B7B73">
        <w:tc>
          <w:tcPr>
            <w:tcW w:w="3611" w:type="dxa"/>
          </w:tcPr>
          <w:p w14:paraId="0558BB7D" w14:textId="5F055BD0" w:rsidR="00EB040B" w:rsidRPr="00F028C6" w:rsidRDefault="00EB04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 xml:space="preserve">Condições </w:t>
            </w:r>
            <w:r w:rsidR="00A54818" w:rsidRPr="00F028C6">
              <w:rPr>
                <w:rFonts w:ascii="Ebrima" w:hAnsi="Ebrima" w:cstheme="minorHAnsi"/>
                <w:color w:val="000000" w:themeColor="text1"/>
                <w:sz w:val="22"/>
                <w:szCs w:val="22"/>
                <w:u w:val="single"/>
              </w:rPr>
              <w:t>para Liberação dos Recursos</w:t>
            </w:r>
            <w:r w:rsidRPr="00F028C6">
              <w:rPr>
                <w:rFonts w:ascii="Ebrima" w:hAnsi="Ebrima" w:cstheme="minorHAnsi"/>
                <w:color w:val="000000" w:themeColor="text1"/>
                <w:sz w:val="22"/>
                <w:szCs w:val="22"/>
              </w:rPr>
              <w:t>”:</w:t>
            </w:r>
          </w:p>
        </w:tc>
        <w:tc>
          <w:tcPr>
            <w:tcW w:w="5887" w:type="dxa"/>
          </w:tcPr>
          <w:p w14:paraId="381D702B" w14:textId="6ACCA1E3" w:rsidR="00EB040B" w:rsidRPr="00F028C6" w:rsidRDefault="00EB04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A integralização dos CRI, pelos investidores dos CRI</w:t>
            </w:r>
            <w:r w:rsidRPr="00F028C6">
              <w:rPr>
                <w:rFonts w:ascii="Ebrima" w:hAnsi="Ebrima"/>
                <w:bCs/>
                <w:color w:val="000000" w:themeColor="text1"/>
                <w:sz w:val="22"/>
                <w:szCs w:val="22"/>
              </w:rPr>
              <w:t xml:space="preserve">, </w:t>
            </w:r>
            <w:r w:rsidRPr="00F028C6">
              <w:rPr>
                <w:rFonts w:ascii="Ebrima" w:hAnsi="Ebrima" w:cs="Arial"/>
                <w:color w:val="000000" w:themeColor="text1"/>
                <w:sz w:val="22"/>
                <w:szCs w:val="22"/>
              </w:rPr>
              <w:t xml:space="preserve">e a consequente liberação do Preço de Cessão, ocorrerá após o integral e cumulativo cumprimento das seguintes </w:t>
            </w:r>
            <w:r w:rsidRPr="00F028C6">
              <w:rPr>
                <w:rFonts w:ascii="Ebrima" w:hAnsi="Ebrima"/>
                <w:bCs/>
                <w:color w:val="000000" w:themeColor="text1"/>
                <w:sz w:val="22"/>
                <w:szCs w:val="22"/>
              </w:rPr>
              <w:t>condições:</w:t>
            </w:r>
          </w:p>
          <w:p w14:paraId="60765E90" w14:textId="77777777" w:rsidR="00EB040B" w:rsidRPr="00F028C6" w:rsidRDefault="00EB040B" w:rsidP="00F028C6">
            <w:pPr>
              <w:tabs>
                <w:tab w:val="left" w:pos="709"/>
                <w:tab w:val="left" w:pos="1620"/>
              </w:tabs>
              <w:spacing w:line="276" w:lineRule="auto"/>
              <w:jc w:val="both"/>
              <w:rPr>
                <w:rFonts w:ascii="Ebrima" w:hAnsi="Ebrima" w:cs="Arial"/>
                <w:bCs/>
                <w:color w:val="000000" w:themeColor="text1"/>
                <w:sz w:val="22"/>
                <w:szCs w:val="22"/>
              </w:rPr>
            </w:pPr>
          </w:p>
          <w:p w14:paraId="32A4A8D8" w14:textId="6AB49256"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lastRenderedPageBreak/>
              <w:t xml:space="preserve">A </w:t>
            </w:r>
            <w:r w:rsidR="00A54818" w:rsidRPr="00F028C6">
              <w:rPr>
                <w:rFonts w:ascii="Ebrima" w:hAnsi="Ebrima"/>
                <w:color w:val="000000" w:themeColor="text1"/>
                <w:sz w:val="22"/>
                <w:szCs w:val="22"/>
              </w:rPr>
              <w:t xml:space="preserve">assinatura pelos respectivos representantes legais </w:t>
            </w:r>
            <w:r w:rsidRPr="00F028C6">
              <w:rPr>
                <w:rFonts w:ascii="Ebrima" w:hAnsi="Ebrima"/>
                <w:color w:val="000000" w:themeColor="text1"/>
                <w:sz w:val="22"/>
                <w:szCs w:val="22"/>
              </w:rPr>
              <w:t xml:space="preserve">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dos demais Documentos da Operação;</w:t>
            </w:r>
          </w:p>
          <w:p w14:paraId="71EE2E66" w14:textId="77777777" w:rsidR="00EB040B" w:rsidRPr="00F028C6" w:rsidRDefault="00EB040B" w:rsidP="00F028C6">
            <w:pPr>
              <w:pStyle w:val="BodyText21"/>
              <w:spacing w:line="276" w:lineRule="auto"/>
              <w:rPr>
                <w:rFonts w:ascii="Ebrima" w:hAnsi="Ebrima"/>
                <w:color w:val="000000" w:themeColor="text1"/>
                <w:sz w:val="22"/>
                <w:szCs w:val="22"/>
              </w:rPr>
            </w:pPr>
          </w:p>
          <w:p w14:paraId="69E1AAD0" w14:textId="77777777" w:rsidR="00A54818" w:rsidRPr="00F028C6" w:rsidRDefault="00EB040B" w:rsidP="00F028C6">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conclusão satisfatória, ao exclusivo critério da </w:t>
            </w:r>
            <w:proofErr w:type="spellStart"/>
            <w:r w:rsidRPr="00F028C6">
              <w:rPr>
                <w:rFonts w:ascii="Ebrima" w:hAnsi="Ebrima"/>
                <w:bCs/>
                <w:color w:val="000000" w:themeColor="text1"/>
                <w:sz w:val="22"/>
                <w:szCs w:val="22"/>
              </w:rPr>
              <w:t>Securitizadora</w:t>
            </w:r>
            <w:proofErr w:type="spellEnd"/>
            <w:r w:rsidRPr="00F028C6">
              <w:rPr>
                <w:rFonts w:ascii="Ebrima" w:hAnsi="Ebrima"/>
                <w:bCs/>
                <w:color w:val="000000" w:themeColor="text1"/>
                <w:sz w:val="22"/>
                <w:szCs w:val="22"/>
              </w:rPr>
              <w:t>,</w:t>
            </w:r>
            <w:r w:rsidRPr="00F028C6">
              <w:rPr>
                <w:rFonts w:ascii="Ebrima" w:hAnsi="Ebrima"/>
                <w:color w:val="000000" w:themeColor="text1"/>
                <w:sz w:val="22"/>
                <w:szCs w:val="22"/>
              </w:rPr>
              <w:t xml:space="preserve"> da auditoria jurídica das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dos </w:t>
            </w:r>
            <w:r w:rsidR="006835DB" w:rsidRPr="00F028C6">
              <w:rPr>
                <w:rFonts w:ascii="Ebrima" w:hAnsi="Ebrima"/>
                <w:bCs/>
                <w:color w:val="000000" w:themeColor="text1"/>
                <w:sz w:val="22"/>
                <w:szCs w:val="22"/>
              </w:rPr>
              <w:t>Fiadores</w:t>
            </w:r>
            <w:r w:rsidR="006835DB" w:rsidRPr="00F028C6">
              <w:rPr>
                <w:rFonts w:ascii="Ebrima" w:hAnsi="Ebrima"/>
                <w:color w:val="000000" w:themeColor="text1"/>
                <w:sz w:val="22"/>
                <w:szCs w:val="22"/>
              </w:rPr>
              <w:t xml:space="preserve"> </w:t>
            </w:r>
            <w:r w:rsidRPr="00F028C6">
              <w:rPr>
                <w:rFonts w:ascii="Ebrima" w:hAnsi="Ebrima"/>
                <w:color w:val="000000" w:themeColor="text1"/>
                <w:sz w:val="22"/>
                <w:szCs w:val="22"/>
              </w:rPr>
              <w:t>e dos Loteamentos;</w:t>
            </w:r>
          </w:p>
          <w:p w14:paraId="1162EC7F" w14:textId="77777777" w:rsidR="00A54818" w:rsidRPr="00F028C6" w:rsidRDefault="00A54818" w:rsidP="009F77B0">
            <w:pPr>
              <w:pStyle w:val="PargrafodaLista"/>
              <w:spacing w:line="276" w:lineRule="auto"/>
              <w:rPr>
                <w:rFonts w:ascii="Ebrima" w:hAnsi="Ebrima"/>
                <w:sz w:val="22"/>
                <w:szCs w:val="22"/>
              </w:rPr>
            </w:pPr>
          </w:p>
          <w:p w14:paraId="224A8A6B" w14:textId="0272EBAC" w:rsidR="00A54818" w:rsidRPr="00F028C6" w:rsidRDefault="00A54818" w:rsidP="009F77B0">
            <w:pPr>
              <w:pStyle w:val="BodyText21"/>
              <w:numPr>
                <w:ilvl w:val="0"/>
                <w:numId w:val="50"/>
              </w:numPr>
              <w:spacing w:line="276" w:lineRule="auto"/>
              <w:ind w:left="0" w:firstLine="0"/>
              <w:rPr>
                <w:rFonts w:ascii="Ebrima" w:hAnsi="Ebrima"/>
                <w:color w:val="000000" w:themeColor="text1"/>
                <w:sz w:val="22"/>
                <w:szCs w:val="22"/>
              </w:rPr>
            </w:pPr>
            <w:r w:rsidRPr="009F77B0">
              <w:rPr>
                <w:rFonts w:ascii="Ebrima" w:hAnsi="Ebrima"/>
                <w:sz w:val="22"/>
                <w:szCs w:val="22"/>
              </w:rPr>
              <w:t xml:space="preserve">A conclusão satisfatória, ao exclusivo critério da </w:t>
            </w:r>
            <w:proofErr w:type="spellStart"/>
            <w:r w:rsidRPr="009F77B0">
              <w:rPr>
                <w:rFonts w:ascii="Ebrima" w:hAnsi="Ebrima"/>
                <w:sz w:val="22"/>
                <w:szCs w:val="22"/>
              </w:rPr>
              <w:t>Securitizadora</w:t>
            </w:r>
            <w:proofErr w:type="spellEnd"/>
            <w:r w:rsidRPr="009F77B0">
              <w:rPr>
                <w:rFonts w:ascii="Ebrima" w:hAnsi="Ebrima"/>
                <w:sz w:val="22"/>
                <w:szCs w:val="22"/>
              </w:rPr>
              <w:t>, da auditoria jurídica e financeira dos Contratos Imobiliários, mediante entrega de</w:t>
            </w:r>
            <w:r w:rsidR="009750DA" w:rsidRPr="00F028C6">
              <w:rPr>
                <w:rFonts w:ascii="Ebrima" w:hAnsi="Ebrima"/>
                <w:sz w:val="22"/>
                <w:szCs w:val="22"/>
              </w:rPr>
              <w:t xml:space="preserve"> </w:t>
            </w:r>
            <w:r w:rsidR="009750DA" w:rsidRPr="00F028C6">
              <w:rPr>
                <w:rFonts w:ascii="Ebrima" w:hAnsi="Ebrima"/>
                <w:sz w:val="22"/>
                <w:szCs w:val="22"/>
                <w:u w:val="single"/>
              </w:rPr>
              <w:t>r</w:t>
            </w:r>
            <w:r w:rsidRPr="009F77B0">
              <w:rPr>
                <w:rFonts w:ascii="Ebrima" w:hAnsi="Ebrima"/>
                <w:sz w:val="22"/>
                <w:szCs w:val="22"/>
                <w:u w:val="single"/>
              </w:rPr>
              <w:t xml:space="preserve">elatório do </w:t>
            </w:r>
            <w:proofErr w:type="spellStart"/>
            <w:r w:rsidRPr="009F77B0">
              <w:rPr>
                <w:rFonts w:ascii="Ebrima" w:hAnsi="Ebrima"/>
                <w:sz w:val="22"/>
                <w:szCs w:val="22"/>
                <w:u w:val="single"/>
              </w:rPr>
              <w:t>Servicer</w:t>
            </w:r>
            <w:proofErr w:type="spellEnd"/>
            <w:r w:rsidRPr="009F77B0">
              <w:rPr>
                <w:rFonts w:ascii="Ebrima" w:hAnsi="Ebrima"/>
                <w:sz w:val="22"/>
                <w:szCs w:val="22"/>
              </w:rPr>
              <w:t>;</w:t>
            </w:r>
            <w:r w:rsidR="008B45F8" w:rsidRPr="00F028C6">
              <w:rPr>
                <w:rFonts w:ascii="Ebrima" w:hAnsi="Ebrima"/>
                <w:sz w:val="22"/>
                <w:szCs w:val="22"/>
              </w:rPr>
              <w:t xml:space="preserve"> e</w:t>
            </w:r>
          </w:p>
          <w:p w14:paraId="4193821C" w14:textId="77777777" w:rsidR="00EB040B" w:rsidRPr="00F028C6" w:rsidRDefault="00EB040B" w:rsidP="00F028C6">
            <w:pPr>
              <w:pStyle w:val="BodyText21"/>
              <w:spacing w:line="276" w:lineRule="auto"/>
              <w:rPr>
                <w:rFonts w:ascii="Ebrima" w:hAnsi="Ebrima"/>
                <w:color w:val="000000" w:themeColor="text1"/>
                <w:sz w:val="22"/>
                <w:szCs w:val="22"/>
              </w:rPr>
            </w:pPr>
          </w:p>
          <w:p w14:paraId="52F3348D" w14:textId="2C5ED1DF" w:rsidR="00EB040B" w:rsidRPr="00F028C6" w:rsidRDefault="00EB040B" w:rsidP="009F77B0">
            <w:pPr>
              <w:pStyle w:val="BodyText21"/>
              <w:numPr>
                <w:ilvl w:val="0"/>
                <w:numId w:val="50"/>
              </w:numPr>
              <w:spacing w:line="276" w:lineRule="auto"/>
              <w:ind w:left="0" w:firstLine="0"/>
              <w:rPr>
                <w:rFonts w:ascii="Ebrima" w:hAnsi="Ebrima"/>
                <w:color w:val="000000" w:themeColor="text1"/>
                <w:sz w:val="22"/>
                <w:szCs w:val="22"/>
              </w:rPr>
            </w:pPr>
            <w:r w:rsidRPr="00F028C6">
              <w:rPr>
                <w:rFonts w:ascii="Ebrima" w:eastAsia="Century Gothic,Trebuchet MS" w:hAnsi="Ebrima"/>
                <w:color w:val="000000" w:themeColor="text1"/>
                <w:sz w:val="22"/>
                <w:szCs w:val="22"/>
              </w:rPr>
              <w:t xml:space="preserve">A não </w:t>
            </w:r>
            <w:r w:rsidRPr="00F028C6">
              <w:rPr>
                <w:rFonts w:ascii="Ebrima" w:hAnsi="Ebrima"/>
                <w:color w:val="000000" w:themeColor="text1"/>
                <w:sz w:val="22"/>
                <w:szCs w:val="22"/>
              </w:rPr>
              <w:t>verificação</w:t>
            </w:r>
            <w:r w:rsidRPr="00F028C6">
              <w:rPr>
                <w:rFonts w:ascii="Ebrima" w:eastAsia="Century Gothic,Trebuchet MS" w:hAnsi="Ebrima"/>
                <w:color w:val="000000" w:themeColor="text1"/>
                <w:sz w:val="22"/>
                <w:szCs w:val="22"/>
              </w:rPr>
              <w:t xml:space="preserve"> de nenhuma das hipóteses de </w:t>
            </w:r>
            <w:r w:rsidRPr="00F028C6">
              <w:rPr>
                <w:rFonts w:ascii="Ebrima" w:hAnsi="Ebrima"/>
                <w:color w:val="000000" w:themeColor="text1"/>
                <w:sz w:val="22"/>
                <w:szCs w:val="22"/>
              </w:rPr>
              <w:t>vencimento</w:t>
            </w:r>
            <w:r w:rsidRPr="00F028C6">
              <w:rPr>
                <w:rFonts w:ascii="Ebrima" w:eastAsia="Century Gothic,Trebuchet MS" w:hAnsi="Ebrima"/>
                <w:color w:val="000000" w:themeColor="text1"/>
                <w:sz w:val="22"/>
                <w:szCs w:val="22"/>
              </w:rPr>
              <w:t xml:space="preserve"> antecipado da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da CCB </w:t>
            </w:r>
            <w:proofErr w:type="spellStart"/>
            <w:r w:rsidRPr="00F028C6">
              <w:rPr>
                <w:rFonts w:ascii="Ebrima" w:hAnsi="Ebrima"/>
                <w:color w:val="000000" w:themeColor="text1"/>
                <w:sz w:val="22"/>
                <w:szCs w:val="22"/>
              </w:rPr>
              <w:t>Precal</w:t>
            </w:r>
            <w:proofErr w:type="spellEnd"/>
            <w:r w:rsidR="008B45F8" w:rsidRPr="00F028C6">
              <w:rPr>
                <w:rFonts w:ascii="Ebrima" w:eastAsia="Century Gothic,Trebuchet MS" w:hAnsi="Ebrima"/>
                <w:color w:val="000000" w:themeColor="text1"/>
                <w:sz w:val="22"/>
                <w:szCs w:val="22"/>
              </w:rPr>
              <w:t>.</w:t>
            </w:r>
          </w:p>
          <w:p w14:paraId="374372D4" w14:textId="77777777" w:rsidR="00EB040B" w:rsidRPr="00F028C6" w:rsidRDefault="00EB040B" w:rsidP="00F028C6">
            <w:pPr>
              <w:pStyle w:val="BodyText21"/>
              <w:spacing w:line="276" w:lineRule="auto"/>
              <w:rPr>
                <w:rFonts w:ascii="Ebrima" w:hAnsi="Ebrima" w:cstheme="minorHAnsi"/>
                <w:color w:val="000000" w:themeColor="text1"/>
                <w:sz w:val="22"/>
                <w:szCs w:val="22"/>
              </w:rPr>
            </w:pPr>
          </w:p>
        </w:tc>
      </w:tr>
      <w:tr w:rsidR="00A54818" w:rsidRPr="00F028C6" w:rsidDel="00931FCB" w14:paraId="4E319BD9" w14:textId="77777777" w:rsidTr="004B7B73">
        <w:tc>
          <w:tcPr>
            <w:tcW w:w="3611" w:type="dxa"/>
          </w:tcPr>
          <w:p w14:paraId="38F606E5" w14:textId="2E3153C5" w:rsidR="00A54818" w:rsidRPr="00F028C6" w:rsidRDefault="00A54818" w:rsidP="00F028C6">
            <w:pPr>
              <w:tabs>
                <w:tab w:val="left" w:pos="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Condições Precedentes</w:t>
            </w:r>
            <w:r w:rsidRPr="00F028C6">
              <w:rPr>
                <w:rFonts w:ascii="Ebrima" w:hAnsi="Ebrima" w:cstheme="minorHAnsi"/>
                <w:color w:val="000000" w:themeColor="text1"/>
                <w:sz w:val="22"/>
                <w:szCs w:val="22"/>
              </w:rPr>
              <w:t>”:</w:t>
            </w:r>
          </w:p>
        </w:tc>
        <w:tc>
          <w:tcPr>
            <w:tcW w:w="5887" w:type="dxa"/>
          </w:tcPr>
          <w:p w14:paraId="28C41FA4" w14:textId="6D2CFFD1" w:rsidR="008B45F8" w:rsidRPr="00F028C6" w:rsidRDefault="008B45F8" w:rsidP="00F028C6">
            <w:pPr>
              <w:pStyle w:val="BodyText21"/>
              <w:spacing w:line="276" w:lineRule="auto"/>
              <w:rPr>
                <w:rFonts w:ascii="Ebrima" w:hAnsi="Ebrima"/>
                <w:sz w:val="22"/>
                <w:szCs w:val="22"/>
              </w:rPr>
            </w:pPr>
            <w:r w:rsidRPr="00F028C6">
              <w:rPr>
                <w:rFonts w:ascii="Ebrima" w:hAnsi="Ebrima"/>
                <w:sz w:val="22"/>
                <w:szCs w:val="22"/>
              </w:rPr>
              <w:t xml:space="preserve">Verificado pela </w:t>
            </w:r>
            <w:proofErr w:type="spellStart"/>
            <w:r w:rsidRPr="009F77B0">
              <w:rPr>
                <w:rFonts w:ascii="Ebrima" w:hAnsi="Ebrima"/>
                <w:sz w:val="22"/>
                <w:szCs w:val="22"/>
              </w:rPr>
              <w:t>Securitizadora</w:t>
            </w:r>
            <w:proofErr w:type="spellEnd"/>
            <w:r w:rsidRPr="00F028C6">
              <w:rPr>
                <w:rFonts w:ascii="Ebrima" w:hAnsi="Ebrima"/>
                <w:sz w:val="22"/>
                <w:szCs w:val="22"/>
              </w:rPr>
              <w:t xml:space="preserve"> o cumprimento pelas Emitente</w:t>
            </w:r>
            <w:r w:rsidR="00E15E3F" w:rsidRPr="00F028C6">
              <w:rPr>
                <w:rFonts w:ascii="Ebrima" w:hAnsi="Ebrima"/>
                <w:sz w:val="22"/>
                <w:szCs w:val="22"/>
              </w:rPr>
              <w:t>s</w:t>
            </w:r>
            <w:r w:rsidRPr="00F028C6">
              <w:rPr>
                <w:rFonts w:ascii="Ebrima" w:hAnsi="Ebrima"/>
                <w:sz w:val="22"/>
                <w:szCs w:val="22"/>
              </w:rPr>
              <w:t xml:space="preserve"> das Condições para Liberação dos Recursos</w:t>
            </w:r>
            <w:r w:rsidR="009750DA" w:rsidRPr="00F028C6">
              <w:rPr>
                <w:rFonts w:ascii="Ebrima" w:hAnsi="Ebrima"/>
                <w:sz w:val="22"/>
                <w:szCs w:val="22"/>
              </w:rPr>
              <w:t>, será realizada</w:t>
            </w:r>
            <w:r w:rsidRPr="00F028C6">
              <w:rPr>
                <w:rFonts w:ascii="Ebrima" w:hAnsi="Ebrima"/>
                <w:sz w:val="22"/>
                <w:szCs w:val="22"/>
              </w:rPr>
              <w:t xml:space="preserve"> a retenção prevista na Ordem de Pagamentos, o valor remanescente será disponibilizado na Conta Autorizada, nos termos e condições previstos nas Cláusulas 2.6 e 2.7 da CCB </w:t>
            </w:r>
            <w:proofErr w:type="spellStart"/>
            <w:r w:rsidRPr="00F028C6">
              <w:rPr>
                <w:rFonts w:ascii="Ebrima" w:hAnsi="Ebrima"/>
                <w:sz w:val="22"/>
                <w:szCs w:val="22"/>
              </w:rPr>
              <w:t>Servic</w:t>
            </w:r>
            <w:proofErr w:type="spellEnd"/>
            <w:r w:rsidRPr="00F028C6">
              <w:rPr>
                <w:rFonts w:ascii="Ebrima" w:hAnsi="Ebrima"/>
                <w:sz w:val="22"/>
                <w:szCs w:val="22"/>
              </w:rPr>
              <w:t xml:space="preserve"> e da CCB </w:t>
            </w:r>
            <w:proofErr w:type="spellStart"/>
            <w:r w:rsidRPr="00F028C6">
              <w:rPr>
                <w:rFonts w:ascii="Ebrima" w:hAnsi="Ebrima"/>
                <w:sz w:val="22"/>
                <w:szCs w:val="22"/>
              </w:rPr>
              <w:t>Precal</w:t>
            </w:r>
            <w:proofErr w:type="spellEnd"/>
            <w:r w:rsidR="00031A69" w:rsidRPr="00F028C6">
              <w:rPr>
                <w:rFonts w:ascii="Ebrima" w:hAnsi="Ebrima"/>
                <w:sz w:val="22"/>
                <w:szCs w:val="22"/>
              </w:rPr>
              <w:t>, após o cumprimento das seguintes condições</w:t>
            </w:r>
            <w:r w:rsidRPr="00F028C6">
              <w:rPr>
                <w:rFonts w:ascii="Ebrima" w:hAnsi="Ebrima"/>
                <w:sz w:val="22"/>
                <w:szCs w:val="22"/>
              </w:rPr>
              <w:t xml:space="preserve">:  </w:t>
            </w:r>
          </w:p>
          <w:p w14:paraId="28FBB8C3" w14:textId="77777777" w:rsidR="008B45F8" w:rsidRPr="009F77B0" w:rsidRDefault="008B45F8" w:rsidP="009F77B0">
            <w:pPr>
              <w:pStyle w:val="BodyText21"/>
              <w:spacing w:line="276" w:lineRule="auto"/>
              <w:rPr>
                <w:rFonts w:ascii="Ebrima" w:hAnsi="Ebrima"/>
                <w:color w:val="000000" w:themeColor="text1"/>
                <w:sz w:val="22"/>
                <w:szCs w:val="22"/>
              </w:rPr>
            </w:pPr>
          </w:p>
          <w:p w14:paraId="42ADE091" w14:textId="35A56984"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Apresentação do </w:t>
            </w:r>
            <w:r w:rsidRPr="00F028C6">
              <w:rPr>
                <w:rFonts w:ascii="Ebrima" w:hAnsi="Ebrima"/>
                <w:color w:val="000000" w:themeColor="text1"/>
                <w:sz w:val="22"/>
                <w:szCs w:val="22"/>
              </w:rPr>
              <w:t xml:space="preserve">Contrato de Cessão </w:t>
            </w:r>
            <w:r w:rsidRPr="00F028C6">
              <w:rPr>
                <w:rFonts w:ascii="Ebrima" w:eastAsia="Trebuchet MS" w:hAnsi="Ebrima"/>
                <w:color w:val="000000" w:themeColor="text1"/>
                <w:sz w:val="22"/>
                <w:szCs w:val="22"/>
              </w:rPr>
              <w:t>registrado nos Cartórios de Registro de Títulos e Documentos da sede das suas partes signatárias;</w:t>
            </w:r>
          </w:p>
          <w:p w14:paraId="238CF890" w14:textId="77777777" w:rsidR="008B45F8" w:rsidRPr="00F028C6" w:rsidRDefault="008B45F8" w:rsidP="00F028C6">
            <w:pPr>
              <w:pStyle w:val="BodyText21"/>
              <w:spacing w:line="276" w:lineRule="auto"/>
              <w:rPr>
                <w:rFonts w:ascii="Ebrima" w:hAnsi="Ebrima"/>
                <w:color w:val="000000" w:themeColor="text1"/>
                <w:sz w:val="22"/>
                <w:szCs w:val="22"/>
              </w:rPr>
            </w:pPr>
          </w:p>
          <w:p w14:paraId="49CE3393" w14:textId="7777777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Quotas SPE 749 no Cartório de Registro de Imóveis </w:t>
            </w:r>
            <w:r w:rsidRPr="00F028C6">
              <w:rPr>
                <w:rFonts w:ascii="Ebrima" w:hAnsi="Ebrima"/>
                <w:color w:val="000000" w:themeColor="text1"/>
                <w:sz w:val="22"/>
                <w:szCs w:val="22"/>
              </w:rPr>
              <w:t>competente</w:t>
            </w:r>
            <w:r w:rsidRPr="00F028C6">
              <w:rPr>
                <w:rFonts w:ascii="Ebrima" w:eastAsia="Trebuchet MS" w:hAnsi="Ebrima"/>
                <w:color w:val="000000" w:themeColor="text1"/>
                <w:sz w:val="22"/>
                <w:szCs w:val="22"/>
              </w:rPr>
              <w:t>;</w:t>
            </w:r>
          </w:p>
          <w:p w14:paraId="069D5AE9" w14:textId="77777777" w:rsidR="008B45F8" w:rsidRPr="00F028C6" w:rsidRDefault="008B45F8" w:rsidP="009F77B0">
            <w:pPr>
              <w:pStyle w:val="PargrafodaLista"/>
              <w:spacing w:line="276" w:lineRule="auto"/>
              <w:rPr>
                <w:rFonts w:ascii="Ebrima" w:hAnsi="Ebrima"/>
                <w:color w:val="000000" w:themeColor="text1"/>
                <w:sz w:val="22"/>
                <w:szCs w:val="22"/>
              </w:rPr>
            </w:pPr>
          </w:p>
          <w:p w14:paraId="76683186" w14:textId="125234B7" w:rsidR="008B45F8" w:rsidRPr="009F77B0"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a</w:t>
            </w:r>
            <w:r w:rsidRPr="009F77B0">
              <w:rPr>
                <w:rFonts w:ascii="Ebrima" w:hAnsi="Ebrima"/>
                <w:color w:val="000000" w:themeColor="text1"/>
                <w:sz w:val="22"/>
                <w:szCs w:val="22"/>
              </w:rPr>
              <w:t xml:space="preserve"> prenotação da Alienação Fiduciária de Quotas SPE 749 na Junta Comercial Competente;</w:t>
            </w:r>
          </w:p>
          <w:p w14:paraId="1640EA34" w14:textId="77777777" w:rsidR="008B45F8" w:rsidRPr="00F028C6" w:rsidRDefault="008B45F8" w:rsidP="009F77B0">
            <w:pPr>
              <w:pStyle w:val="PargrafodaLista"/>
              <w:spacing w:line="276" w:lineRule="auto"/>
              <w:rPr>
                <w:rFonts w:ascii="Ebrima" w:eastAsia="Trebuchet MS" w:hAnsi="Ebrima"/>
                <w:color w:val="000000" w:themeColor="text1"/>
                <w:sz w:val="22"/>
                <w:szCs w:val="22"/>
              </w:rPr>
            </w:pPr>
          </w:p>
          <w:p w14:paraId="11DA0D35" w14:textId="22D8E8D0"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 xml:space="preserve">a prenotação da Alienação Fiduciária de Imóveis Condomínio Campo Belo no Cartório de </w:t>
            </w:r>
            <w:r w:rsidRPr="00F028C6">
              <w:rPr>
                <w:rFonts w:ascii="Ebrima" w:hAnsi="Ebrima"/>
                <w:color w:val="000000" w:themeColor="text1"/>
                <w:sz w:val="22"/>
                <w:szCs w:val="22"/>
              </w:rPr>
              <w:t>Registro</w:t>
            </w:r>
            <w:r w:rsidRPr="00F028C6">
              <w:rPr>
                <w:rFonts w:ascii="Ebrima" w:eastAsia="Trebuchet MS" w:hAnsi="Ebrima"/>
                <w:color w:val="000000" w:themeColor="text1"/>
                <w:sz w:val="22"/>
                <w:szCs w:val="22"/>
              </w:rPr>
              <w:t xml:space="preserve"> de Imóveis competente;</w:t>
            </w:r>
          </w:p>
          <w:p w14:paraId="75395842" w14:textId="77777777" w:rsidR="008B45F8" w:rsidRPr="00F028C6" w:rsidRDefault="008B45F8" w:rsidP="009F77B0">
            <w:pPr>
              <w:pStyle w:val="BodyText21"/>
              <w:spacing w:line="276" w:lineRule="auto"/>
              <w:rPr>
                <w:rFonts w:ascii="Ebrima" w:hAnsi="Ebrima"/>
                <w:color w:val="000000" w:themeColor="text1"/>
                <w:sz w:val="22"/>
                <w:szCs w:val="22"/>
              </w:rPr>
            </w:pPr>
          </w:p>
          <w:p w14:paraId="33FBCA0C"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lastRenderedPageBreak/>
              <w:t>a prenotação da Alienação Fiduciária de Imóveis Condomínio Vitória Régia no Cartório de Registro de Imóveis competente;</w:t>
            </w:r>
          </w:p>
          <w:p w14:paraId="5D8301C1" w14:textId="77777777" w:rsidR="008B45F8" w:rsidRPr="00F028C6" w:rsidRDefault="008B45F8" w:rsidP="009F77B0">
            <w:pPr>
              <w:pStyle w:val="BodyText21"/>
              <w:spacing w:line="276" w:lineRule="auto"/>
              <w:rPr>
                <w:rFonts w:ascii="Ebrima" w:hAnsi="Ebrima"/>
                <w:color w:val="000000" w:themeColor="text1"/>
                <w:sz w:val="22"/>
                <w:szCs w:val="22"/>
              </w:rPr>
            </w:pPr>
          </w:p>
          <w:p w14:paraId="05E72953" w14:textId="76BD1543"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eastAsia="Trebuchet MS" w:hAnsi="Ebrima"/>
                <w:color w:val="000000" w:themeColor="text1"/>
                <w:sz w:val="22"/>
                <w:szCs w:val="22"/>
              </w:rPr>
              <w:t>a prenotação da Alienação Fiduciária de Imóveis Áreas Adicionais no Cartório de Registro de Imóveis competente;</w:t>
            </w:r>
          </w:p>
          <w:p w14:paraId="10291153" w14:textId="77777777" w:rsidR="008B45F8" w:rsidRPr="00F028C6" w:rsidRDefault="008B45F8" w:rsidP="009F77B0">
            <w:pPr>
              <w:pStyle w:val="BodyText21"/>
              <w:spacing w:line="276" w:lineRule="auto"/>
              <w:rPr>
                <w:rFonts w:ascii="Ebrima" w:hAnsi="Ebrima"/>
                <w:color w:val="000000" w:themeColor="text1"/>
                <w:sz w:val="22"/>
                <w:szCs w:val="22"/>
              </w:rPr>
            </w:pPr>
          </w:p>
          <w:p w14:paraId="128A4B29"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apresentação da opinião legal, realizada por escritório de advocacia, em condições </w:t>
            </w:r>
            <w:r w:rsidRPr="00F028C6">
              <w:rPr>
                <w:rFonts w:ascii="Ebrima" w:eastAsia="Trebuchet MS" w:hAnsi="Ebrima"/>
                <w:color w:val="000000" w:themeColor="text1"/>
                <w:sz w:val="22"/>
                <w:szCs w:val="22"/>
              </w:rPr>
              <w:t>satisfatórias</w:t>
            </w:r>
            <w:r w:rsidRPr="00F028C6">
              <w:rPr>
                <w:rFonts w:ascii="Ebrima" w:hAnsi="Ebrima"/>
                <w:color w:val="000000" w:themeColor="text1"/>
                <w:sz w:val="22"/>
                <w:szCs w:val="22"/>
              </w:rPr>
              <w:t xml:space="preserve"> à </w:t>
            </w:r>
            <w:proofErr w:type="spellStart"/>
            <w:r w:rsidRPr="00F028C6">
              <w:rPr>
                <w:rFonts w:ascii="Ebrima" w:hAnsi="Ebrima"/>
                <w:bCs/>
                <w:color w:val="000000" w:themeColor="text1"/>
                <w:sz w:val="22"/>
                <w:szCs w:val="22"/>
              </w:rPr>
              <w:t>Securitizadora</w:t>
            </w:r>
            <w:proofErr w:type="spellEnd"/>
            <w:r w:rsidRPr="00F028C6">
              <w:rPr>
                <w:rFonts w:ascii="Ebrima" w:hAnsi="Ebrima"/>
                <w:color w:val="000000" w:themeColor="text1"/>
                <w:sz w:val="22"/>
                <w:szCs w:val="22"/>
              </w:rPr>
              <w:t>;</w:t>
            </w:r>
          </w:p>
          <w:p w14:paraId="5E722B99" w14:textId="77777777" w:rsidR="008B45F8" w:rsidRPr="00F028C6" w:rsidRDefault="008B45F8" w:rsidP="009F77B0">
            <w:pPr>
              <w:pStyle w:val="BodyText21"/>
              <w:spacing w:line="276" w:lineRule="auto"/>
              <w:rPr>
                <w:rFonts w:ascii="Ebrima" w:hAnsi="Ebrima"/>
                <w:color w:val="000000" w:themeColor="text1"/>
                <w:sz w:val="22"/>
                <w:szCs w:val="22"/>
              </w:rPr>
            </w:pPr>
          </w:p>
          <w:p w14:paraId="5CFF8644"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subscrição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 e</w:t>
            </w:r>
          </w:p>
          <w:p w14:paraId="51CEB7F1" w14:textId="77777777" w:rsidR="008B45F8" w:rsidRPr="00F028C6" w:rsidRDefault="008B45F8" w:rsidP="009F77B0">
            <w:pPr>
              <w:pStyle w:val="BodyText21"/>
              <w:spacing w:line="276" w:lineRule="auto"/>
              <w:rPr>
                <w:rFonts w:ascii="Ebrima" w:hAnsi="Ebrima"/>
                <w:color w:val="000000" w:themeColor="text1"/>
                <w:sz w:val="22"/>
                <w:szCs w:val="22"/>
              </w:rPr>
            </w:pPr>
          </w:p>
          <w:p w14:paraId="02737F35" w14:textId="77777777" w:rsidR="008B45F8" w:rsidRPr="00F028C6" w:rsidRDefault="008B45F8" w:rsidP="009F77B0">
            <w:pPr>
              <w:pStyle w:val="BodyText21"/>
              <w:numPr>
                <w:ilvl w:val="0"/>
                <w:numId w:val="72"/>
              </w:numPr>
              <w:spacing w:line="276" w:lineRule="auto"/>
              <w:ind w:left="0" w:firstLine="0"/>
              <w:rPr>
                <w:rFonts w:ascii="Ebrima" w:hAnsi="Ebrima"/>
                <w:color w:val="000000" w:themeColor="text1"/>
                <w:sz w:val="22"/>
                <w:szCs w:val="22"/>
              </w:rPr>
            </w:pPr>
            <w:r w:rsidRPr="00F028C6">
              <w:rPr>
                <w:rFonts w:ascii="Ebrima" w:hAnsi="Ebrima"/>
                <w:color w:val="000000" w:themeColor="text1"/>
                <w:sz w:val="22"/>
                <w:szCs w:val="22"/>
              </w:rPr>
              <w:t xml:space="preserve">a integralização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w:t>
            </w:r>
          </w:p>
          <w:p w14:paraId="5173452C" w14:textId="77777777" w:rsidR="00A54818" w:rsidRPr="00F028C6" w:rsidRDefault="00A54818"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1FF398A8" w14:textId="77777777" w:rsidTr="004B7B73">
        <w:tc>
          <w:tcPr>
            <w:tcW w:w="3611" w:type="dxa"/>
          </w:tcPr>
          <w:p w14:paraId="788081ED" w14:textId="2B02E615"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 xml:space="preserve">Conta Autorizada </w:t>
            </w:r>
            <w:proofErr w:type="spellStart"/>
            <w:r w:rsidRPr="00F028C6">
              <w:rPr>
                <w:rFonts w:ascii="Ebrima" w:hAnsi="Ebrima"/>
                <w:color w:val="000000" w:themeColor="text1"/>
                <w:sz w:val="22"/>
                <w:szCs w:val="22"/>
                <w:u w:val="single"/>
              </w:rPr>
              <w:t>Precal</w:t>
            </w:r>
            <w:proofErr w:type="spellEnd"/>
            <w:r w:rsidRPr="00F028C6">
              <w:rPr>
                <w:rFonts w:ascii="Ebrima" w:hAnsi="Ebrima"/>
                <w:color w:val="000000" w:themeColor="text1"/>
                <w:sz w:val="22"/>
                <w:szCs w:val="22"/>
              </w:rPr>
              <w:t>”:</w:t>
            </w:r>
          </w:p>
        </w:tc>
        <w:tc>
          <w:tcPr>
            <w:tcW w:w="5887" w:type="dxa"/>
          </w:tcPr>
          <w:p w14:paraId="29416B87" w14:textId="1AE93FFD"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6AB7959D" w14:textId="3A92243A" w:rsidR="00DD570B" w:rsidRPr="00F028C6" w:rsidRDefault="00DD570B" w:rsidP="00F028C6">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rsidDel="00931FCB" w14:paraId="01BD8EA6" w14:textId="77777777" w:rsidTr="004B7B73">
        <w:tc>
          <w:tcPr>
            <w:tcW w:w="3611" w:type="dxa"/>
          </w:tcPr>
          <w:p w14:paraId="2FFDF762" w14:textId="4DC6E0DA"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Conta Autorizada </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61ACD79F"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w:t>
            </w:r>
          </w:p>
          <w:p w14:paraId="3D0847F6" w14:textId="77777777" w:rsidR="00DD570B" w:rsidRPr="00F028C6" w:rsidRDefault="00DD570B" w:rsidP="00F028C6">
            <w:pPr>
              <w:widowControl w:val="0"/>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183BD216" w14:textId="77777777" w:rsidTr="004B7B73">
        <w:tc>
          <w:tcPr>
            <w:tcW w:w="3611" w:type="dxa"/>
          </w:tcPr>
          <w:p w14:paraId="358BA87B" w14:textId="66B4D356"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Contas Autorizadas</w:t>
            </w:r>
            <w:r w:rsidRPr="00F028C6">
              <w:rPr>
                <w:rFonts w:ascii="Ebrima" w:hAnsi="Ebrima"/>
                <w:color w:val="000000" w:themeColor="text1"/>
                <w:sz w:val="22"/>
                <w:szCs w:val="22"/>
              </w:rPr>
              <w:t>”:</w:t>
            </w:r>
          </w:p>
        </w:tc>
        <w:tc>
          <w:tcPr>
            <w:tcW w:w="5887" w:type="dxa"/>
          </w:tcPr>
          <w:p w14:paraId="421C838D"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São a Conta Autorizada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e a Conta Autorizada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quando mencionadas em conjunto.</w:t>
            </w:r>
          </w:p>
          <w:p w14:paraId="49CB52FF" w14:textId="77777777" w:rsidR="00DD570B" w:rsidRPr="00F028C6" w:rsidRDefault="00DD570B"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3A6236C0" w14:textId="77777777" w:rsidTr="004B7B73">
        <w:tc>
          <w:tcPr>
            <w:tcW w:w="3611" w:type="dxa"/>
          </w:tcPr>
          <w:p w14:paraId="5F3418BB"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Centralizadora</w:t>
            </w:r>
            <w:r w:rsidRPr="00F028C6">
              <w:rPr>
                <w:rFonts w:ascii="Ebrima" w:hAnsi="Ebrima"/>
                <w:color w:val="000000" w:themeColor="text1"/>
                <w:sz w:val="22"/>
                <w:szCs w:val="22"/>
              </w:rPr>
              <w:t>”:</w:t>
            </w:r>
          </w:p>
        </w:tc>
        <w:tc>
          <w:tcPr>
            <w:tcW w:w="5887" w:type="dxa"/>
          </w:tcPr>
          <w:p w14:paraId="6CA5A482" w14:textId="21F6E12F" w:rsidR="00DD570B" w:rsidRPr="00F028C6" w:rsidRDefault="00DD57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de titularidade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na qual serão depositados os recursos decorrentes da integralização dos CRI</w:t>
            </w:r>
            <w:r w:rsidRPr="00F028C6">
              <w:rPr>
                <w:rFonts w:ascii="Ebrima" w:hAnsi="Ebrima" w:cs="Arial"/>
                <w:color w:val="000000" w:themeColor="text1"/>
                <w:sz w:val="22"/>
                <w:szCs w:val="22"/>
              </w:rPr>
              <w:t>,</w:t>
            </w:r>
            <w:r w:rsidRPr="00F028C6">
              <w:rPr>
                <w:rFonts w:ascii="Ebrima" w:hAnsi="Ebrima" w:cs="Tahoma"/>
                <w:bCs/>
                <w:color w:val="000000" w:themeColor="text1"/>
                <w:sz w:val="22"/>
                <w:szCs w:val="22"/>
              </w:rPr>
              <w:t xml:space="preserve"> os recursos dos Créditos do Patrimônio </w:t>
            </w:r>
            <w:r w:rsidR="002C773D" w:rsidRPr="00F028C6">
              <w:rPr>
                <w:rFonts w:ascii="Ebrima" w:hAnsi="Ebrima" w:cs="Tahoma"/>
                <w:bCs/>
                <w:color w:val="000000" w:themeColor="text1"/>
                <w:sz w:val="22"/>
                <w:szCs w:val="22"/>
              </w:rPr>
              <w:t>Separado</w:t>
            </w:r>
            <w:r w:rsidRPr="00F028C6">
              <w:rPr>
                <w:rFonts w:ascii="Ebrima" w:hAnsi="Ebrima" w:cs="Tahoma"/>
                <w:bCs/>
                <w:color w:val="000000" w:themeColor="text1"/>
                <w:sz w:val="22"/>
                <w:szCs w:val="22"/>
              </w:rPr>
              <w:t xml:space="preserve">, os quais se encontram segregados do restante do patrimônio da </w:t>
            </w:r>
            <w:proofErr w:type="spellStart"/>
            <w:r w:rsidRPr="00F028C6">
              <w:rPr>
                <w:rFonts w:ascii="Ebrima" w:hAnsi="Ebrima" w:cs="Tahoma"/>
                <w:bCs/>
                <w:color w:val="000000" w:themeColor="text1"/>
                <w:sz w:val="22"/>
                <w:szCs w:val="22"/>
              </w:rPr>
              <w:t>Securitizadora</w:t>
            </w:r>
            <w:proofErr w:type="spellEnd"/>
            <w:r w:rsidRPr="00F028C6">
              <w:rPr>
                <w:rFonts w:ascii="Ebrima" w:hAnsi="Ebrima" w:cs="Tahoma"/>
                <w:bCs/>
                <w:color w:val="000000" w:themeColor="text1"/>
                <w:sz w:val="22"/>
                <w:szCs w:val="22"/>
              </w:rPr>
              <w:t xml:space="preserve"> mediante a instituição de Regime Fiduciário</w:t>
            </w:r>
            <w:r w:rsidRPr="00F028C6">
              <w:rPr>
                <w:rFonts w:ascii="Ebrima" w:hAnsi="Ebrima"/>
                <w:bCs/>
                <w:color w:val="000000" w:themeColor="text1"/>
                <w:sz w:val="22"/>
                <w:szCs w:val="22"/>
              </w:rPr>
              <w:t>.</w:t>
            </w:r>
          </w:p>
          <w:p w14:paraId="29A5029E" w14:textId="423167ED"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4F564D09" w14:textId="77777777" w:rsidTr="004B7B73">
        <w:tc>
          <w:tcPr>
            <w:tcW w:w="3611" w:type="dxa"/>
          </w:tcPr>
          <w:p w14:paraId="636247DA" w14:textId="7D9A8505"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de Cessão</w:t>
            </w:r>
            <w:r w:rsidRPr="00F028C6">
              <w:rPr>
                <w:rFonts w:ascii="Ebrima" w:hAnsi="Ebrima"/>
                <w:color w:val="000000" w:themeColor="text1"/>
                <w:sz w:val="22"/>
                <w:szCs w:val="22"/>
              </w:rPr>
              <w:t>”:</w:t>
            </w:r>
          </w:p>
          <w:p w14:paraId="4A78CDEF" w14:textId="1A9864DE"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3E8774FA"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olor w:val="000000" w:themeColor="text1"/>
                <w:sz w:val="22"/>
                <w:szCs w:val="22"/>
              </w:rPr>
              <w:t>O “</w:t>
            </w:r>
            <w:r w:rsidRPr="00F028C6">
              <w:rPr>
                <w:rFonts w:ascii="Ebrima" w:hAnsi="Ebrima"/>
                <w:i/>
                <w:iCs/>
                <w:color w:val="000000" w:themeColor="text1"/>
                <w:sz w:val="22"/>
                <w:szCs w:val="22"/>
              </w:rPr>
              <w:t xml:space="preserve">Instrumento Particular de Cessão de Créditos Imobiliários, de Cessão Fiduciária de </w:t>
            </w:r>
            <w:r w:rsidR="00D15084" w:rsidRPr="00F028C6">
              <w:rPr>
                <w:rFonts w:ascii="Ebrima" w:hAnsi="Ebrima"/>
                <w:i/>
                <w:iCs/>
                <w:color w:val="000000" w:themeColor="text1"/>
                <w:sz w:val="22"/>
                <w:szCs w:val="22"/>
              </w:rPr>
              <w:t>Direitos Creditórios</w:t>
            </w:r>
            <w:r w:rsidRPr="00F028C6">
              <w:rPr>
                <w:rFonts w:ascii="Ebrima" w:hAnsi="Ebrima"/>
                <w:i/>
                <w:iCs/>
                <w:color w:val="000000" w:themeColor="text1"/>
                <w:sz w:val="22"/>
                <w:szCs w:val="22"/>
              </w:rPr>
              <w:t xml:space="preserve"> e Outras Avenças”, </w:t>
            </w:r>
            <w:r w:rsidRPr="00F028C6">
              <w:rPr>
                <w:rFonts w:ascii="Ebrima" w:hAnsi="Ebrima" w:cs="Tahoma"/>
                <w:color w:val="000000" w:themeColor="text1"/>
                <w:sz w:val="22"/>
                <w:szCs w:val="22"/>
              </w:rPr>
              <w:t xml:space="preserve">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Cedente e a Emissora.</w:t>
            </w:r>
          </w:p>
          <w:p w14:paraId="17811D86" w14:textId="51E94209"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39F69A1C" w14:textId="77777777" w:rsidTr="004B7B73">
        <w:tc>
          <w:tcPr>
            <w:tcW w:w="3611" w:type="dxa"/>
          </w:tcPr>
          <w:p w14:paraId="18F52FD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Contrato de Distribuição</w:t>
            </w:r>
            <w:r w:rsidRPr="00F028C6">
              <w:rPr>
                <w:rFonts w:ascii="Ebrima" w:hAnsi="Ebrima"/>
                <w:color w:val="000000" w:themeColor="text1"/>
                <w:sz w:val="22"/>
                <w:szCs w:val="22"/>
              </w:rPr>
              <w:t>”</w:t>
            </w:r>
          </w:p>
        </w:tc>
        <w:tc>
          <w:tcPr>
            <w:tcW w:w="5887" w:type="dxa"/>
          </w:tcPr>
          <w:p w14:paraId="65B4CD70" w14:textId="1809578E"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Série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Emissão da Base </w:t>
            </w:r>
            <w:proofErr w:type="spellStart"/>
            <w:r w:rsidRPr="00F028C6">
              <w:rPr>
                <w:rFonts w:ascii="Ebrima" w:hAnsi="Ebrima" w:cs="Tahoma"/>
                <w:i/>
                <w:iCs/>
                <w:color w:val="000000" w:themeColor="text1"/>
                <w:sz w:val="22"/>
                <w:szCs w:val="22"/>
              </w:rPr>
              <w:t>Securitizadora</w:t>
            </w:r>
            <w:proofErr w:type="spellEnd"/>
            <w:r w:rsidRPr="00F028C6">
              <w:rPr>
                <w:rFonts w:ascii="Ebrima" w:hAnsi="Ebrima" w:cs="Tahoma"/>
                <w:i/>
                <w:iCs/>
                <w:color w:val="000000" w:themeColor="text1"/>
                <w:sz w:val="22"/>
                <w:szCs w:val="22"/>
              </w:rPr>
              <w:t xml:space="preserve"> de Créditos Imobiliários S.A</w:t>
            </w:r>
            <w:r w:rsidRPr="00F028C6">
              <w:rPr>
                <w:rFonts w:ascii="Ebrima" w:hAnsi="Ebrima" w:cs="Tahoma"/>
                <w:color w:val="000000" w:themeColor="text1"/>
                <w:sz w:val="22"/>
                <w:szCs w:val="22"/>
              </w:rPr>
              <w:t xml:space="preserve">”, 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xml:space="preserve">, entre 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e o Coordenador Líder.</w:t>
            </w:r>
          </w:p>
          <w:p w14:paraId="3ACBDD53" w14:textId="77777777" w:rsidR="00DD570B" w:rsidRPr="00F028C6" w:rsidRDefault="00DD570B" w:rsidP="00F028C6">
            <w:pPr>
              <w:autoSpaceDE w:val="0"/>
              <w:autoSpaceDN w:val="0"/>
              <w:adjustRightInd w:val="0"/>
              <w:spacing w:line="276" w:lineRule="auto"/>
              <w:jc w:val="both"/>
              <w:rPr>
                <w:rFonts w:ascii="Ebrima" w:hAnsi="Ebrima"/>
                <w:i/>
                <w:iCs/>
                <w:color w:val="000000" w:themeColor="text1"/>
                <w:sz w:val="22"/>
                <w:szCs w:val="22"/>
              </w:rPr>
            </w:pPr>
          </w:p>
        </w:tc>
      </w:tr>
      <w:tr w:rsidR="00DA34D3" w:rsidRPr="00F028C6" w:rsidDel="00931FCB" w14:paraId="4C366E32" w14:textId="77777777" w:rsidTr="004B7B73">
        <w:tc>
          <w:tcPr>
            <w:tcW w:w="3611" w:type="dxa"/>
          </w:tcPr>
          <w:p w14:paraId="4482FFA9" w14:textId="77777777" w:rsidR="00DD570B" w:rsidRPr="00F028C6" w:rsidDel="005B042F" w:rsidRDefault="00DD57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 xml:space="preserve">Contrato de </w:t>
            </w:r>
            <w:proofErr w:type="spellStart"/>
            <w:r w:rsidRPr="00F028C6">
              <w:rPr>
                <w:rFonts w:ascii="Ebrima" w:hAnsi="Ebrima" w:cs="Tahoma"/>
                <w:color w:val="000000" w:themeColor="text1"/>
                <w:sz w:val="22"/>
                <w:szCs w:val="22"/>
                <w:u w:val="single"/>
              </w:rPr>
              <w:t>Servicing</w:t>
            </w:r>
            <w:proofErr w:type="spellEnd"/>
            <w:r w:rsidRPr="00F028C6">
              <w:rPr>
                <w:rFonts w:ascii="Ebrima" w:hAnsi="Ebrima" w:cs="Tahoma"/>
                <w:color w:val="000000" w:themeColor="text1"/>
                <w:sz w:val="22"/>
                <w:szCs w:val="22"/>
              </w:rPr>
              <w:t>”:</w:t>
            </w:r>
          </w:p>
        </w:tc>
        <w:tc>
          <w:tcPr>
            <w:tcW w:w="5887" w:type="dxa"/>
          </w:tcPr>
          <w:p w14:paraId="50902B5F" w14:textId="397096F6"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i/>
                <w:iCs/>
                <w:color w:val="000000" w:themeColor="text1"/>
                <w:sz w:val="22"/>
                <w:szCs w:val="22"/>
              </w:rPr>
              <w:t xml:space="preserve">O “Contrato de Prestação de </w:t>
            </w:r>
            <w:r w:rsidRPr="00F028C6">
              <w:rPr>
                <w:rFonts w:ascii="Ebrima" w:hAnsi="Ebrima" w:cs="Arial"/>
                <w:i/>
                <w:color w:val="000000" w:themeColor="text1"/>
                <w:sz w:val="22"/>
                <w:szCs w:val="22"/>
              </w:rPr>
              <w:t xml:space="preserve">Serviços de </w:t>
            </w:r>
            <w:r w:rsidRPr="00F028C6" w:rsidDel="008A60B4">
              <w:rPr>
                <w:rFonts w:ascii="Ebrima" w:hAnsi="Ebrima" w:cs="Arial"/>
                <w:i/>
                <w:color w:val="000000" w:themeColor="text1"/>
                <w:sz w:val="22"/>
                <w:szCs w:val="22"/>
              </w:rPr>
              <w:t>Administração</w:t>
            </w:r>
            <w:r w:rsidRPr="00F028C6">
              <w:rPr>
                <w:rFonts w:ascii="Ebrima" w:hAnsi="Ebrima" w:cs="Arial"/>
                <w:i/>
                <w:color w:val="000000" w:themeColor="text1"/>
                <w:sz w:val="22"/>
                <w:szCs w:val="22"/>
              </w:rPr>
              <w:t xml:space="preserve"> e Monitoramento de Carteira de Créditos</w:t>
            </w:r>
            <w:r w:rsidRPr="00F028C6">
              <w:rPr>
                <w:rFonts w:ascii="Ebrima" w:hAnsi="Ebrima" w:cs="Arial"/>
                <w:color w:val="000000" w:themeColor="text1"/>
                <w:sz w:val="22"/>
                <w:szCs w:val="22"/>
              </w:rPr>
              <w:t xml:space="preserve">”, celebrado entre 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e o </w:t>
            </w:r>
            <w:proofErr w:type="spellStart"/>
            <w:r w:rsidRPr="00F028C6">
              <w:rPr>
                <w:rFonts w:ascii="Ebrima" w:hAnsi="Ebrima" w:cs="Arial"/>
                <w:color w:val="000000" w:themeColor="text1"/>
                <w:sz w:val="22"/>
                <w:szCs w:val="22"/>
              </w:rPr>
              <w:t>Servicer</w:t>
            </w:r>
            <w:proofErr w:type="spellEnd"/>
            <w:r w:rsidRPr="00F028C6">
              <w:rPr>
                <w:rFonts w:ascii="Ebrima" w:hAnsi="Ebrima" w:cs="Arial"/>
                <w:color w:val="000000" w:themeColor="text1"/>
                <w:sz w:val="22"/>
                <w:szCs w:val="22"/>
              </w:rPr>
              <w:t>, firmado nesta data.</w:t>
            </w:r>
          </w:p>
          <w:p w14:paraId="63804DD2" w14:textId="77777777" w:rsidR="00DD570B" w:rsidRPr="00F028C6" w:rsidDel="005B042F" w:rsidRDefault="00DD570B" w:rsidP="00F028C6">
            <w:pPr>
              <w:widowControl w:val="0"/>
              <w:spacing w:line="276" w:lineRule="auto"/>
              <w:jc w:val="both"/>
              <w:rPr>
                <w:rFonts w:ascii="Ebrima" w:hAnsi="Ebrima"/>
                <w:color w:val="000000" w:themeColor="text1"/>
                <w:sz w:val="22"/>
                <w:szCs w:val="22"/>
              </w:rPr>
            </w:pPr>
          </w:p>
        </w:tc>
      </w:tr>
      <w:tr w:rsidR="00DA34D3" w:rsidRPr="00F028C6" w:rsidDel="00931FCB" w14:paraId="5B33D262" w14:textId="77777777" w:rsidTr="004B7B73">
        <w:tc>
          <w:tcPr>
            <w:tcW w:w="3611" w:type="dxa"/>
          </w:tcPr>
          <w:p w14:paraId="1B396A5C" w14:textId="2D1F0F78"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Imobiliário</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Contratos Imobiliários</w:t>
            </w:r>
            <w:r w:rsidRPr="00F028C6">
              <w:rPr>
                <w:rFonts w:ascii="Ebrima" w:hAnsi="Ebrima"/>
                <w:color w:val="000000" w:themeColor="text1"/>
                <w:sz w:val="22"/>
                <w:szCs w:val="22"/>
              </w:rPr>
              <w:t>”:</w:t>
            </w:r>
          </w:p>
        </w:tc>
        <w:tc>
          <w:tcPr>
            <w:tcW w:w="5887" w:type="dxa"/>
          </w:tcPr>
          <w:p w14:paraId="2A630295" w14:textId="5EB77CC0" w:rsidR="00DD570B" w:rsidRPr="00F028C6" w:rsidRDefault="00DD570B"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São os </w:t>
            </w:r>
            <w:r w:rsidR="00D15084" w:rsidRPr="00F028C6">
              <w:rPr>
                <w:rFonts w:ascii="Ebrima" w:hAnsi="Ebrima" w:cs="Tahoma"/>
                <w:color w:val="000000" w:themeColor="text1"/>
                <w:sz w:val="22"/>
                <w:szCs w:val="22"/>
                <w:lang w:eastAsia="en-US"/>
              </w:rPr>
              <w:t>[</w:t>
            </w:r>
            <w:r w:rsidRPr="00F028C6">
              <w:rPr>
                <w:rFonts w:ascii="Ebrima" w:hAnsi="Ebrima" w:cs="Tahoma"/>
                <w:i/>
                <w:color w:val="000000" w:themeColor="text1"/>
                <w:sz w:val="22"/>
                <w:szCs w:val="22"/>
                <w:highlight w:val="yellow"/>
                <w:lang w:eastAsia="en-US"/>
              </w:rPr>
              <w:t>“</w:t>
            </w:r>
            <w:r w:rsidRPr="00F028C6">
              <w:rPr>
                <w:rFonts w:ascii="Ebrima" w:hAnsi="Ebrima" w:cs="Trebuchet MS"/>
                <w:i/>
                <w:color w:val="000000" w:themeColor="text1"/>
                <w:sz w:val="22"/>
                <w:szCs w:val="22"/>
                <w:highlight w:val="yellow"/>
                <w:lang w:eastAsia="en-US"/>
              </w:rPr>
              <w:t>Instrumentos Particulares de Promessa de Venda e Compra dos Lotes dos Loteamentos</w:t>
            </w:r>
            <w:r w:rsidRPr="00F028C6">
              <w:rPr>
                <w:rFonts w:ascii="Ebrima" w:hAnsi="Ebrima" w:cs="Tahoma"/>
                <w:i/>
                <w:color w:val="000000" w:themeColor="text1"/>
                <w:sz w:val="22"/>
                <w:szCs w:val="22"/>
                <w:highlight w:val="yellow"/>
                <w:lang w:eastAsia="en-US"/>
              </w:rPr>
              <w:t>”</w:t>
            </w:r>
            <w:r w:rsidR="00D15084" w:rsidRPr="00F028C6">
              <w:rPr>
                <w:rFonts w:ascii="Ebrima" w:hAnsi="Ebrima" w:cs="Tahoma"/>
                <w:i/>
                <w:color w:val="000000" w:themeColor="text1"/>
                <w:sz w:val="22"/>
                <w:szCs w:val="22"/>
                <w:lang w:eastAsia="en-US"/>
              </w:rPr>
              <w:t>]</w:t>
            </w:r>
            <w:r w:rsidRPr="00F028C6">
              <w:rPr>
                <w:rFonts w:ascii="Ebrima" w:hAnsi="Ebrima" w:cs="Tahoma"/>
                <w:i/>
                <w:color w:val="000000" w:themeColor="text1"/>
                <w:sz w:val="22"/>
                <w:szCs w:val="22"/>
                <w:lang w:eastAsia="en-US"/>
              </w:rPr>
              <w:t>,</w:t>
            </w:r>
            <w:r w:rsidRPr="00F028C6">
              <w:rPr>
                <w:rFonts w:ascii="Ebrima" w:hAnsi="Ebrima" w:cs="Tahoma"/>
                <w:color w:val="000000" w:themeColor="text1"/>
                <w:sz w:val="22"/>
                <w:szCs w:val="22"/>
                <w:lang w:eastAsia="en-US"/>
              </w:rPr>
              <w:t xml:space="preserve"> atuais e futuros, por meio dos quais os Compradores adquiriram das </w:t>
            </w:r>
            <w:r w:rsidR="00D15084" w:rsidRPr="00F028C6">
              <w:rPr>
                <w:rFonts w:ascii="Ebrima" w:hAnsi="Ebrima" w:cs="Tahoma"/>
                <w:color w:val="000000" w:themeColor="text1"/>
                <w:sz w:val="22"/>
                <w:szCs w:val="22"/>
                <w:lang w:eastAsia="en-US"/>
              </w:rPr>
              <w:t xml:space="preserve">Fiduciantes </w:t>
            </w:r>
            <w:r w:rsidRPr="00F028C6">
              <w:rPr>
                <w:rFonts w:ascii="Ebrima" w:hAnsi="Ebrima" w:cs="Tahoma"/>
                <w:color w:val="000000" w:themeColor="text1"/>
                <w:sz w:val="22"/>
                <w:szCs w:val="22"/>
                <w:lang w:eastAsia="en-US"/>
              </w:rPr>
              <w:t xml:space="preserve">os Lotes </w:t>
            </w:r>
            <w:r w:rsidRPr="00F028C6">
              <w:rPr>
                <w:rFonts w:ascii="Ebrima" w:hAnsi="Ebrima"/>
                <w:color w:val="000000" w:themeColor="text1"/>
                <w:sz w:val="22"/>
                <w:szCs w:val="22"/>
                <w:lang w:eastAsia="en-US"/>
              </w:rPr>
              <w:t>dos Loteamentos</w:t>
            </w:r>
            <w:r w:rsidRPr="00F028C6">
              <w:rPr>
                <w:rFonts w:ascii="Ebrima" w:hAnsi="Ebrima" w:cs="Tahoma"/>
                <w:color w:val="000000" w:themeColor="text1"/>
                <w:sz w:val="22"/>
                <w:szCs w:val="22"/>
              </w:rPr>
              <w:t>.</w:t>
            </w:r>
          </w:p>
          <w:p w14:paraId="3C7B247E" w14:textId="77777777" w:rsidR="00DD570B" w:rsidRPr="00F028C6" w:rsidRDefault="00DD570B" w:rsidP="00F028C6">
            <w:pPr>
              <w:spacing w:line="276" w:lineRule="auto"/>
              <w:jc w:val="both"/>
              <w:rPr>
                <w:rFonts w:ascii="Ebrima" w:hAnsi="Ebrima" w:cs="Tahoma"/>
                <w:color w:val="000000" w:themeColor="text1"/>
                <w:sz w:val="22"/>
                <w:szCs w:val="22"/>
              </w:rPr>
            </w:pPr>
          </w:p>
        </w:tc>
      </w:tr>
      <w:tr w:rsidR="00DA34D3" w:rsidRPr="00F028C6" w:rsidDel="00931FCB" w14:paraId="1B541E1F" w14:textId="77777777" w:rsidTr="004B7B73">
        <w:tc>
          <w:tcPr>
            <w:tcW w:w="3611" w:type="dxa"/>
          </w:tcPr>
          <w:p w14:paraId="31A04238" w14:textId="77777777" w:rsidR="00DD570B" w:rsidRPr="00F028C6" w:rsidRDefault="00DD570B" w:rsidP="00F028C6">
            <w:pPr>
              <w:spacing w:line="276" w:lineRule="auto"/>
              <w:jc w:val="both"/>
              <w:rPr>
                <w:rFonts w:ascii="Ebrima" w:hAnsi="Ebrima"/>
                <w:color w:val="000000" w:themeColor="text1"/>
                <w:sz w:val="22"/>
                <w:szCs w:val="22"/>
                <w:lang w:eastAsia="en-US"/>
              </w:rPr>
            </w:pPr>
            <w:r w:rsidRPr="00F028C6">
              <w:rPr>
                <w:rFonts w:ascii="Ebrima" w:hAnsi="Ebrima" w:cs="Tahoma"/>
                <w:color w:val="000000" w:themeColor="text1"/>
                <w:sz w:val="22"/>
                <w:szCs w:val="22"/>
                <w:lang w:eastAsia="en-US"/>
              </w:rPr>
              <w:t>“</w:t>
            </w:r>
            <w:r w:rsidRPr="00F028C6">
              <w:rPr>
                <w:rFonts w:ascii="Ebrima" w:hAnsi="Ebrima" w:cs="Tahoma"/>
                <w:color w:val="000000" w:themeColor="text1"/>
                <w:sz w:val="22"/>
                <w:szCs w:val="22"/>
                <w:u w:val="single"/>
                <w:lang w:eastAsia="en-US"/>
              </w:rPr>
              <w:t>Coordenador Líder</w:t>
            </w:r>
            <w:r w:rsidRPr="00F028C6">
              <w:rPr>
                <w:rFonts w:ascii="Ebrima" w:hAnsi="Ebrima" w:cs="Tahoma"/>
                <w:color w:val="000000" w:themeColor="text1"/>
                <w:sz w:val="22"/>
                <w:szCs w:val="22"/>
                <w:lang w:eastAsia="en-US"/>
              </w:rPr>
              <w:t>”:</w:t>
            </w:r>
          </w:p>
          <w:p w14:paraId="67A6A96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F028C6" w:rsidRDefault="00790B45" w:rsidP="00F028C6">
            <w:pPr>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s="Tahoma"/>
                <w:b/>
                <w:bCs/>
                <w:color w:val="000000" w:themeColor="text1"/>
                <w:sz w:val="22"/>
                <w:szCs w:val="22"/>
              </w:rPr>
              <w:t>TERRA INVESTIMENTOS DISTRIBUIDORA DE TÍTULOS E VALORES MOBILIÁRIOS LTDA</w:t>
            </w:r>
            <w:r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F028C6" w:rsidRDefault="00790B45" w:rsidP="00F028C6">
            <w:pPr>
              <w:spacing w:line="276" w:lineRule="auto"/>
              <w:jc w:val="both"/>
              <w:rPr>
                <w:rFonts w:ascii="Ebrima" w:hAnsi="Ebrima" w:cs="Tahoma"/>
                <w:color w:val="000000" w:themeColor="text1"/>
                <w:sz w:val="22"/>
                <w:szCs w:val="22"/>
              </w:rPr>
            </w:pPr>
          </w:p>
        </w:tc>
      </w:tr>
      <w:tr w:rsidR="00DA34D3" w:rsidRPr="00F028C6" w:rsidDel="00931FCB" w14:paraId="1834FCD5" w14:textId="77777777" w:rsidTr="004B7B73">
        <w:trPr>
          <w:trHeight w:val="162"/>
        </w:trPr>
        <w:tc>
          <w:tcPr>
            <w:tcW w:w="3611" w:type="dxa"/>
          </w:tcPr>
          <w:p w14:paraId="42773C89" w14:textId="0012B17F"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CPF/ME</w:t>
            </w:r>
            <w:r w:rsidRPr="00F028C6">
              <w:rPr>
                <w:rFonts w:ascii="Ebrima" w:hAnsi="Ebrima"/>
                <w:color w:val="000000" w:themeColor="text1"/>
                <w:sz w:val="22"/>
                <w:szCs w:val="22"/>
              </w:rPr>
              <w:t>”:</w:t>
            </w:r>
          </w:p>
        </w:tc>
        <w:tc>
          <w:tcPr>
            <w:tcW w:w="5887" w:type="dxa"/>
          </w:tcPr>
          <w:p w14:paraId="735A3B18" w14:textId="2CCFB2BD"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Cadastro Nacional d</w:t>
            </w:r>
            <w:r w:rsidR="004A3D68" w:rsidRPr="00F028C6">
              <w:rPr>
                <w:rFonts w:ascii="Ebrima" w:hAnsi="Ebrima"/>
                <w:color w:val="000000" w:themeColor="text1"/>
                <w:sz w:val="22"/>
                <w:szCs w:val="22"/>
              </w:rPr>
              <w:t>as</w:t>
            </w:r>
            <w:r w:rsidRPr="00F028C6">
              <w:rPr>
                <w:rFonts w:ascii="Ebrima" w:hAnsi="Ebrima"/>
                <w:color w:val="000000" w:themeColor="text1"/>
                <w:sz w:val="22"/>
                <w:szCs w:val="22"/>
              </w:rPr>
              <w:t xml:space="preserve"> Pessoas Físicas, do Ministério da Economia.</w:t>
            </w:r>
          </w:p>
          <w:p w14:paraId="6799F410" w14:textId="77777777" w:rsidR="00DD570B" w:rsidRPr="00F028C6" w:rsidRDefault="00DD57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4E950705" w14:textId="77777777" w:rsidTr="004B7B73">
        <w:tc>
          <w:tcPr>
            <w:tcW w:w="3611" w:type="dxa"/>
          </w:tcPr>
          <w:p w14:paraId="43D423E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do Patrimônio Separado</w:t>
            </w:r>
            <w:r w:rsidRPr="00F028C6">
              <w:rPr>
                <w:rFonts w:ascii="Ebrima" w:hAnsi="Ebrima"/>
                <w:color w:val="000000" w:themeColor="text1"/>
                <w:sz w:val="22"/>
                <w:szCs w:val="22"/>
              </w:rPr>
              <w:t>”:</w:t>
            </w:r>
          </w:p>
        </w:tc>
        <w:tc>
          <w:tcPr>
            <w:tcW w:w="5887" w:type="dxa"/>
          </w:tcPr>
          <w:p w14:paraId="3C719142" w14:textId="4039ABE4"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composição </w:t>
            </w:r>
            <w:r w:rsidRPr="00F028C6">
              <w:rPr>
                <w:rFonts w:ascii="Ebrima" w:hAnsi="Ebrima" w:cstheme="minorHAnsi"/>
                <w:color w:val="000000" w:themeColor="text1"/>
                <w:sz w:val="22"/>
                <w:szCs w:val="22"/>
              </w:rPr>
              <w:t xml:space="preserve">dos créditos </w:t>
            </w:r>
            <w:r w:rsidRPr="00F028C6">
              <w:rPr>
                <w:rFonts w:ascii="Ebrima" w:hAnsi="Ebrima"/>
                <w:color w:val="000000" w:themeColor="text1"/>
                <w:sz w:val="22"/>
                <w:szCs w:val="22"/>
              </w:rPr>
              <w:t xml:space="preserve">do Patrimônio Separado representada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pelos Créditos Imobiliários;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pelos </w:t>
            </w:r>
            <w:r w:rsidRPr="00F028C6">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Fundo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de </w:t>
            </w:r>
            <w:r w:rsidR="000379C9" w:rsidRPr="00F028C6">
              <w:rPr>
                <w:rFonts w:ascii="Ebrima" w:hAnsi="Ebrima"/>
                <w:color w:val="000000" w:themeColor="text1"/>
                <w:sz w:val="22"/>
                <w:szCs w:val="22"/>
              </w:rPr>
              <w:t>Garantia</w:t>
            </w:r>
            <w:r w:rsidRPr="00F028C6">
              <w:rPr>
                <w:rFonts w:ascii="Ebrima" w:hAnsi="Ebrima"/>
                <w:color w:val="000000" w:themeColor="text1"/>
                <w:sz w:val="22"/>
                <w:szCs w:val="22"/>
              </w:rPr>
              <w:t>;</w:t>
            </w:r>
            <w:r w:rsidR="000379C9" w:rsidRPr="00F028C6">
              <w:rPr>
                <w:rFonts w:ascii="Ebrima" w:hAnsi="Ebrima"/>
                <w:color w:val="000000" w:themeColor="text1"/>
                <w:sz w:val="22"/>
                <w:szCs w:val="22"/>
              </w:rPr>
              <w:t xml:space="preserve"> e</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iv</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pelas respectivas garantias e bens ou direitos decorrentes dos itens “i” a “</w:t>
            </w:r>
            <w:proofErr w:type="spellStart"/>
            <w:r w:rsidRPr="00F028C6">
              <w:rPr>
                <w:rFonts w:ascii="Ebrima" w:hAnsi="Ebrima"/>
                <w:color w:val="000000" w:themeColor="text1"/>
                <w:sz w:val="22"/>
                <w:szCs w:val="22"/>
              </w:rPr>
              <w:t>iii</w:t>
            </w:r>
            <w:proofErr w:type="spellEnd"/>
            <w:r w:rsidRPr="00F028C6">
              <w:rPr>
                <w:rFonts w:ascii="Ebrima" w:hAnsi="Ebrima"/>
                <w:color w:val="000000" w:themeColor="text1"/>
                <w:sz w:val="22"/>
                <w:szCs w:val="22"/>
              </w:rPr>
              <w:t>”, acima, conforme aplicável.</w:t>
            </w:r>
          </w:p>
          <w:p w14:paraId="6BDE69FD" w14:textId="77777777" w:rsidR="00DD570B" w:rsidRPr="00F028C6" w:rsidRDefault="00DD570B"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67D786B" w14:textId="77777777" w:rsidTr="004B7B73">
        <w:tc>
          <w:tcPr>
            <w:tcW w:w="3611" w:type="dxa"/>
          </w:tcPr>
          <w:p w14:paraId="32A6DC5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Imobiliários</w:t>
            </w:r>
            <w:r w:rsidRPr="00F028C6">
              <w:rPr>
                <w:rFonts w:ascii="Ebrima" w:hAnsi="Ebrima"/>
                <w:color w:val="000000" w:themeColor="text1"/>
                <w:sz w:val="22"/>
                <w:szCs w:val="22"/>
              </w:rPr>
              <w:t>”:</w:t>
            </w:r>
          </w:p>
        </w:tc>
        <w:tc>
          <w:tcPr>
            <w:tcW w:w="5887" w:type="dxa"/>
          </w:tcPr>
          <w:p w14:paraId="0E1964FC" w14:textId="3B1BC5F8" w:rsidR="00DD570B" w:rsidRPr="00F028C6" w:rsidRDefault="00DD570B"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bem como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todos e quaisquer outros direitos creditórios </w:t>
            </w:r>
            <w:r w:rsidRPr="00F028C6">
              <w:rPr>
                <w:rFonts w:ascii="Ebrima" w:hAnsi="Ebrima"/>
                <w:color w:val="000000" w:themeColor="text1"/>
                <w:sz w:val="22"/>
                <w:szCs w:val="22"/>
              </w:rPr>
              <w:lastRenderedPageBreak/>
              <w:t xml:space="preserve">devidos </w:t>
            </w:r>
            <w:r w:rsidRPr="00F028C6">
              <w:rPr>
                <w:rFonts w:ascii="Ebrima" w:hAnsi="Ebrima" w:cs="Tahoma"/>
                <w:color w:val="000000" w:themeColor="text1"/>
                <w:sz w:val="22"/>
                <w:szCs w:val="22"/>
              </w:rPr>
              <w:t>pelas Emitentes, ou titulados pela Cedente,</w:t>
            </w:r>
            <w:r w:rsidRPr="00F028C6">
              <w:rPr>
                <w:rFonts w:ascii="Ebrima" w:hAnsi="Ebrima"/>
                <w:color w:val="000000" w:themeColor="text1"/>
                <w:sz w:val="22"/>
                <w:szCs w:val="22"/>
              </w:rPr>
              <w:t xml:space="preserve"> por força </w:t>
            </w:r>
            <w:r w:rsidRPr="00F028C6">
              <w:rPr>
                <w:rFonts w:ascii="Ebrima" w:hAnsi="Ebrima" w:cs="Tahoma"/>
                <w:color w:val="000000" w:themeColor="text1"/>
                <w:sz w:val="22"/>
                <w:szCs w:val="22"/>
              </w:rPr>
              <w:t xml:space="preserve">da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incluindo a totalidade dos respectivos acessórios, tais como atualização monetária, </w:t>
            </w:r>
            <w:r w:rsidRPr="00F028C6">
              <w:rPr>
                <w:rFonts w:ascii="Ebrima" w:hAnsi="Ebrima" w:cs="Tahoma"/>
                <w:color w:val="000000" w:themeColor="text1"/>
                <w:sz w:val="22"/>
                <w:szCs w:val="22"/>
              </w:rPr>
              <w:t xml:space="preserve">juros remuneratórios, </w:t>
            </w:r>
            <w:r w:rsidRPr="00F028C6">
              <w:rPr>
                <w:rFonts w:ascii="Ebrima" w:hAnsi="Ebrima"/>
                <w:color w:val="000000" w:themeColor="text1"/>
                <w:sz w:val="22"/>
                <w:szCs w:val="22"/>
              </w:rPr>
              <w:t xml:space="preserve">encargos moratórios, multas, penalidades, indenizações, seguros, </w:t>
            </w:r>
            <w:r w:rsidRPr="00F028C6">
              <w:rPr>
                <w:rFonts w:ascii="Ebrima" w:hAnsi="Ebrima" w:cs="Tahoma"/>
                <w:color w:val="000000" w:themeColor="text1"/>
                <w:sz w:val="22"/>
                <w:szCs w:val="22"/>
              </w:rPr>
              <w:t xml:space="preserve">despesas, </w:t>
            </w:r>
            <w:r w:rsidRPr="00F028C6">
              <w:rPr>
                <w:rFonts w:ascii="Ebrima" w:hAnsi="Ebrima"/>
                <w:color w:val="000000" w:themeColor="text1"/>
                <w:sz w:val="22"/>
                <w:szCs w:val="22"/>
              </w:rPr>
              <w:t xml:space="preserve">custas, honorários, garantias e demais encargos contratuais e legais previstos </w:t>
            </w:r>
            <w:r w:rsidRPr="00F028C6">
              <w:rPr>
                <w:rFonts w:ascii="Ebrima" w:hAnsi="Ebrima" w:cs="Tahoma"/>
                <w:color w:val="000000" w:themeColor="text1"/>
                <w:sz w:val="22"/>
                <w:szCs w:val="22"/>
              </w:rPr>
              <w:t xml:space="preserve">na </w:t>
            </w:r>
            <w:r w:rsidRPr="00F028C6">
              <w:rPr>
                <w:rFonts w:ascii="Ebrima" w:hAnsi="Ebrima"/>
                <w:color w:val="000000" w:themeColor="text1"/>
                <w:sz w:val="22"/>
                <w:szCs w:val="22"/>
              </w:rPr>
              <w:t xml:space="preserve">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s="Tahoma"/>
                <w:bCs/>
                <w:color w:val="000000" w:themeColor="text1"/>
                <w:sz w:val="22"/>
                <w:szCs w:val="22"/>
              </w:rPr>
              <w:t xml:space="preserve">, que compõem o lastro dos CRI, ao qual estão vinculados em caráter irrevogável e irretratável, </w:t>
            </w:r>
            <w:r w:rsidR="000379C9" w:rsidRPr="00F028C6">
              <w:rPr>
                <w:rFonts w:ascii="Ebrima" w:hAnsi="Ebrima" w:cs="Tahoma"/>
                <w:bCs/>
                <w:color w:val="000000" w:themeColor="text1"/>
                <w:sz w:val="22"/>
                <w:szCs w:val="22"/>
              </w:rPr>
              <w:t xml:space="preserve">e </w:t>
            </w:r>
            <w:r w:rsidRPr="00F028C6">
              <w:rPr>
                <w:rFonts w:ascii="Ebrima" w:hAnsi="Ebrima" w:cs="Tahoma"/>
                <w:bCs/>
                <w:color w:val="000000" w:themeColor="text1"/>
                <w:sz w:val="22"/>
                <w:szCs w:val="22"/>
              </w:rPr>
              <w:t>cujas principais características estão descritas no Anexo I</w:t>
            </w:r>
            <w:r w:rsidR="000379C9" w:rsidRPr="00F028C6">
              <w:rPr>
                <w:rFonts w:ascii="Ebrima" w:hAnsi="Ebrima" w:cs="Tahoma"/>
                <w:bCs/>
                <w:color w:val="000000" w:themeColor="text1"/>
                <w:sz w:val="22"/>
                <w:szCs w:val="22"/>
              </w:rPr>
              <w:t>-A e Anexo I-B</w:t>
            </w:r>
            <w:r w:rsidRPr="00F028C6">
              <w:rPr>
                <w:rFonts w:ascii="Ebrima" w:hAnsi="Ebrima" w:cs="Tahoma"/>
                <w:bCs/>
                <w:color w:val="000000" w:themeColor="text1"/>
                <w:sz w:val="22"/>
                <w:szCs w:val="22"/>
              </w:rPr>
              <w:t xml:space="preserve"> do Contrato de Cessão</w:t>
            </w:r>
            <w:r w:rsidR="000379C9" w:rsidRPr="00F028C6">
              <w:rPr>
                <w:rFonts w:ascii="Ebrima" w:hAnsi="Ebrima" w:cs="Tahoma"/>
                <w:bCs/>
                <w:color w:val="000000" w:themeColor="text1"/>
                <w:sz w:val="22"/>
                <w:szCs w:val="22"/>
              </w:rPr>
              <w:t xml:space="preserve"> e deste Termo de Securitização</w:t>
            </w:r>
            <w:r w:rsidRPr="00F028C6">
              <w:rPr>
                <w:rFonts w:ascii="Ebrima" w:hAnsi="Ebrima" w:cs="Tahoma"/>
                <w:bCs/>
                <w:color w:val="000000" w:themeColor="text1"/>
                <w:sz w:val="22"/>
                <w:szCs w:val="22"/>
              </w:rPr>
              <w:t>.</w:t>
            </w:r>
          </w:p>
          <w:p w14:paraId="4FCC2A3E" w14:textId="77777777" w:rsidR="00DD570B" w:rsidRPr="00F028C6" w:rsidRDefault="00DD570B" w:rsidP="00F028C6">
            <w:pPr>
              <w:tabs>
                <w:tab w:val="num" w:pos="-70"/>
                <w:tab w:val="left" w:pos="80"/>
              </w:tabs>
              <w:spacing w:line="276" w:lineRule="auto"/>
              <w:jc w:val="both"/>
              <w:rPr>
                <w:rFonts w:ascii="Ebrima" w:hAnsi="Ebrima" w:cs="Tahoma"/>
                <w:color w:val="000000" w:themeColor="text1"/>
                <w:sz w:val="22"/>
                <w:szCs w:val="22"/>
              </w:rPr>
            </w:pPr>
          </w:p>
        </w:tc>
      </w:tr>
      <w:tr w:rsidR="00DA34D3" w:rsidRPr="00F028C6" w14:paraId="3074CB4B" w14:textId="77777777" w:rsidTr="004B7B73">
        <w:tc>
          <w:tcPr>
            <w:tcW w:w="3611" w:type="dxa"/>
          </w:tcPr>
          <w:p w14:paraId="76819049"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CRI em Circulação</w:t>
            </w:r>
            <w:r w:rsidRPr="00F028C6">
              <w:rPr>
                <w:rFonts w:ascii="Ebrima" w:hAnsi="Ebrima"/>
                <w:color w:val="000000" w:themeColor="text1"/>
                <w:sz w:val="22"/>
                <w:szCs w:val="22"/>
              </w:rPr>
              <w:t>”:</w:t>
            </w:r>
          </w:p>
        </w:tc>
        <w:tc>
          <w:tcPr>
            <w:tcW w:w="5887" w:type="dxa"/>
          </w:tcPr>
          <w:p w14:paraId="6389448B" w14:textId="5D5ED8E6" w:rsidR="00DD570B" w:rsidRPr="00F028C6" w:rsidRDefault="00DD570B" w:rsidP="00F028C6">
            <w:pPr>
              <w:pStyle w:val="Default"/>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todos os CRI subscritos e integralizados, excluídos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aqueles mantidos em tesouraria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os de titularidade de empresas por ela controladas;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2E97262D" w14:textId="77777777" w:rsidTr="004B7B73">
        <w:tc>
          <w:tcPr>
            <w:tcW w:w="3611" w:type="dxa"/>
          </w:tcPr>
          <w:p w14:paraId="445A5FED"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CSLL</w:t>
            </w:r>
            <w:r w:rsidRPr="00F028C6">
              <w:rPr>
                <w:rFonts w:ascii="Ebrima" w:hAnsi="Ebrima"/>
                <w:color w:val="000000" w:themeColor="text1"/>
                <w:sz w:val="22"/>
                <w:szCs w:val="22"/>
              </w:rPr>
              <w:t>”:</w:t>
            </w:r>
          </w:p>
        </w:tc>
        <w:tc>
          <w:tcPr>
            <w:tcW w:w="5887" w:type="dxa"/>
          </w:tcPr>
          <w:p w14:paraId="5A1ECD28"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Social sobre o Lucro Líquido.</w:t>
            </w:r>
          </w:p>
          <w:p w14:paraId="6AB14B00" w14:textId="77777777" w:rsidR="00DD570B" w:rsidRPr="00F028C6" w:rsidRDefault="00DD570B" w:rsidP="00F028C6">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F028C6" w14:paraId="4B389B26" w14:textId="77777777" w:rsidTr="004B7B73">
        <w:tc>
          <w:tcPr>
            <w:tcW w:w="3611" w:type="dxa"/>
          </w:tcPr>
          <w:p w14:paraId="5B3CDE5A" w14:textId="3B0BC08A"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CVM</w:t>
            </w:r>
            <w:r w:rsidRPr="00F028C6">
              <w:rPr>
                <w:rFonts w:ascii="Ebrima" w:hAnsi="Ebrima"/>
                <w:color w:val="000000" w:themeColor="text1"/>
                <w:sz w:val="22"/>
                <w:szCs w:val="22"/>
              </w:rPr>
              <w:t>”:</w:t>
            </w:r>
          </w:p>
        </w:tc>
        <w:tc>
          <w:tcPr>
            <w:tcW w:w="5887" w:type="dxa"/>
          </w:tcPr>
          <w:p w14:paraId="492B07B3" w14:textId="77777777"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Comissão de Valores Mobiliários.</w:t>
            </w:r>
          </w:p>
          <w:p w14:paraId="12D3322D"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7F221088" w14:textId="77777777" w:rsidTr="004B7B73">
        <w:tc>
          <w:tcPr>
            <w:tcW w:w="3611" w:type="dxa"/>
          </w:tcPr>
          <w:p w14:paraId="15ACA03B" w14:textId="7F841102"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da Integralização</w:t>
            </w:r>
            <w:r w:rsidRPr="00F028C6">
              <w:rPr>
                <w:rFonts w:ascii="Ebrima" w:hAnsi="Ebrima"/>
                <w:color w:val="000000" w:themeColor="text1"/>
                <w:sz w:val="22"/>
                <w:szCs w:val="22"/>
              </w:rPr>
              <w:t>”:</w:t>
            </w:r>
          </w:p>
        </w:tc>
        <w:tc>
          <w:tcPr>
            <w:tcW w:w="5887" w:type="dxa"/>
          </w:tcPr>
          <w:p w14:paraId="06B0DEEB" w14:textId="088D690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data em que ocorrer a integralização dos CRI pelos subscritores.</w:t>
            </w:r>
          </w:p>
          <w:p w14:paraId="1A8BC570" w14:textId="6FC07BFF"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F028C6" w14:paraId="31F231A2" w14:textId="77777777" w:rsidTr="004B7B73">
        <w:tc>
          <w:tcPr>
            <w:tcW w:w="3611" w:type="dxa"/>
          </w:tcPr>
          <w:p w14:paraId="4DB6B9F1" w14:textId="5150264D" w:rsidR="00DD570B" w:rsidRPr="00F028C6" w:rsidRDefault="00DD570B"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commentRangeStart w:id="22"/>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Data de Aniversário</w:t>
            </w:r>
            <w:r w:rsidRPr="00F028C6">
              <w:rPr>
                <w:rFonts w:ascii="Ebrima" w:hAnsi="Ebrima" w:cstheme="minorHAnsi"/>
                <w:color w:val="000000" w:themeColor="text1"/>
                <w:sz w:val="22"/>
                <w:szCs w:val="22"/>
              </w:rPr>
              <w:t>”:</w:t>
            </w:r>
          </w:p>
        </w:tc>
        <w:tc>
          <w:tcPr>
            <w:tcW w:w="5887" w:type="dxa"/>
          </w:tcPr>
          <w:p w14:paraId="06FF6794" w14:textId="55D94FD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todo dia [</w:t>
            </w:r>
            <w:r w:rsidRPr="00F028C6">
              <w:rPr>
                <w:rFonts w:ascii="Ebrima" w:hAnsi="Ebrima" w:cstheme="minorHAnsi"/>
                <w:color w:val="000000" w:themeColor="text1"/>
                <w:sz w:val="22"/>
                <w:szCs w:val="22"/>
                <w:highlight w:val="yellow"/>
              </w:rPr>
              <w:t>10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 de cada mês.</w:t>
            </w:r>
            <w:commentRangeEnd w:id="22"/>
            <w:r w:rsidR="00B54485">
              <w:rPr>
                <w:rStyle w:val="Refdecomentrio"/>
              </w:rPr>
              <w:commentReference w:id="22"/>
            </w:r>
          </w:p>
          <w:p w14:paraId="760827F7" w14:textId="0F3548A6" w:rsidR="00DD570B" w:rsidRPr="00F028C6" w:rsidRDefault="00DD570B" w:rsidP="00F028C6">
            <w:pPr>
              <w:tabs>
                <w:tab w:val="left" w:pos="1841"/>
              </w:tabs>
              <w:spacing w:line="276" w:lineRule="auto"/>
              <w:jc w:val="both"/>
              <w:rPr>
                <w:rFonts w:ascii="Ebrima" w:hAnsi="Ebrima" w:cstheme="minorHAnsi"/>
                <w:iCs/>
                <w:color w:val="000000" w:themeColor="text1"/>
                <w:sz w:val="22"/>
                <w:szCs w:val="22"/>
              </w:rPr>
            </w:pPr>
          </w:p>
        </w:tc>
      </w:tr>
      <w:tr w:rsidR="000379C9" w:rsidRPr="00F028C6" w14:paraId="0DAF2E1F" w14:textId="77777777" w:rsidTr="004B7B73">
        <w:tc>
          <w:tcPr>
            <w:tcW w:w="3611" w:type="dxa"/>
          </w:tcPr>
          <w:p w14:paraId="7C7AEBA1"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Emissão</w:t>
            </w:r>
            <w:r w:rsidRPr="00F028C6">
              <w:rPr>
                <w:rFonts w:ascii="Ebrima" w:hAnsi="Ebrima"/>
                <w:color w:val="000000" w:themeColor="text1"/>
                <w:sz w:val="22"/>
                <w:szCs w:val="22"/>
              </w:rPr>
              <w:t>”:</w:t>
            </w:r>
          </w:p>
          <w:p w14:paraId="5C8DC075" w14:textId="4BD31935" w:rsidR="000379C9" w:rsidRPr="00F028C6" w:rsidRDefault="000379C9"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577DD87A" w:rsidR="000379C9" w:rsidRPr="00F028C6" w:rsidRDefault="000379C9" w:rsidP="00F028C6">
            <w:pPr>
              <w:spacing w:line="276" w:lineRule="auto"/>
              <w:contextualSpacing/>
              <w:jc w:val="both"/>
              <w:rPr>
                <w:rFonts w:ascii="Ebrima" w:hAnsi="Ebrima" w:cs="Calibri"/>
                <w:sz w:val="22"/>
                <w:szCs w:val="22"/>
              </w:rPr>
            </w:pPr>
            <w:r w:rsidRPr="00F028C6">
              <w:rPr>
                <w:rFonts w:ascii="Ebrima" w:hAnsi="Ebrima" w:cs="Calibri"/>
                <w:sz w:val="22"/>
                <w:szCs w:val="22"/>
              </w:rPr>
              <w:t xml:space="preserve">A data de emissão dos CRI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2021;</w:t>
            </w:r>
          </w:p>
          <w:p w14:paraId="451D3CB8" w14:textId="0699FD89"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5E37D085" w14:textId="77777777" w:rsidTr="004B7B73">
        <w:tc>
          <w:tcPr>
            <w:tcW w:w="3611" w:type="dxa"/>
          </w:tcPr>
          <w:p w14:paraId="1BECD72D"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Pagamento da Remuneração</w:t>
            </w:r>
            <w:r w:rsidRPr="00F028C6">
              <w:rPr>
                <w:rFonts w:ascii="Ebrima" w:hAnsi="Ebrima"/>
                <w:color w:val="000000" w:themeColor="text1"/>
                <w:sz w:val="22"/>
                <w:szCs w:val="22"/>
              </w:rPr>
              <w:t>”:</w:t>
            </w:r>
          </w:p>
        </w:tc>
        <w:tc>
          <w:tcPr>
            <w:tcW w:w="5887" w:type="dxa"/>
          </w:tcPr>
          <w:p w14:paraId="6807A373" w14:textId="470598A0"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Cada uma das</w:t>
            </w:r>
            <w:r w:rsidRPr="00F028C6">
              <w:rPr>
                <w:rFonts w:ascii="Ebrima" w:hAnsi="Ebrima"/>
                <w:color w:val="000000" w:themeColor="text1"/>
                <w:sz w:val="22"/>
                <w:szCs w:val="22"/>
              </w:rPr>
              <w:t xml:space="preserve"> datas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pagamento da Remuneração, conforme indicadas </w:t>
            </w:r>
            <w:r w:rsidRPr="00F028C6">
              <w:rPr>
                <w:rFonts w:ascii="Ebrima" w:hAnsi="Ebrima" w:cstheme="minorHAnsi"/>
                <w:color w:val="000000" w:themeColor="text1"/>
                <w:sz w:val="22"/>
                <w:szCs w:val="22"/>
              </w:rPr>
              <w:t>na Tabela Vigente do Anexo II, neste Termo de Securitização.</w:t>
            </w:r>
          </w:p>
          <w:p w14:paraId="08166546"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714E77E" w14:textId="77777777" w:rsidTr="004B7B73">
        <w:trPr>
          <w:trHeight w:val="471"/>
        </w:trPr>
        <w:tc>
          <w:tcPr>
            <w:tcW w:w="3611" w:type="dxa"/>
          </w:tcPr>
          <w:p w14:paraId="1E4770F6" w14:textId="37E44D35"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Vencimento Final</w:t>
            </w:r>
            <w:r w:rsidRPr="00F028C6">
              <w:rPr>
                <w:rFonts w:ascii="Ebrima" w:hAnsi="Ebrima"/>
                <w:color w:val="000000" w:themeColor="text1"/>
                <w:sz w:val="22"/>
                <w:szCs w:val="22"/>
              </w:rPr>
              <w:t>”:</w:t>
            </w:r>
          </w:p>
        </w:tc>
        <w:tc>
          <w:tcPr>
            <w:tcW w:w="5887" w:type="dxa"/>
            <w:shd w:val="clear" w:color="auto" w:fill="auto"/>
          </w:tcPr>
          <w:p w14:paraId="0B1804AE" w14:textId="56D76703" w:rsidR="000379C9" w:rsidRPr="00F028C6" w:rsidRDefault="000379C9" w:rsidP="00F028C6">
            <w:pPr>
              <w:widowControl w:val="0"/>
              <w:spacing w:line="276" w:lineRule="auto"/>
              <w:jc w:val="both"/>
              <w:rPr>
                <w:rFonts w:ascii="Ebrima" w:eastAsiaTheme="minorHAnsi" w:hAnsi="Ebrima"/>
                <w:color w:val="000000" w:themeColor="text1"/>
                <w:sz w:val="22"/>
                <w:szCs w:val="22"/>
                <w:lang w:eastAsia="en-US"/>
              </w:rPr>
            </w:pPr>
            <w:r w:rsidRPr="00F028C6">
              <w:rPr>
                <w:rFonts w:ascii="Ebrima" w:hAnsi="Ebrima" w:cstheme="minorHAnsi"/>
                <w:iCs/>
                <w:color w:val="000000" w:themeColor="text1"/>
                <w:sz w:val="22"/>
                <w:szCs w:val="22"/>
              </w:rPr>
              <w:t>A data de vencimento dos CRI</w:t>
            </w:r>
            <w:r w:rsidRPr="00F028C6">
              <w:rPr>
                <w:rFonts w:ascii="Ebrima" w:hAnsi="Ebrima" w:cs="Calibri"/>
                <w:sz w:val="22"/>
                <w:szCs w:val="22"/>
              </w:rPr>
              <w:t xml:space="preserve">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r w:rsidR="00790B45" w:rsidRPr="00F028C6">
              <w:rPr>
                <w:rFonts w:ascii="Ebrima" w:hAnsi="Ebrima" w:cs="Calibri"/>
                <w:sz w:val="22"/>
                <w:szCs w:val="22"/>
              </w:rPr>
              <w:t>abril</w:t>
            </w:r>
            <w:r w:rsidRPr="00F028C6">
              <w:rPr>
                <w:rFonts w:ascii="Ebrima" w:hAnsi="Ebrima" w:cs="Calibri"/>
                <w:sz w:val="22"/>
                <w:szCs w:val="22"/>
              </w:rPr>
              <w:t xml:space="preserve"> de </w:t>
            </w:r>
            <w:r w:rsidR="00E80679" w:rsidRPr="00F028C6">
              <w:rPr>
                <w:rFonts w:ascii="Ebrima" w:hAnsi="Ebrima" w:cs="Calibri"/>
                <w:sz w:val="22"/>
                <w:szCs w:val="22"/>
              </w:rPr>
              <w:t>2036</w:t>
            </w:r>
            <w:r w:rsidRPr="00F028C6">
              <w:rPr>
                <w:rFonts w:ascii="Ebrima" w:hAnsi="Ebrima" w:cs="Calibri"/>
                <w:sz w:val="22"/>
                <w:szCs w:val="22"/>
              </w:rPr>
              <w:t>;</w:t>
            </w:r>
          </w:p>
          <w:p w14:paraId="6AD13616" w14:textId="77777777" w:rsidR="000379C9" w:rsidRPr="00F028C6" w:rsidRDefault="000379C9" w:rsidP="00F028C6">
            <w:pPr>
              <w:widowControl w:val="0"/>
              <w:spacing w:line="276" w:lineRule="auto"/>
              <w:jc w:val="both"/>
              <w:rPr>
                <w:rFonts w:ascii="Ebrima" w:hAnsi="Ebrima"/>
                <w:color w:val="000000" w:themeColor="text1"/>
                <w:sz w:val="22"/>
                <w:szCs w:val="22"/>
              </w:rPr>
            </w:pPr>
          </w:p>
        </w:tc>
      </w:tr>
      <w:tr w:rsidR="000379C9" w:rsidRPr="00F028C6" w14:paraId="54D8F046" w14:textId="77777777" w:rsidTr="004B7B73">
        <w:tc>
          <w:tcPr>
            <w:tcW w:w="3611" w:type="dxa"/>
          </w:tcPr>
          <w:p w14:paraId="7801D690" w14:textId="6E46C71E"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Decreto nº 6.306/2007</w:t>
            </w:r>
            <w:r w:rsidRPr="00F028C6">
              <w:rPr>
                <w:rFonts w:ascii="Ebrima" w:hAnsi="Ebrima"/>
                <w:color w:val="000000" w:themeColor="text1"/>
                <w:sz w:val="22"/>
                <w:szCs w:val="22"/>
              </w:rPr>
              <w:t>”:</w:t>
            </w:r>
          </w:p>
        </w:tc>
        <w:tc>
          <w:tcPr>
            <w:tcW w:w="5887" w:type="dxa"/>
          </w:tcPr>
          <w:p w14:paraId="79915403" w14:textId="470B34ED"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6.306, de 14 de dezembro de 2007, conforme alterado.</w:t>
            </w:r>
          </w:p>
          <w:p w14:paraId="5750E11D"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E2BA3BD" w14:textId="77777777" w:rsidTr="004B7B73">
        <w:tc>
          <w:tcPr>
            <w:tcW w:w="3611" w:type="dxa"/>
          </w:tcPr>
          <w:p w14:paraId="0DF64C6C" w14:textId="7152005D"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Decreto nº 8.426/2015</w:t>
            </w:r>
            <w:r w:rsidRPr="00F028C6">
              <w:rPr>
                <w:rFonts w:ascii="Ebrima" w:hAnsi="Ebrima" w:cstheme="minorHAnsi"/>
                <w:color w:val="000000" w:themeColor="text1"/>
                <w:sz w:val="22"/>
                <w:szCs w:val="22"/>
              </w:rPr>
              <w:t>”:</w:t>
            </w:r>
          </w:p>
        </w:tc>
        <w:tc>
          <w:tcPr>
            <w:tcW w:w="5887" w:type="dxa"/>
          </w:tcPr>
          <w:p w14:paraId="657269CE" w14:textId="77777777"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8.426, de 1º de abril de 2015, conforme alterado.</w:t>
            </w:r>
          </w:p>
          <w:p w14:paraId="3CDE7B44" w14:textId="0F48585C"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780E3939" w14:textId="77777777" w:rsidTr="004B7B73">
        <w:tc>
          <w:tcPr>
            <w:tcW w:w="3611" w:type="dxa"/>
          </w:tcPr>
          <w:p w14:paraId="3DABCD6E" w14:textId="1E8D70E9" w:rsidR="000379C9" w:rsidRPr="00F028C6" w:rsidRDefault="000379C9"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Despesas</w:t>
            </w:r>
            <w:r w:rsidRPr="00F028C6">
              <w:rPr>
                <w:rFonts w:ascii="Ebrima" w:hAnsi="Ebrima" w:cs="Tahoma"/>
                <w:color w:val="000000" w:themeColor="text1"/>
                <w:sz w:val="22"/>
                <w:szCs w:val="22"/>
              </w:rPr>
              <w:t>”:</w:t>
            </w:r>
          </w:p>
          <w:p w14:paraId="383AB6AB"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Todas e quaisquer despesas descritas na Cláusula XIV deste Termo de Securitização.</w:t>
            </w:r>
          </w:p>
          <w:p w14:paraId="3F7EA1B3"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F028C6" w14:paraId="06F3BE28" w14:textId="77777777" w:rsidTr="004B7B73">
        <w:trPr>
          <w:trHeight w:val="704"/>
        </w:trPr>
        <w:tc>
          <w:tcPr>
            <w:tcW w:w="3611" w:type="dxa"/>
          </w:tcPr>
          <w:p w14:paraId="08F086C8"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Dia Útil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Dias Úteis</w:t>
            </w:r>
            <w:r w:rsidRPr="00F028C6">
              <w:rPr>
                <w:rFonts w:ascii="Ebrima" w:hAnsi="Ebrima"/>
                <w:color w:val="000000" w:themeColor="text1"/>
                <w:sz w:val="22"/>
                <w:szCs w:val="22"/>
              </w:rPr>
              <w:t>”:</w:t>
            </w:r>
          </w:p>
        </w:tc>
        <w:tc>
          <w:tcPr>
            <w:tcW w:w="5887" w:type="dxa"/>
          </w:tcPr>
          <w:p w14:paraId="2C97D23C"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Qualquer dia que não seja sábado, domingo ou dia declarado como feriado nacional.</w:t>
            </w:r>
          </w:p>
          <w:p w14:paraId="6276E9C9"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F028C6" w14:paraId="44064B58" w14:textId="77777777" w:rsidTr="004B7B73">
        <w:trPr>
          <w:trHeight w:val="35"/>
        </w:trPr>
        <w:tc>
          <w:tcPr>
            <w:tcW w:w="3611" w:type="dxa"/>
          </w:tcPr>
          <w:p w14:paraId="4FD2BADB" w14:textId="64AEB023"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Direitos Creditórios</w:t>
            </w:r>
            <w:r w:rsidRPr="00F028C6">
              <w:rPr>
                <w:rFonts w:ascii="Ebrima" w:hAnsi="Ebrima"/>
                <w:color w:val="000000" w:themeColor="text1"/>
                <w:sz w:val="22"/>
                <w:szCs w:val="22"/>
              </w:rPr>
              <w:t>”:</w:t>
            </w:r>
          </w:p>
        </w:tc>
        <w:tc>
          <w:tcPr>
            <w:tcW w:w="5887" w:type="dxa"/>
          </w:tcPr>
          <w:p w14:paraId="4F546A4B" w14:textId="08B5A667" w:rsidR="000379C9" w:rsidRPr="00F028C6" w:rsidRDefault="000379C9"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F028C6">
              <w:rPr>
                <w:rFonts w:ascii="Ebrima" w:hAnsi="Ebrima"/>
                <w:color w:val="000000" w:themeColor="text1"/>
                <w:sz w:val="22"/>
                <w:szCs w:val="22"/>
              </w:rPr>
              <w:t>termos do Contrato de Cessão</w:t>
            </w:r>
            <w:r w:rsidRPr="00F028C6">
              <w:rPr>
                <w:rFonts w:ascii="Ebrima" w:hAnsi="Ebrima" w:cs="Tahoma"/>
                <w:color w:val="000000" w:themeColor="text1"/>
                <w:sz w:val="22"/>
                <w:szCs w:val="22"/>
              </w:rPr>
              <w:t>, e</w:t>
            </w:r>
            <w:r w:rsidRPr="00F028C6">
              <w:rPr>
                <w:rFonts w:ascii="Ebrima" w:hAnsi="Ebrima" w:cs="Tahoma"/>
                <w:bCs/>
                <w:color w:val="000000" w:themeColor="text1"/>
                <w:sz w:val="22"/>
                <w:szCs w:val="22"/>
              </w:rPr>
              <w:t>m garantia das Obrigações Garantidas</w:t>
            </w:r>
            <w:r w:rsidR="002A78E8" w:rsidRPr="00F028C6">
              <w:rPr>
                <w:rFonts w:ascii="Ebrima" w:hAnsi="Ebrima" w:cs="Tahoma"/>
                <w:bCs/>
                <w:color w:val="000000" w:themeColor="text1"/>
                <w:sz w:val="22"/>
                <w:szCs w:val="22"/>
              </w:rPr>
              <w:t xml:space="preserve">, que compõem o Anexo </w:t>
            </w:r>
            <w:r w:rsidR="004171B7" w:rsidRPr="00F028C6">
              <w:rPr>
                <w:rFonts w:ascii="Ebrima" w:hAnsi="Ebrima" w:cstheme="minorHAnsi"/>
                <w:iCs/>
                <w:color w:val="000000" w:themeColor="text1"/>
                <w:sz w:val="22"/>
                <w:szCs w:val="22"/>
                <w:lang w:eastAsia="en-US"/>
              </w:rPr>
              <w:t>II</w:t>
            </w:r>
            <w:r w:rsidR="003D1EAC" w:rsidRPr="00F028C6">
              <w:rPr>
                <w:rFonts w:ascii="Ebrima" w:hAnsi="Ebrima" w:cs="Tahoma"/>
                <w:bCs/>
                <w:color w:val="000000" w:themeColor="text1"/>
                <w:sz w:val="22"/>
                <w:szCs w:val="22"/>
              </w:rPr>
              <w:t xml:space="preserve"> </w:t>
            </w:r>
            <w:r w:rsidR="004171B7" w:rsidRPr="00F028C6">
              <w:rPr>
                <w:rFonts w:ascii="Ebrima" w:hAnsi="Ebrima" w:cs="Tahoma"/>
                <w:bCs/>
                <w:color w:val="000000" w:themeColor="text1"/>
                <w:sz w:val="22"/>
                <w:szCs w:val="22"/>
              </w:rPr>
              <w:t>d</w:t>
            </w:r>
            <w:r w:rsidR="003D1EAC" w:rsidRPr="00F028C6">
              <w:rPr>
                <w:rFonts w:ascii="Ebrima" w:hAnsi="Ebrima" w:cs="Tahoma"/>
                <w:bCs/>
                <w:color w:val="000000" w:themeColor="text1"/>
                <w:sz w:val="22"/>
                <w:szCs w:val="22"/>
              </w:rPr>
              <w:t xml:space="preserve">o </w:t>
            </w:r>
            <w:r w:rsidR="004171B7" w:rsidRPr="00F028C6">
              <w:rPr>
                <w:rFonts w:ascii="Ebrima" w:hAnsi="Ebrima" w:cs="Tahoma"/>
                <w:bCs/>
                <w:color w:val="000000" w:themeColor="text1"/>
                <w:sz w:val="22"/>
                <w:szCs w:val="22"/>
              </w:rPr>
              <w:t>Contrato de Cessão</w:t>
            </w:r>
            <w:r w:rsidRPr="00F028C6">
              <w:rPr>
                <w:rFonts w:ascii="Ebrima" w:hAnsi="Ebrima" w:cs="Tahoma"/>
                <w:bCs/>
                <w:color w:val="000000" w:themeColor="text1"/>
                <w:sz w:val="22"/>
                <w:szCs w:val="22"/>
              </w:rPr>
              <w:t>.</w:t>
            </w:r>
          </w:p>
          <w:p w14:paraId="4612384A"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4557EE7" w14:textId="77777777" w:rsidTr="004B7B73">
        <w:trPr>
          <w:trHeight w:val="3210"/>
        </w:trPr>
        <w:tc>
          <w:tcPr>
            <w:tcW w:w="3611" w:type="dxa"/>
          </w:tcPr>
          <w:p w14:paraId="13061274"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Documentos da Operação</w:t>
            </w:r>
            <w:r w:rsidRPr="00F028C6">
              <w:rPr>
                <w:rFonts w:ascii="Ebrima" w:hAnsi="Ebrima"/>
                <w:color w:val="000000" w:themeColor="text1"/>
                <w:sz w:val="22"/>
                <w:szCs w:val="22"/>
              </w:rPr>
              <w:t>”:</w:t>
            </w:r>
          </w:p>
        </w:tc>
        <w:tc>
          <w:tcPr>
            <w:tcW w:w="5887" w:type="dxa"/>
          </w:tcPr>
          <w:p w14:paraId="6C12B527" w14:textId="549A332A" w:rsidR="000379C9" w:rsidRPr="00F028C6" w:rsidRDefault="000379C9"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Cs/>
                <w:color w:val="000000" w:themeColor="text1"/>
                <w:sz w:val="22"/>
                <w:szCs w:val="22"/>
              </w:rPr>
              <w:t>Significam, quando mencionados em conjunto:</w:t>
            </w:r>
            <w:r w:rsidRPr="00F028C6">
              <w:rPr>
                <w:rFonts w:ascii="Ebrima" w:hAnsi="Ebrima"/>
                <w:b/>
                <w:color w:val="000000" w:themeColor="text1"/>
                <w:sz w:val="22"/>
                <w:szCs w:val="22"/>
              </w:rPr>
              <w:t xml:space="preserve"> </w:t>
            </w:r>
            <w:r w:rsidRPr="00F028C6">
              <w:rPr>
                <w:rFonts w:ascii="Ebrima" w:hAnsi="Ebrima" w:cs="Tahoma"/>
                <w:b/>
                <w:color w:val="000000" w:themeColor="text1"/>
                <w:sz w:val="22"/>
                <w:szCs w:val="22"/>
              </w:rPr>
              <w:t>(i)</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a CCB </w:t>
            </w:r>
            <w:proofErr w:type="spellStart"/>
            <w:r w:rsidRPr="00F028C6">
              <w:rPr>
                <w:rFonts w:ascii="Ebrima" w:hAnsi="Ebrima" w:cs="Tahoma"/>
                <w:bCs/>
                <w:color w:val="000000" w:themeColor="text1"/>
                <w:sz w:val="22"/>
                <w:szCs w:val="22"/>
              </w:rPr>
              <w:t>Servic</w:t>
            </w:r>
            <w:proofErr w:type="spellEnd"/>
            <w:r w:rsidRPr="00F028C6">
              <w:rPr>
                <w:rFonts w:ascii="Ebrima" w:hAnsi="Ebrima" w:cs="Tahoma"/>
                <w:bCs/>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a CCB </w:t>
            </w:r>
            <w:proofErr w:type="spellStart"/>
            <w:r w:rsidRPr="00F028C6">
              <w:rPr>
                <w:rFonts w:ascii="Ebrima" w:hAnsi="Ebrima" w:cs="Tahoma"/>
                <w:bCs/>
                <w:color w:val="000000" w:themeColor="text1"/>
                <w:sz w:val="22"/>
                <w:szCs w:val="22"/>
              </w:rPr>
              <w:t>Precal</w:t>
            </w:r>
            <w:proofErr w:type="spellEnd"/>
            <w:r w:rsidRPr="00F028C6">
              <w:rPr>
                <w:rFonts w:ascii="Ebrima" w:hAnsi="Ebrima" w:cs="Tahoma"/>
                <w:bCs/>
                <w:color w:val="000000" w:themeColor="text1"/>
                <w:sz w:val="22"/>
                <w:szCs w:val="22"/>
              </w:rPr>
              <w:t>;</w:t>
            </w:r>
            <w:r w:rsidRPr="00F028C6">
              <w:rPr>
                <w:rFonts w:ascii="Ebrima" w:hAnsi="Ebrima" w:cs="Tahoma"/>
                <w:b/>
                <w:color w:val="000000" w:themeColor="text1"/>
                <w:sz w:val="22"/>
                <w:szCs w:val="22"/>
              </w:rPr>
              <w:t xml:space="preserve"> (</w:t>
            </w:r>
            <w:proofErr w:type="spellStart"/>
            <w:r w:rsidRPr="00F028C6">
              <w:rPr>
                <w:rFonts w:ascii="Ebrima" w:hAnsi="Ebrima" w:cs="Tahoma"/>
                <w:b/>
                <w:color w:val="000000" w:themeColor="text1"/>
                <w:sz w:val="22"/>
                <w:szCs w:val="22"/>
              </w:rPr>
              <w:t>iii</w:t>
            </w:r>
            <w:proofErr w:type="spellEnd"/>
            <w:r w:rsidRPr="00F028C6">
              <w:rPr>
                <w:rFonts w:ascii="Ebrima" w:hAnsi="Ebrima" w:cs="Tahoma"/>
                <w:b/>
                <w:color w:val="000000" w:themeColor="text1"/>
                <w:sz w:val="22"/>
                <w:szCs w:val="22"/>
              </w:rPr>
              <w:t>)</w:t>
            </w:r>
            <w:r w:rsidRPr="00F028C6">
              <w:rPr>
                <w:rFonts w:ascii="Ebrima" w:hAnsi="Ebrima"/>
                <w:b/>
                <w:color w:val="000000" w:themeColor="text1"/>
                <w:sz w:val="22"/>
                <w:szCs w:val="22"/>
              </w:rPr>
              <w:t xml:space="preserve"> </w:t>
            </w:r>
            <w:r w:rsidRPr="00F028C6">
              <w:rPr>
                <w:rFonts w:ascii="Ebrima" w:hAnsi="Ebrima" w:cs="Tahoma"/>
                <w:bCs/>
                <w:color w:val="000000" w:themeColor="text1"/>
                <w:sz w:val="22"/>
                <w:szCs w:val="22"/>
              </w:rPr>
              <w:t xml:space="preserve">o Contrato de Cessão;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iv</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Escritura</w:t>
            </w:r>
            <w:r w:rsidR="0014450F" w:rsidRPr="00F028C6">
              <w:rPr>
                <w:rFonts w:ascii="Ebrima" w:hAnsi="Ebrima" w:cs="Tahoma"/>
                <w:bCs/>
                <w:color w:val="000000" w:themeColor="text1"/>
                <w:sz w:val="22"/>
                <w:szCs w:val="22"/>
              </w:rPr>
              <w:t>s</w:t>
            </w:r>
            <w:r w:rsidRPr="00F028C6">
              <w:rPr>
                <w:rFonts w:ascii="Ebrima" w:hAnsi="Ebrima" w:cs="Tahoma"/>
                <w:bCs/>
                <w:color w:val="000000" w:themeColor="text1"/>
                <w:sz w:val="22"/>
                <w:szCs w:val="22"/>
              </w:rPr>
              <w:t xml:space="preserve"> de Emissão de CCI; </w:t>
            </w:r>
            <w:r w:rsidRPr="00F028C6">
              <w:rPr>
                <w:rFonts w:ascii="Ebrima" w:hAnsi="Ebrima" w:cs="Tahoma"/>
                <w:b/>
                <w:color w:val="000000" w:themeColor="text1"/>
                <w:sz w:val="22"/>
                <w:szCs w:val="22"/>
              </w:rPr>
              <w:t>(v)</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o presente Termo de Securitização; </w:t>
            </w:r>
            <w:r w:rsidRPr="00F028C6">
              <w:rPr>
                <w:rFonts w:ascii="Ebrima" w:hAnsi="Ebrima" w:cs="Tahoma"/>
                <w:b/>
                <w:color w:val="000000" w:themeColor="text1"/>
                <w:sz w:val="22"/>
                <w:szCs w:val="22"/>
              </w:rPr>
              <w:t>(vi)</w:t>
            </w:r>
            <w:r w:rsidRPr="00F028C6">
              <w:rPr>
                <w:rFonts w:ascii="Ebrima" w:hAnsi="Ebrima" w:cs="Tahoma"/>
                <w:bCs/>
                <w:color w:val="000000" w:themeColor="text1"/>
                <w:sz w:val="22"/>
                <w:szCs w:val="22"/>
              </w:rPr>
              <w:t xml:space="preserve"> o Contrato de Distribuição;</w:t>
            </w:r>
            <w:r w:rsidRPr="00F028C6">
              <w:rPr>
                <w:rFonts w:ascii="Ebrima" w:hAnsi="Ebrima"/>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vii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o Contrato de </w:t>
            </w:r>
            <w:proofErr w:type="spellStart"/>
            <w:r w:rsidRPr="00F028C6">
              <w:rPr>
                <w:rFonts w:ascii="Ebrima" w:hAnsi="Ebrima" w:cs="Tahoma"/>
                <w:bCs/>
                <w:color w:val="000000" w:themeColor="text1"/>
                <w:sz w:val="22"/>
                <w:szCs w:val="22"/>
              </w:rPr>
              <w:t>Servicing</w:t>
            </w:r>
            <w:proofErr w:type="spellEnd"/>
            <w:r w:rsidRPr="00F028C6">
              <w:rPr>
                <w:rFonts w:ascii="Ebrima" w:hAnsi="Ebrima" w:cs="Tahoma"/>
                <w:bCs/>
                <w:color w:val="000000" w:themeColor="text1"/>
                <w:sz w:val="22"/>
                <w:szCs w:val="22"/>
              </w:rPr>
              <w:t xml:space="preserve">; </w:t>
            </w:r>
            <w:r w:rsidRPr="00F028C6">
              <w:rPr>
                <w:rFonts w:ascii="Ebrima" w:hAnsi="Ebrima" w:cs="Tahoma"/>
                <w:b/>
                <w:color w:val="000000" w:themeColor="text1"/>
                <w:sz w:val="22"/>
                <w:szCs w:val="22"/>
              </w:rPr>
              <w:t>(</w:t>
            </w:r>
            <w:proofErr w:type="spellStart"/>
            <w:r w:rsidRPr="00F028C6">
              <w:rPr>
                <w:rFonts w:ascii="Ebrima" w:hAnsi="Ebrima" w:cs="Tahoma"/>
                <w:b/>
                <w:color w:val="000000" w:themeColor="text1"/>
                <w:sz w:val="22"/>
                <w:szCs w:val="22"/>
              </w:rPr>
              <w:t>viii</w:t>
            </w:r>
            <w:proofErr w:type="spellEnd"/>
            <w:r w:rsidRPr="00F028C6">
              <w:rPr>
                <w:rFonts w:ascii="Ebrima" w:hAnsi="Ebrima" w:cs="Tahoma"/>
                <w:b/>
                <w:color w:val="000000" w:themeColor="text1"/>
                <w:sz w:val="22"/>
                <w:szCs w:val="22"/>
              </w:rPr>
              <w:t>)</w:t>
            </w:r>
            <w:r w:rsidRPr="00F028C6">
              <w:rPr>
                <w:rFonts w:ascii="Ebrima" w:hAnsi="Ebrima" w:cs="Tahoma"/>
                <w:bCs/>
                <w:color w:val="000000" w:themeColor="text1"/>
                <w:sz w:val="22"/>
                <w:szCs w:val="22"/>
              </w:rPr>
              <w:t xml:space="preserve"> 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Fiduciária de Quotas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ix</w:t>
            </w:r>
            <w:proofErr w:type="spellEnd"/>
            <w:r w:rsidRPr="00F028C6">
              <w:rPr>
                <w:rFonts w:ascii="Ebrima" w:hAnsi="Ebrima" w:cs="Tahoma"/>
                <w:b/>
                <w:bCs/>
                <w:color w:val="000000" w:themeColor="text1"/>
                <w:sz w:val="22"/>
                <w:szCs w:val="22"/>
              </w:rPr>
              <w:t xml:space="preserve">)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 xml:space="preserve">Fiduciária de Imóveis Condomínio Campo Belo; </w:t>
            </w:r>
            <w:r w:rsidRPr="00F028C6">
              <w:rPr>
                <w:rFonts w:ascii="Ebrima" w:hAnsi="Ebrima"/>
                <w:b/>
                <w:bCs/>
                <w:color w:val="000000" w:themeColor="text1"/>
                <w:sz w:val="22"/>
                <w:szCs w:val="22"/>
              </w:rPr>
              <w:t xml:space="preserve">(x)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w:t>
            </w:r>
            <w:r w:rsidRPr="00F028C6">
              <w:rPr>
                <w:rFonts w:ascii="Ebrima" w:hAnsi="Ebrima"/>
                <w:color w:val="000000" w:themeColor="text1"/>
                <w:sz w:val="22"/>
                <w:szCs w:val="22"/>
              </w:rPr>
              <w:t xml:space="preserve">Alienação Fiduciária de Imóveis Condomínio Vitória Régia; e </w:t>
            </w:r>
            <w:r w:rsidRPr="00F028C6">
              <w:rPr>
                <w:rFonts w:ascii="Ebrima" w:hAnsi="Ebrima"/>
                <w:b/>
                <w:bCs/>
                <w:color w:val="000000" w:themeColor="text1"/>
                <w:sz w:val="22"/>
                <w:szCs w:val="22"/>
              </w:rPr>
              <w:t xml:space="preserve">(xi)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instrumento de</w:t>
            </w:r>
            <w:r w:rsidRPr="00F028C6">
              <w:rPr>
                <w:rFonts w:ascii="Ebrima" w:hAnsi="Ebrima"/>
                <w:color w:val="000000" w:themeColor="text1"/>
                <w:sz w:val="22"/>
                <w:szCs w:val="22"/>
              </w:rPr>
              <w:t xml:space="preserve"> Alienação Fiduciária de Imóveis Áreas Adicionais.</w:t>
            </w:r>
          </w:p>
          <w:p w14:paraId="47326B91" w14:textId="45731C55" w:rsidR="000379C9" w:rsidRPr="00F028C6" w:rsidRDefault="000379C9" w:rsidP="00F028C6">
            <w:pPr>
              <w:autoSpaceDE w:val="0"/>
              <w:autoSpaceDN w:val="0"/>
              <w:adjustRightInd w:val="0"/>
              <w:spacing w:line="276" w:lineRule="auto"/>
              <w:jc w:val="both"/>
              <w:rPr>
                <w:rFonts w:ascii="Ebrima" w:hAnsi="Ebrima"/>
                <w:b/>
                <w:color w:val="000000" w:themeColor="text1"/>
                <w:sz w:val="22"/>
                <w:szCs w:val="22"/>
              </w:rPr>
            </w:pPr>
          </w:p>
        </w:tc>
      </w:tr>
      <w:tr w:rsidR="000379C9" w:rsidRPr="00F028C6" w14:paraId="5A1E6D55" w14:textId="77777777" w:rsidTr="004B7B73">
        <w:tc>
          <w:tcPr>
            <w:tcW w:w="3611" w:type="dxa"/>
          </w:tcPr>
          <w:p w14:paraId="0EF24CF9"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Emissão</w:t>
            </w:r>
            <w:r w:rsidRPr="00F028C6">
              <w:rPr>
                <w:rFonts w:ascii="Ebrima" w:hAnsi="Ebrima"/>
                <w:color w:val="000000" w:themeColor="text1"/>
                <w:sz w:val="22"/>
                <w:szCs w:val="22"/>
              </w:rPr>
              <w:t>”:</w:t>
            </w:r>
          </w:p>
        </w:tc>
        <w:tc>
          <w:tcPr>
            <w:tcW w:w="5887" w:type="dxa"/>
          </w:tcPr>
          <w:p w14:paraId="007F930D" w14:textId="1699495E"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presente emissão </w:t>
            </w:r>
            <w:r w:rsidRPr="00F028C6">
              <w:rPr>
                <w:rFonts w:ascii="Ebrima" w:hAnsi="Ebrima" w:cs="Tahoma"/>
                <w:color w:val="000000" w:themeColor="text1"/>
                <w:sz w:val="22"/>
                <w:szCs w:val="22"/>
              </w:rPr>
              <w:t xml:space="preserve">dos CRI das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Série da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Emissão da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lastreados nos Créditos Imobiliários.</w:t>
            </w:r>
          </w:p>
          <w:p w14:paraId="3938FBBE"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C11AB0B" w14:textId="77777777" w:rsidTr="004B7B73">
        <w:tc>
          <w:tcPr>
            <w:tcW w:w="3611" w:type="dxa"/>
          </w:tcPr>
          <w:p w14:paraId="5C553BDB"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Emissora</w:t>
            </w:r>
            <w:r w:rsidRPr="00F028C6">
              <w:rPr>
                <w:rFonts w:ascii="Ebrima" w:hAnsi="Ebrima"/>
                <w:color w:val="000000" w:themeColor="text1"/>
                <w:sz w:val="22"/>
                <w:szCs w:val="22"/>
              </w:rPr>
              <w:t>” ou “</w:t>
            </w:r>
            <w:proofErr w:type="spellStart"/>
            <w:r w:rsidRPr="00F028C6">
              <w:rPr>
                <w:rFonts w:ascii="Ebrima" w:hAnsi="Ebrima"/>
                <w:color w:val="000000" w:themeColor="text1"/>
                <w:sz w:val="22"/>
                <w:szCs w:val="22"/>
                <w:u w:val="single"/>
              </w:rPr>
              <w:t>Securitizadora</w:t>
            </w:r>
            <w:proofErr w:type="spellEnd"/>
            <w:r w:rsidRPr="00F028C6">
              <w:rPr>
                <w:rFonts w:ascii="Ebrima" w:hAnsi="Ebrima"/>
                <w:color w:val="000000" w:themeColor="text1"/>
                <w:sz w:val="22"/>
                <w:szCs w:val="22"/>
              </w:rPr>
              <w:t>”:</w:t>
            </w:r>
          </w:p>
        </w:tc>
        <w:tc>
          <w:tcPr>
            <w:tcW w:w="5887" w:type="dxa"/>
          </w:tcPr>
          <w:p w14:paraId="4CE62290" w14:textId="214C1B2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color w:val="000000" w:themeColor="text1"/>
                <w:sz w:val="22"/>
                <w:szCs w:val="22"/>
              </w:rPr>
              <w:t>BASE SECURITIZADORA DE CRÉDITOS IMOBILIÁRIOS S.A.</w:t>
            </w:r>
            <w:r w:rsidRPr="00F028C6">
              <w:rPr>
                <w:rFonts w:ascii="Ebrima" w:hAnsi="Ebrima"/>
                <w:color w:val="000000" w:themeColor="text1"/>
                <w:sz w:val="22"/>
                <w:szCs w:val="22"/>
              </w:rPr>
              <w:t>, conforme qualificada no preâmbulo deste Termo de Securitização.</w:t>
            </w:r>
          </w:p>
          <w:p w14:paraId="33C8DEA2"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69FEDEA" w14:textId="77777777" w:rsidTr="004B7B73">
        <w:tc>
          <w:tcPr>
            <w:tcW w:w="3611" w:type="dxa"/>
          </w:tcPr>
          <w:p w14:paraId="172687EC" w14:textId="764661AE"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Emitentes</w:t>
            </w:r>
            <w:r w:rsidRPr="00F028C6">
              <w:rPr>
                <w:rFonts w:ascii="Ebrima" w:hAnsi="Ebrima"/>
                <w:color w:val="000000" w:themeColor="text1"/>
                <w:sz w:val="22"/>
                <w:szCs w:val="22"/>
              </w:rPr>
              <w:t>”:</w:t>
            </w:r>
          </w:p>
        </w:tc>
        <w:tc>
          <w:tcPr>
            <w:tcW w:w="5887" w:type="dxa"/>
          </w:tcPr>
          <w:p w14:paraId="7CB00536"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A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quando mencionadas em conjunto.</w:t>
            </w:r>
          </w:p>
          <w:p w14:paraId="3C39207B"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F028C6" w14:paraId="0A924D0C" w14:textId="77777777" w:rsidTr="004B7B73">
        <w:tc>
          <w:tcPr>
            <w:tcW w:w="3611" w:type="dxa"/>
          </w:tcPr>
          <w:p w14:paraId="0CDB95B3" w14:textId="4D0B18C3"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Empreendimentos</w:t>
            </w:r>
            <w:r w:rsidRPr="00F028C6">
              <w:rPr>
                <w:rFonts w:ascii="Ebrima" w:hAnsi="Ebrima"/>
                <w:color w:val="000000" w:themeColor="text1"/>
                <w:sz w:val="22"/>
                <w:szCs w:val="22"/>
              </w:rPr>
              <w:t>”:</w:t>
            </w:r>
          </w:p>
        </w:tc>
        <w:tc>
          <w:tcPr>
            <w:tcW w:w="5887" w:type="dxa"/>
          </w:tcPr>
          <w:p w14:paraId="6FF74C08" w14:textId="22838BAE" w:rsidR="000379C9" w:rsidRPr="00F028C6" w:rsidRDefault="000379C9" w:rsidP="00F028C6">
            <w:pPr>
              <w:pStyle w:val="PargrafodaLista"/>
              <w:spacing w:line="276" w:lineRule="auto"/>
              <w:ind w:left="0"/>
              <w:jc w:val="both"/>
              <w:rPr>
                <w:rFonts w:ascii="Ebrima" w:hAnsi="Ebrima"/>
                <w:color w:val="000000" w:themeColor="text1"/>
                <w:sz w:val="22"/>
                <w:szCs w:val="22"/>
              </w:rPr>
            </w:pPr>
            <w:r w:rsidRPr="00F028C6">
              <w:rPr>
                <w:rFonts w:ascii="Ebrima" w:hAnsi="Ebrima"/>
                <w:color w:val="000000" w:themeColor="text1"/>
                <w:sz w:val="22"/>
                <w:szCs w:val="22"/>
              </w:rPr>
              <w:t xml:space="preserve">São os empreendimentos imobiliários descritos no Anexo III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34A3CA3D" w14:textId="0B8B097A" w:rsidR="000379C9" w:rsidRPr="00F028C6" w:rsidRDefault="000379C9" w:rsidP="00F028C6">
            <w:pPr>
              <w:pStyle w:val="PargrafodaLista"/>
              <w:spacing w:line="276" w:lineRule="auto"/>
              <w:ind w:left="0"/>
              <w:jc w:val="both"/>
              <w:rPr>
                <w:rFonts w:ascii="Ebrima" w:hAnsi="Ebrima"/>
                <w:color w:val="000000" w:themeColor="text1"/>
                <w:sz w:val="22"/>
                <w:szCs w:val="22"/>
                <w:highlight w:val="magenta"/>
              </w:rPr>
            </w:pPr>
          </w:p>
        </w:tc>
      </w:tr>
      <w:tr w:rsidR="000379C9" w:rsidRPr="00F028C6" w14:paraId="21E44E5A" w14:textId="77777777" w:rsidTr="004B7B73">
        <w:tc>
          <w:tcPr>
            <w:tcW w:w="3611" w:type="dxa"/>
          </w:tcPr>
          <w:p w14:paraId="74269872"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Escrituras de Emissão de CCI</w:t>
            </w:r>
            <w:r w:rsidRPr="00F028C6">
              <w:rPr>
                <w:rFonts w:ascii="Ebrima" w:hAnsi="Ebrima"/>
                <w:color w:val="000000" w:themeColor="text1"/>
                <w:sz w:val="22"/>
                <w:szCs w:val="22"/>
              </w:rPr>
              <w:t>”:</w:t>
            </w:r>
          </w:p>
        </w:tc>
        <w:tc>
          <w:tcPr>
            <w:tcW w:w="5887" w:type="dxa"/>
          </w:tcPr>
          <w:p w14:paraId="07B335F1" w14:textId="5162E7F4"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 xml:space="preserve">Escritura de Emissão de CCI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a Escritura de Emissão de CCI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quando mencionadas em conjunto.</w:t>
            </w:r>
          </w:p>
          <w:p w14:paraId="01292104"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22B4CBF" w14:textId="77777777" w:rsidTr="004B7B73">
        <w:tc>
          <w:tcPr>
            <w:tcW w:w="3611" w:type="dxa"/>
          </w:tcPr>
          <w:p w14:paraId="177C8383" w14:textId="3549DF18"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Escritura de Emissão de CCI </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25BE550C" w14:textId="2097D2C1"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xml:space="preserve">”, celebrado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2021, entre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 a Instituição Custodiante.</w:t>
            </w:r>
          </w:p>
          <w:p w14:paraId="603BD370" w14:textId="6945619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F028C6" w14:paraId="5C183CD8" w14:textId="77777777" w:rsidTr="004B7B73">
        <w:tc>
          <w:tcPr>
            <w:tcW w:w="3611" w:type="dxa"/>
          </w:tcPr>
          <w:p w14:paraId="507C1D0E" w14:textId="3AA9C606"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w:t>
            </w:r>
            <w:r w:rsidR="0014450F" w:rsidRPr="00F028C6">
              <w:rPr>
                <w:rFonts w:ascii="Ebrima" w:hAnsi="Ebrima"/>
                <w:color w:val="000000" w:themeColor="text1"/>
                <w:sz w:val="22"/>
                <w:szCs w:val="22"/>
                <w:u w:val="single"/>
              </w:rPr>
              <w:t>s</w:t>
            </w:r>
            <w:r w:rsidRPr="00F028C6">
              <w:rPr>
                <w:rFonts w:ascii="Ebrima" w:hAnsi="Ebrima"/>
                <w:color w:val="000000" w:themeColor="text1"/>
                <w:sz w:val="22"/>
                <w:szCs w:val="22"/>
                <w:u w:val="single"/>
              </w:rPr>
              <w:t xml:space="preserve"> de Emissão de CCI </w:t>
            </w:r>
            <w:proofErr w:type="spellStart"/>
            <w:r w:rsidRPr="00F028C6">
              <w:rPr>
                <w:rFonts w:ascii="Ebrima" w:hAnsi="Ebrima"/>
                <w:color w:val="000000" w:themeColor="text1"/>
                <w:sz w:val="22"/>
                <w:szCs w:val="22"/>
                <w:u w:val="single"/>
              </w:rPr>
              <w:t>Precal</w:t>
            </w:r>
            <w:proofErr w:type="spellEnd"/>
            <w:r w:rsidRPr="00F028C6">
              <w:rPr>
                <w:rFonts w:ascii="Ebrima" w:hAnsi="Ebrima"/>
                <w:color w:val="000000" w:themeColor="text1"/>
                <w:sz w:val="22"/>
                <w:szCs w:val="22"/>
              </w:rPr>
              <w:t>”:</w:t>
            </w:r>
          </w:p>
        </w:tc>
        <w:tc>
          <w:tcPr>
            <w:tcW w:w="5887" w:type="dxa"/>
          </w:tcPr>
          <w:p w14:paraId="44737C00" w14:textId="7B7D08D5"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w:t>
            </w:r>
            <w:r w:rsidR="0014450F"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celebrado</w:t>
            </w:r>
            <w:r w:rsidR="00236A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r w:rsidR="00790B45" w:rsidRPr="00F028C6">
              <w:rPr>
                <w:rFonts w:ascii="Ebrima" w:hAnsi="Ebrima" w:cstheme="minorHAnsi"/>
                <w:color w:val="000000" w:themeColor="text1"/>
                <w:sz w:val="22"/>
                <w:szCs w:val="22"/>
              </w:rPr>
              <w:t>abril</w:t>
            </w:r>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2021, entre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 a Instituição Custodiante</w:t>
            </w:r>
            <w:r w:rsidR="00236AB0" w:rsidRPr="00F028C6">
              <w:rPr>
                <w:rFonts w:ascii="Ebrima" w:hAnsi="Ebrima" w:cs="Tahoma"/>
                <w:color w:val="000000" w:themeColor="text1"/>
                <w:sz w:val="22"/>
                <w:szCs w:val="22"/>
              </w:rPr>
              <w:t xml:space="preserve">, para representar os Créditos Imobiliários oriundos da CCB </w:t>
            </w:r>
            <w:proofErr w:type="spellStart"/>
            <w:r w:rsidR="00236AB0" w:rsidRPr="00F028C6">
              <w:rPr>
                <w:rFonts w:ascii="Ebrima" w:hAnsi="Ebrima" w:cs="Tahoma"/>
                <w:color w:val="000000" w:themeColor="text1"/>
                <w:sz w:val="22"/>
                <w:szCs w:val="22"/>
              </w:rPr>
              <w:t>Servic</w:t>
            </w:r>
            <w:proofErr w:type="spellEnd"/>
            <w:r w:rsidR="00236AB0" w:rsidRPr="00F028C6">
              <w:rPr>
                <w:rFonts w:ascii="Ebrima" w:hAnsi="Ebrima" w:cs="Tahoma"/>
                <w:color w:val="000000" w:themeColor="text1"/>
                <w:sz w:val="22"/>
                <w:szCs w:val="22"/>
              </w:rPr>
              <w:t xml:space="preserve"> e da CCB </w:t>
            </w:r>
            <w:proofErr w:type="spellStart"/>
            <w:r w:rsidR="00236AB0" w:rsidRPr="00F028C6">
              <w:rPr>
                <w:rFonts w:ascii="Ebrima" w:hAnsi="Ebrima" w:cs="Tahoma"/>
                <w:color w:val="000000" w:themeColor="text1"/>
                <w:sz w:val="22"/>
                <w:szCs w:val="22"/>
              </w:rPr>
              <w:t>Precal</w:t>
            </w:r>
            <w:proofErr w:type="spellEnd"/>
            <w:r w:rsidR="00236AB0" w:rsidRPr="00F028C6">
              <w:rPr>
                <w:rFonts w:ascii="Ebrima" w:hAnsi="Ebrima" w:cs="Tahoma"/>
                <w:color w:val="000000" w:themeColor="text1"/>
                <w:sz w:val="22"/>
                <w:szCs w:val="22"/>
              </w:rPr>
              <w:t>, respectivamente</w:t>
            </w:r>
            <w:r w:rsidRPr="00F028C6">
              <w:rPr>
                <w:rFonts w:ascii="Ebrima" w:hAnsi="Ebrima" w:cstheme="minorHAnsi"/>
                <w:color w:val="000000" w:themeColor="text1"/>
                <w:sz w:val="22"/>
                <w:szCs w:val="22"/>
              </w:rPr>
              <w:t>.</w:t>
            </w:r>
          </w:p>
          <w:p w14:paraId="1D68E4A5"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67EB54BF" w14:textId="77777777" w:rsidTr="004B7B73">
        <w:tc>
          <w:tcPr>
            <w:tcW w:w="3611" w:type="dxa"/>
          </w:tcPr>
          <w:p w14:paraId="022C2C28"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Escriturador</w:t>
            </w:r>
            <w:proofErr w:type="spellEnd"/>
            <w:r w:rsidRPr="00F028C6">
              <w:rPr>
                <w:rFonts w:ascii="Ebrima" w:hAnsi="Ebrima"/>
                <w:color w:val="000000" w:themeColor="text1"/>
                <w:sz w:val="22"/>
                <w:szCs w:val="22"/>
              </w:rPr>
              <w:t>”:</w:t>
            </w:r>
          </w:p>
        </w:tc>
        <w:tc>
          <w:tcPr>
            <w:tcW w:w="5887" w:type="dxa"/>
          </w:tcPr>
          <w:p w14:paraId="5BDAE9CC" w14:textId="50E247F9" w:rsidR="00B7046A" w:rsidRPr="00F028C6" w:rsidRDefault="00B7046A" w:rsidP="00F028C6">
            <w:pPr>
              <w:suppressAutoHyphens/>
              <w:spacing w:line="276" w:lineRule="auto"/>
              <w:jc w:val="both"/>
              <w:rPr>
                <w:rFonts w:ascii="Ebrima" w:hAnsi="Ebrima"/>
                <w:bCs/>
                <w:color w:val="000000" w:themeColor="text1"/>
                <w:sz w:val="22"/>
                <w:szCs w:val="22"/>
              </w:rPr>
            </w:pPr>
            <w:r w:rsidRPr="00F028C6">
              <w:rPr>
                <w:rFonts w:ascii="Ebrima" w:hAnsi="Ebrima" w:cstheme="minorHAnsi"/>
                <w:b/>
                <w:bCs/>
                <w:color w:val="000000" w:themeColor="text1"/>
                <w:sz w:val="22"/>
                <w:szCs w:val="22"/>
              </w:rPr>
              <w:t>ITAÚ CORRETORA DE VALORES S.A</w:t>
            </w:r>
            <w:r w:rsidRPr="009F77B0">
              <w:rPr>
                <w:rFonts w:ascii="Ebrima" w:hAnsi="Ebrima" w:cstheme="minorHAnsi"/>
                <w:b/>
                <w:bCs/>
                <w:color w:val="000000" w:themeColor="text1"/>
                <w:sz w:val="22"/>
                <w:szCs w:val="22"/>
              </w:rPr>
              <w:t>.</w:t>
            </w:r>
            <w:r w:rsidR="000379C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instituição financeira, com sede na Cidade de São Paulo, Estado de São Paulo, na Avenida Brigadeiro Faria Lima, nº 3.500, 3º Andar,</w:t>
            </w:r>
            <w:r w:rsidRPr="00F028C6">
              <w:rPr>
                <w:rFonts w:ascii="Ebrima" w:hAnsi="Ebrima"/>
                <w:bCs/>
                <w:color w:val="000000" w:themeColor="text1"/>
                <w:sz w:val="22"/>
                <w:szCs w:val="22"/>
              </w:rPr>
              <w:t xml:space="preserve"> Itaim Bibi, CEP 04.538-132, inscrita no CNPJ/ME sob o nº 61.194.353/0001-64.</w:t>
            </w:r>
          </w:p>
          <w:p w14:paraId="5E907BD4" w14:textId="5D2AC5EE" w:rsidR="00B7046A" w:rsidRPr="00F028C6" w:rsidRDefault="000379C9" w:rsidP="00F028C6">
            <w:pPr>
              <w:suppressAutoHyphens/>
              <w:spacing w:line="276" w:lineRule="auto"/>
              <w:jc w:val="both"/>
              <w:rPr>
                <w:rFonts w:ascii="Ebrima" w:hAnsi="Ebrima"/>
                <w:color w:val="000000" w:themeColor="text1"/>
                <w:sz w:val="22"/>
                <w:szCs w:val="22"/>
                <w:highlight w:val="cyan"/>
              </w:rPr>
            </w:pPr>
            <w:r w:rsidRPr="00F028C6">
              <w:rPr>
                <w:rFonts w:ascii="Ebrima" w:hAnsi="Ebrima" w:cstheme="minorHAnsi"/>
                <w:color w:val="000000" w:themeColor="text1"/>
                <w:sz w:val="22"/>
                <w:szCs w:val="22"/>
              </w:rPr>
              <w:t xml:space="preserve"> </w:t>
            </w:r>
          </w:p>
        </w:tc>
      </w:tr>
      <w:tr w:rsidR="000379C9" w:rsidRPr="00F028C6" w14:paraId="69F9E824" w14:textId="77777777" w:rsidTr="004B7B73">
        <w:tc>
          <w:tcPr>
            <w:tcW w:w="3611" w:type="dxa"/>
          </w:tcPr>
          <w:p w14:paraId="4A1F1055"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Eventos</w:t>
            </w:r>
            <w:r w:rsidRPr="00F028C6">
              <w:rPr>
                <w:rFonts w:ascii="Ebrima" w:hAnsi="Ebrima"/>
                <w:color w:val="000000" w:themeColor="text1"/>
                <w:sz w:val="22"/>
                <w:szCs w:val="22"/>
                <w:u w:val="single"/>
              </w:rPr>
              <w:t xml:space="preserve"> de </w:t>
            </w:r>
            <w:r w:rsidRPr="00F028C6">
              <w:rPr>
                <w:rFonts w:ascii="Ebrima" w:hAnsi="Ebrima" w:cstheme="minorHAnsi"/>
                <w:color w:val="000000" w:themeColor="text1"/>
                <w:sz w:val="22"/>
                <w:szCs w:val="22"/>
                <w:u w:val="single"/>
              </w:rPr>
              <w:t>Liquidação do Patrimônio Separado</w:t>
            </w:r>
            <w:r w:rsidRPr="00F028C6">
              <w:rPr>
                <w:rFonts w:ascii="Ebrima" w:hAnsi="Ebrima"/>
                <w:color w:val="000000" w:themeColor="text1"/>
                <w:sz w:val="22"/>
                <w:szCs w:val="22"/>
              </w:rPr>
              <w:t>”:</w:t>
            </w:r>
          </w:p>
          <w:p w14:paraId="24C26AC4" w14:textId="77777777" w:rsidR="000379C9" w:rsidRPr="00F028C6" w:rsidRDefault="000379C9"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Os eventos </w:t>
            </w:r>
            <w:r w:rsidRPr="00F028C6">
              <w:rPr>
                <w:rFonts w:ascii="Ebrima" w:hAnsi="Ebrima" w:cstheme="minorHAnsi"/>
                <w:color w:val="000000" w:themeColor="text1"/>
                <w:sz w:val="22"/>
                <w:szCs w:val="22"/>
              </w:rPr>
              <w:t xml:space="preserve">de liquidação do patrimônio separado </w:t>
            </w:r>
            <w:r w:rsidRPr="00F028C6">
              <w:rPr>
                <w:rFonts w:ascii="Ebrima" w:hAnsi="Ebrima"/>
                <w:color w:val="000000" w:themeColor="text1"/>
                <w:sz w:val="22"/>
                <w:szCs w:val="22"/>
              </w:rPr>
              <w:t xml:space="preserve">descritos na Cláusula </w:t>
            </w:r>
            <w:r w:rsidRPr="00F028C6">
              <w:rPr>
                <w:rFonts w:ascii="Ebrima" w:hAnsi="Ebrima" w:cstheme="minorHAnsi"/>
                <w:color w:val="000000" w:themeColor="text1"/>
                <w:sz w:val="22"/>
                <w:szCs w:val="22"/>
              </w:rPr>
              <w:t>XIII</w:t>
            </w:r>
            <w:r w:rsidRPr="00F028C6">
              <w:rPr>
                <w:rFonts w:ascii="Ebrima" w:hAnsi="Ebrima"/>
                <w:color w:val="000000" w:themeColor="text1"/>
                <w:sz w:val="22"/>
                <w:szCs w:val="22"/>
              </w:rPr>
              <w:t>, deste Termo de Securitização.</w:t>
            </w:r>
          </w:p>
          <w:p w14:paraId="366F6170"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7604004" w14:textId="77777777" w:rsidTr="004B7B73">
        <w:tc>
          <w:tcPr>
            <w:tcW w:w="3611" w:type="dxa"/>
          </w:tcPr>
          <w:p w14:paraId="6AC76476" w14:textId="1AA3E36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Fiadores</w:t>
            </w:r>
            <w:r w:rsidRPr="00F028C6">
              <w:rPr>
                <w:rFonts w:ascii="Ebrima" w:hAnsi="Ebrima" w:cs="Tahoma"/>
                <w:color w:val="000000" w:themeColor="text1"/>
                <w:sz w:val="22"/>
                <w:szCs w:val="22"/>
              </w:rPr>
              <w:t>”:</w:t>
            </w:r>
          </w:p>
        </w:tc>
        <w:tc>
          <w:tcPr>
            <w:tcW w:w="5887" w:type="dxa"/>
          </w:tcPr>
          <w:p w14:paraId="1C5828C9" w14:textId="77777777" w:rsidR="001A3E13" w:rsidRPr="00F028C6" w:rsidRDefault="001A3E13" w:rsidP="00F028C6">
            <w:pPr>
              <w:snapToGri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 xml:space="preserve">O Sr. </w:t>
            </w:r>
            <w:r w:rsidRPr="00F028C6">
              <w:rPr>
                <w:rFonts w:ascii="Ebrima" w:hAnsi="Ebrima"/>
                <w:bCs/>
                <w:color w:val="000000" w:themeColor="text1"/>
                <w:sz w:val="22"/>
                <w:szCs w:val="22"/>
              </w:rPr>
              <w:t xml:space="preserve">Carlos João, </w:t>
            </w:r>
            <w:r w:rsidRPr="00F028C6">
              <w:rPr>
                <w:rFonts w:ascii="Ebrima" w:hAnsi="Ebrima"/>
                <w:color w:val="000000" w:themeColor="text1"/>
                <w:sz w:val="22"/>
                <w:szCs w:val="22"/>
              </w:rPr>
              <w:t>o Sr. Eduardo Lima</w:t>
            </w:r>
            <w:r w:rsidRPr="00F028C6">
              <w:rPr>
                <w:rFonts w:ascii="Ebrima" w:hAnsi="Ebrima"/>
                <w:bCs/>
                <w:color w:val="000000" w:themeColor="text1"/>
                <w:sz w:val="22"/>
                <w:szCs w:val="22"/>
              </w:rPr>
              <w:t xml:space="preserve"> e o Sr. </w:t>
            </w:r>
            <w:r w:rsidRPr="00F028C6">
              <w:rPr>
                <w:rFonts w:ascii="Ebrima" w:hAnsi="Ebrima"/>
                <w:color w:val="000000" w:themeColor="text1"/>
                <w:sz w:val="22"/>
                <w:szCs w:val="22"/>
              </w:rPr>
              <w:t>Ricardo Lima, quando mencionados em conjunto.</w:t>
            </w:r>
          </w:p>
          <w:p w14:paraId="7E65EDC9"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A7246DA" w14:textId="77777777" w:rsidTr="004B7B73">
        <w:tc>
          <w:tcPr>
            <w:tcW w:w="3611" w:type="dxa"/>
          </w:tcPr>
          <w:p w14:paraId="1BD50DF2" w14:textId="6A8FDDA8"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Fiança</w:t>
            </w:r>
            <w:r w:rsidRPr="00F028C6">
              <w:rPr>
                <w:rFonts w:ascii="Ebrima" w:hAnsi="Ebrima" w:cs="Tahoma"/>
                <w:color w:val="000000" w:themeColor="text1"/>
                <w:sz w:val="22"/>
                <w:szCs w:val="22"/>
              </w:rPr>
              <w:t>”:</w:t>
            </w:r>
          </w:p>
        </w:tc>
        <w:tc>
          <w:tcPr>
            <w:tcW w:w="5887" w:type="dxa"/>
          </w:tcPr>
          <w:p w14:paraId="2C376AD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garantia fidejussória prestada pelos</w:t>
            </w:r>
            <w:r w:rsidRPr="00F028C6">
              <w:rPr>
                <w:rFonts w:ascii="Ebrima" w:hAnsi="Ebrima" w:cs="Tahoma"/>
                <w:color w:val="000000" w:themeColor="text1"/>
                <w:sz w:val="22"/>
                <w:szCs w:val="22"/>
              </w:rPr>
              <w:t xml:space="preserve"> Fiadores, nos termos da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da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w:t>
            </w:r>
          </w:p>
          <w:p w14:paraId="5784BDC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83639D4" w14:textId="77777777" w:rsidTr="004B7B73">
        <w:tc>
          <w:tcPr>
            <w:tcW w:w="3611" w:type="dxa"/>
          </w:tcPr>
          <w:p w14:paraId="5B0E357F" w14:textId="3746ADE2"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Fiduciantes</w:t>
            </w:r>
            <w:r w:rsidRPr="00F028C6">
              <w:rPr>
                <w:rFonts w:ascii="Ebrima" w:hAnsi="Ebrima"/>
                <w:color w:val="000000" w:themeColor="text1"/>
                <w:sz w:val="22"/>
                <w:szCs w:val="22"/>
              </w:rPr>
              <w:t>”:</w:t>
            </w:r>
          </w:p>
        </w:tc>
        <w:tc>
          <w:tcPr>
            <w:tcW w:w="5887" w:type="dxa"/>
          </w:tcPr>
          <w:p w14:paraId="2D899510" w14:textId="77777777" w:rsidR="001A3E13" w:rsidRPr="00F028C6" w:rsidRDefault="001A3E13" w:rsidP="00F028C6">
            <w:pPr>
              <w:snapToGrid w:val="0"/>
              <w:spacing w:line="276" w:lineRule="auto"/>
              <w:jc w:val="both"/>
              <w:rPr>
                <w:rFonts w:ascii="Ebrima" w:hAnsi="Ebrima" w:cs="Arial"/>
                <w:bCs/>
                <w:color w:val="000000" w:themeColor="text1"/>
                <w:sz w:val="22"/>
                <w:szCs w:val="22"/>
              </w:rPr>
            </w:pPr>
            <w:r w:rsidRPr="00F028C6">
              <w:rPr>
                <w:rFonts w:ascii="Ebrima" w:hAnsi="Ebrima" w:cs="Arial"/>
                <w:bCs/>
                <w:color w:val="000000" w:themeColor="text1"/>
                <w:sz w:val="22"/>
                <w:szCs w:val="22"/>
              </w:rPr>
              <w:t xml:space="preserve">São a SPE 749 e a </w:t>
            </w:r>
            <w:proofErr w:type="spellStart"/>
            <w:r w:rsidRPr="00F028C6">
              <w:rPr>
                <w:rFonts w:ascii="Ebrima" w:hAnsi="Ebrima" w:cs="Arial"/>
                <w:bCs/>
                <w:color w:val="000000" w:themeColor="text1"/>
                <w:sz w:val="22"/>
                <w:szCs w:val="22"/>
              </w:rPr>
              <w:t>Servic</w:t>
            </w:r>
            <w:proofErr w:type="spellEnd"/>
            <w:r w:rsidRPr="00F028C6">
              <w:rPr>
                <w:rFonts w:ascii="Ebrima" w:hAnsi="Ebrima" w:cs="Arial"/>
                <w:bCs/>
                <w:color w:val="000000" w:themeColor="text1"/>
                <w:sz w:val="22"/>
                <w:szCs w:val="22"/>
              </w:rPr>
              <w:t>, quando mencionadas em conjunto.</w:t>
            </w:r>
          </w:p>
          <w:p w14:paraId="4B2727FF" w14:textId="77777777" w:rsidR="001A3E13" w:rsidRPr="00F028C6" w:rsidRDefault="001A3E13" w:rsidP="00F028C6">
            <w:pPr>
              <w:spacing w:line="276" w:lineRule="auto"/>
              <w:jc w:val="both"/>
              <w:rPr>
                <w:rFonts w:ascii="Ebrima" w:hAnsi="Ebrima" w:cs="Tahoma"/>
                <w:color w:val="000000" w:themeColor="text1"/>
                <w:sz w:val="22"/>
                <w:szCs w:val="22"/>
                <w:lang w:eastAsia="en-US"/>
              </w:rPr>
            </w:pPr>
          </w:p>
        </w:tc>
      </w:tr>
      <w:tr w:rsidR="001A3E13" w:rsidRPr="00F028C6" w14:paraId="0AC32A8B" w14:textId="77777777" w:rsidTr="004B7B73">
        <w:tc>
          <w:tcPr>
            <w:tcW w:w="3611" w:type="dxa"/>
          </w:tcPr>
          <w:p w14:paraId="72906671" w14:textId="556690B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Financiamento</w:t>
            </w:r>
            <w:r w:rsidRPr="00F028C6">
              <w:rPr>
                <w:rFonts w:ascii="Ebrima" w:hAnsi="Ebrima" w:cs="Tahoma"/>
                <w:color w:val="000000" w:themeColor="text1"/>
                <w:sz w:val="22"/>
                <w:szCs w:val="22"/>
              </w:rPr>
              <w:t>”:</w:t>
            </w:r>
          </w:p>
        </w:tc>
        <w:tc>
          <w:tcPr>
            <w:tcW w:w="5887" w:type="dxa"/>
          </w:tcPr>
          <w:p w14:paraId="35EF46C1" w14:textId="160DB745" w:rsidR="001A3E13" w:rsidRDefault="001A3E13"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Financiamento concedido pela </w:t>
            </w:r>
            <w:r w:rsidRPr="00F028C6">
              <w:rPr>
                <w:rFonts w:ascii="Ebrima" w:hAnsi="Ebrima"/>
                <w:color w:val="000000" w:themeColor="text1"/>
                <w:sz w:val="22"/>
                <w:szCs w:val="22"/>
                <w:lang w:eastAsia="en-US"/>
              </w:rPr>
              <w:t>Cedente e, após a presente Cessão de Créditos, pela Cessionária,</w:t>
            </w:r>
            <w:r w:rsidRPr="00F028C6">
              <w:rPr>
                <w:rFonts w:ascii="Ebrima" w:hAnsi="Ebrima" w:cs="Tahoma"/>
                <w:color w:val="000000" w:themeColor="text1"/>
                <w:sz w:val="22"/>
                <w:szCs w:val="22"/>
                <w:lang w:eastAsia="en-US"/>
              </w:rPr>
              <w:t xml:space="preserve"> às Emitentes, por meio da emissão da CCB </w:t>
            </w:r>
            <w:proofErr w:type="spellStart"/>
            <w:r w:rsidRPr="00F028C6">
              <w:rPr>
                <w:rFonts w:ascii="Ebrima" w:hAnsi="Ebrima" w:cs="Tahoma"/>
                <w:color w:val="000000" w:themeColor="text1"/>
                <w:sz w:val="22"/>
                <w:szCs w:val="22"/>
                <w:lang w:eastAsia="en-US"/>
              </w:rPr>
              <w:t>Servic</w:t>
            </w:r>
            <w:proofErr w:type="spellEnd"/>
            <w:r w:rsidRPr="00F028C6">
              <w:rPr>
                <w:rFonts w:ascii="Ebrima" w:hAnsi="Ebrima" w:cs="Tahoma"/>
                <w:color w:val="000000" w:themeColor="text1"/>
                <w:sz w:val="22"/>
                <w:szCs w:val="22"/>
                <w:lang w:eastAsia="en-US"/>
              </w:rPr>
              <w:t xml:space="preserve"> e da CCB </w:t>
            </w:r>
            <w:proofErr w:type="spellStart"/>
            <w:r w:rsidRPr="00F028C6">
              <w:rPr>
                <w:rFonts w:ascii="Ebrima" w:hAnsi="Ebrima" w:cs="Tahoma"/>
                <w:color w:val="000000" w:themeColor="text1"/>
                <w:sz w:val="22"/>
                <w:szCs w:val="22"/>
                <w:lang w:eastAsia="en-US"/>
              </w:rPr>
              <w:t>Precal</w:t>
            </w:r>
            <w:proofErr w:type="spellEnd"/>
            <w:r w:rsidRPr="00F028C6">
              <w:rPr>
                <w:rFonts w:ascii="Ebrima" w:hAnsi="Ebrima" w:cs="Tahoma"/>
                <w:color w:val="000000" w:themeColor="text1"/>
                <w:sz w:val="22"/>
                <w:szCs w:val="22"/>
                <w:lang w:eastAsia="en-US"/>
              </w:rPr>
              <w:t xml:space="preserve">, para aplicação dos recursos conforme Quadro VIII de referidas cédulas, totalizando o montante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ahoma"/>
                <w:color w:val="000000" w:themeColor="text1"/>
                <w:sz w:val="22"/>
                <w:szCs w:val="22"/>
                <w:lang w:eastAsia="en-US"/>
              </w:rPr>
              <w:t>.</w:t>
            </w:r>
          </w:p>
          <w:p w14:paraId="28B6E02F" w14:textId="4027436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0A69AA" w14:textId="77777777" w:rsidTr="004B7B73">
        <w:tc>
          <w:tcPr>
            <w:tcW w:w="3611" w:type="dxa"/>
          </w:tcPr>
          <w:p w14:paraId="734AAE66" w14:textId="20B8130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Fundos de Garantia</w:t>
            </w:r>
            <w:r w:rsidRPr="00F028C6">
              <w:rPr>
                <w:rFonts w:ascii="Ebrima" w:hAnsi="Ebrima"/>
                <w:color w:val="000000" w:themeColor="text1"/>
                <w:sz w:val="22"/>
                <w:szCs w:val="22"/>
              </w:rPr>
              <w:t>”:</w:t>
            </w:r>
          </w:p>
        </w:tc>
        <w:tc>
          <w:tcPr>
            <w:tcW w:w="5887" w:type="dxa"/>
          </w:tcPr>
          <w:p w14:paraId="0796FCBA" w14:textId="1F19C5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 xml:space="preserve">(i) </w:t>
            </w:r>
            <w:r w:rsidRPr="00F028C6">
              <w:rPr>
                <w:rFonts w:ascii="Ebrima" w:hAnsi="Ebrima"/>
                <w:color w:val="000000" w:themeColor="text1"/>
                <w:sz w:val="22"/>
                <w:szCs w:val="22"/>
              </w:rPr>
              <w:t xml:space="preserve">o Fundo de Reserva; </w:t>
            </w:r>
            <w:r w:rsidR="00FB3DD7" w:rsidRPr="00F028C6">
              <w:rPr>
                <w:rFonts w:ascii="Ebrima" w:hAnsi="Ebrima"/>
                <w:color w:val="000000" w:themeColor="text1"/>
                <w:sz w:val="22"/>
                <w:szCs w:val="22"/>
              </w:rPr>
              <w:t xml:space="preserve">e o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b/>
                <w:color w:val="000000" w:themeColor="text1"/>
                <w:sz w:val="22"/>
                <w:szCs w:val="22"/>
              </w:rPr>
              <w:t xml:space="preserve"> </w:t>
            </w:r>
            <w:r w:rsidRPr="00F028C6">
              <w:rPr>
                <w:rFonts w:ascii="Ebrima" w:hAnsi="Ebrima"/>
                <w:color w:val="000000" w:themeColor="text1"/>
                <w:sz w:val="22"/>
                <w:szCs w:val="22"/>
              </w:rPr>
              <w:t>o Fundo de Obras, quando mencionados em conjunto.</w:t>
            </w:r>
          </w:p>
          <w:p w14:paraId="131162DD"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6D896B6C" w14:textId="77777777" w:rsidTr="004B7B73">
        <w:tc>
          <w:tcPr>
            <w:tcW w:w="3611" w:type="dxa"/>
          </w:tcPr>
          <w:p w14:paraId="4D233E7A" w14:textId="3D1DE75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Obras</w:t>
            </w:r>
            <w:r w:rsidRPr="00F028C6">
              <w:rPr>
                <w:rFonts w:ascii="Ebrima" w:hAnsi="Ebrima"/>
                <w:color w:val="000000" w:themeColor="text1"/>
                <w:sz w:val="22"/>
                <w:szCs w:val="22"/>
              </w:rPr>
              <w:t>”:</w:t>
            </w:r>
          </w:p>
        </w:tc>
        <w:tc>
          <w:tcPr>
            <w:tcW w:w="5887" w:type="dxa"/>
          </w:tcPr>
          <w:p w14:paraId="1BD01179" w14:textId="10ADB39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obras, composto de recursos retidos nos termos da Ordem de Pagamentos, no valor necessário à conclusão das obras dos Loteamentos,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deste Termo de Securitização.</w:t>
            </w:r>
          </w:p>
          <w:p w14:paraId="5C20B33F"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1FF628C6" w14:textId="77777777" w:rsidTr="004B7B73">
        <w:tc>
          <w:tcPr>
            <w:tcW w:w="3611" w:type="dxa"/>
          </w:tcPr>
          <w:p w14:paraId="027E64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Reserva</w:t>
            </w:r>
            <w:r w:rsidRPr="00F028C6">
              <w:rPr>
                <w:rFonts w:ascii="Ebrima" w:hAnsi="Ebrima"/>
                <w:color w:val="000000" w:themeColor="text1"/>
                <w:sz w:val="22"/>
                <w:szCs w:val="22"/>
              </w:rPr>
              <w:t>”:</w:t>
            </w:r>
          </w:p>
        </w:tc>
        <w:tc>
          <w:tcPr>
            <w:tcW w:w="5887" w:type="dxa"/>
          </w:tcPr>
          <w:p w14:paraId="71AB76EB" w14:textId="5A162891"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à R$ </w:t>
            </w:r>
            <w:r w:rsidR="00FB3DD7" w:rsidRPr="00F028C6">
              <w:rPr>
                <w:rFonts w:ascii="Ebrima" w:hAnsi="Ebrima"/>
                <w:color w:val="000000" w:themeColor="text1"/>
                <w:sz w:val="22"/>
                <w:szCs w:val="22"/>
              </w:rPr>
              <w:t>1.000.000,00</w:t>
            </w:r>
            <w:r w:rsidRPr="00F028C6">
              <w:rPr>
                <w:rFonts w:ascii="Ebrima" w:hAnsi="Ebrima"/>
                <w:color w:val="000000" w:themeColor="text1"/>
                <w:sz w:val="22"/>
                <w:szCs w:val="22"/>
              </w:rPr>
              <w:t xml:space="preserve"> (</w:t>
            </w:r>
            <w:r w:rsidR="00FB3DD7" w:rsidRPr="00F028C6">
              <w:rPr>
                <w:rFonts w:ascii="Ebrima" w:hAnsi="Ebrima"/>
                <w:color w:val="000000" w:themeColor="text1"/>
                <w:sz w:val="22"/>
                <w:szCs w:val="22"/>
              </w:rPr>
              <w:t>um milhão de reais</w:t>
            </w:r>
            <w:r w:rsidRPr="00F028C6">
              <w:rPr>
                <w:rFonts w:ascii="Ebrima" w:hAnsi="Ebrima"/>
                <w:color w:val="000000" w:themeColor="text1"/>
                <w:sz w:val="22"/>
                <w:szCs w:val="22"/>
              </w:rPr>
              <w:t xml:space="preserve">),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xml:space="preserve">, deste Termo de Securitização. </w:t>
            </w:r>
          </w:p>
          <w:p w14:paraId="685E2545" w14:textId="7EC8ACB1" w:rsidR="00FB3DD7" w:rsidRPr="00F028C6" w:rsidRDefault="00FB3DD7" w:rsidP="00F028C6">
            <w:pPr>
              <w:spacing w:line="276" w:lineRule="auto"/>
              <w:jc w:val="both"/>
              <w:rPr>
                <w:rFonts w:ascii="Ebrima" w:hAnsi="Ebrima"/>
                <w:color w:val="000000" w:themeColor="text1"/>
                <w:sz w:val="22"/>
                <w:szCs w:val="22"/>
              </w:rPr>
            </w:pPr>
          </w:p>
          <w:p w14:paraId="5C97846F" w14:textId="77777777" w:rsidR="00FB3DD7" w:rsidRPr="00F028C6" w:rsidRDefault="00FB3DD7" w:rsidP="009F77B0">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highlight w:val="yellow"/>
              </w:rPr>
              <w:t>iBS</w:t>
            </w:r>
            <w:proofErr w:type="spellEnd"/>
            <w:r w:rsidRPr="00F028C6">
              <w:rPr>
                <w:rFonts w:ascii="Ebrima" w:hAnsi="Ebrima"/>
                <w:color w:val="000000" w:themeColor="text1"/>
                <w:sz w:val="22"/>
                <w:szCs w:val="22"/>
                <w:highlight w:val="yellow"/>
              </w:rPr>
              <w:t>: Confirmar o valor mínimo do Fundo de Reserva. Nesse sentido, estamos aguardando a confirmação do César sobre o valor de 3 PMT.</w:t>
            </w:r>
            <w:r w:rsidRPr="00F028C6">
              <w:rPr>
                <w:rFonts w:ascii="Ebrima" w:hAnsi="Ebrima"/>
                <w:color w:val="000000" w:themeColor="text1"/>
                <w:sz w:val="22"/>
                <w:szCs w:val="22"/>
              </w:rPr>
              <w:t>]</w:t>
            </w:r>
          </w:p>
          <w:p w14:paraId="75B0F00D" w14:textId="5EFB439F" w:rsidR="00FB3DD7" w:rsidRPr="00F028C6" w:rsidRDefault="00FB3DD7" w:rsidP="00F028C6">
            <w:pPr>
              <w:spacing w:line="276" w:lineRule="auto"/>
              <w:jc w:val="both"/>
              <w:rPr>
                <w:rFonts w:ascii="Ebrima" w:hAnsi="Ebrima"/>
                <w:color w:val="000000" w:themeColor="text1"/>
                <w:sz w:val="22"/>
                <w:szCs w:val="22"/>
              </w:rPr>
            </w:pPr>
          </w:p>
        </w:tc>
      </w:tr>
      <w:tr w:rsidR="001A3E13" w:rsidRPr="00F028C6" w14:paraId="4AB23BFF" w14:textId="77777777" w:rsidTr="004B7B73">
        <w:tc>
          <w:tcPr>
            <w:tcW w:w="3611" w:type="dxa"/>
          </w:tcPr>
          <w:p w14:paraId="35C2705C"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Garantias</w:t>
            </w:r>
            <w:r w:rsidRPr="00F028C6">
              <w:rPr>
                <w:rFonts w:ascii="Ebrima" w:hAnsi="Ebrima"/>
                <w:color w:val="000000" w:themeColor="text1"/>
                <w:sz w:val="22"/>
                <w:szCs w:val="22"/>
              </w:rPr>
              <w:t>”:</w:t>
            </w:r>
          </w:p>
        </w:tc>
        <w:tc>
          <w:tcPr>
            <w:tcW w:w="5887" w:type="dxa"/>
          </w:tcPr>
          <w:p w14:paraId="1F2232B5" w14:textId="169AAF8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Fiança;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Cessão Fiduciária dos Direitos Creditórios;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constituição dos Fundos de Garantia;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iv</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a </w:t>
            </w:r>
            <w:r w:rsidRPr="00F028C6">
              <w:rPr>
                <w:rFonts w:ascii="Ebrima" w:hAnsi="Ebrima"/>
                <w:color w:val="000000" w:themeColor="text1"/>
                <w:sz w:val="22"/>
                <w:szCs w:val="22"/>
              </w:rPr>
              <w:t>Alienação Fiduciária de Quotas SPE 749</w:t>
            </w:r>
            <w:r w:rsidRPr="00F028C6">
              <w:rPr>
                <w:rFonts w:ascii="Ebrima" w:hAnsi="Ebrima" w:cs="Tahoma"/>
                <w:color w:val="000000" w:themeColor="text1"/>
                <w:sz w:val="22"/>
                <w:szCs w:val="22"/>
              </w:rPr>
              <w:t xml:space="preserve">; 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FB3DD7" w:rsidRPr="00F028C6">
              <w:rPr>
                <w:rFonts w:ascii="Ebrima" w:hAnsi="Ebrima" w:cs="Tahoma"/>
                <w:color w:val="000000" w:themeColor="text1"/>
                <w:sz w:val="22"/>
                <w:szCs w:val="22"/>
              </w:rPr>
              <w:t xml:space="preserve">as </w:t>
            </w:r>
            <w:r w:rsidRPr="00F028C6">
              <w:rPr>
                <w:rFonts w:ascii="Ebrima" w:hAnsi="Ebrima"/>
                <w:color w:val="000000" w:themeColor="text1"/>
                <w:sz w:val="22"/>
                <w:szCs w:val="22"/>
              </w:rPr>
              <w:t>Alienações Fiduciárias de Imóveis</w:t>
            </w:r>
            <w:r w:rsidRPr="00F028C6">
              <w:rPr>
                <w:rFonts w:ascii="Ebrima" w:hAnsi="Ebrima" w:cs="Tahoma"/>
                <w:color w:val="000000" w:themeColor="text1"/>
                <w:sz w:val="22"/>
                <w:szCs w:val="22"/>
              </w:rPr>
              <w:t>.</w:t>
            </w:r>
          </w:p>
          <w:p w14:paraId="368FEE35" w14:textId="77777777" w:rsidR="001A3E13" w:rsidRPr="00F028C6" w:rsidRDefault="001A3E13" w:rsidP="00F028C6">
            <w:pPr>
              <w:suppressAutoHyphens/>
              <w:spacing w:line="276" w:lineRule="auto"/>
              <w:jc w:val="both"/>
              <w:rPr>
                <w:rFonts w:ascii="Ebrima" w:hAnsi="Ebrima"/>
                <w:color w:val="000000" w:themeColor="text1"/>
                <w:sz w:val="22"/>
                <w:szCs w:val="22"/>
              </w:rPr>
            </w:pPr>
          </w:p>
        </w:tc>
      </w:tr>
      <w:tr w:rsidR="001A3E13" w:rsidRPr="00F028C6" w14:paraId="2279B4FC" w14:textId="77777777" w:rsidTr="004B7B73">
        <w:tc>
          <w:tcPr>
            <w:tcW w:w="3611" w:type="dxa"/>
          </w:tcPr>
          <w:p w14:paraId="628D0B03" w14:textId="00F1DE6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Imóveis Condomínio Campo Belo</w:t>
            </w:r>
            <w:r w:rsidRPr="00F028C6">
              <w:rPr>
                <w:rFonts w:ascii="Ebrima" w:hAnsi="Ebrima" w:cs="Tahoma"/>
                <w:color w:val="000000" w:themeColor="text1"/>
                <w:sz w:val="22"/>
                <w:szCs w:val="22"/>
              </w:rPr>
              <w:t>”:</w:t>
            </w:r>
          </w:p>
        </w:tc>
        <w:tc>
          <w:tcPr>
            <w:tcW w:w="5887" w:type="dxa"/>
          </w:tcPr>
          <w:p w14:paraId="5B3C1745" w14:textId="1FD2535C" w:rsidR="001A3E13" w:rsidRPr="00F028C6" w:rsidRDefault="00F028C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 xml:space="preserve">Os imóveis objetos das matrículas nº 16.934, nº 19.842, nº 16.934, nº 26.648, nº 26.646, nº 26.643, nº 13.019 (lotes 91, 185, 186 e 187), nº 26.644, nº 26.645 e nº 27.488, todas do registradas no 1º Tabelionato de Registro de Notas e Registro de Imóveis da Comarca de Castanhal, Estado do </w:t>
            </w:r>
            <w:r w:rsidRPr="00F028C6">
              <w:rPr>
                <w:rFonts w:ascii="Ebrima" w:hAnsi="Ebrima" w:cstheme="minorHAnsi"/>
                <w:iCs/>
                <w:color w:val="000000" w:themeColor="text1"/>
                <w:sz w:val="22"/>
                <w:szCs w:val="22"/>
              </w:rPr>
              <w:lastRenderedPageBreak/>
              <w:t>Pará.</w:t>
            </w:r>
            <w:r w:rsidRPr="00F028C6" w:rsidDel="00F028C6">
              <w:rPr>
                <w:rFonts w:ascii="Ebrima" w:hAnsi="Ebrima" w:cstheme="minorHAnsi"/>
                <w:iCs/>
                <w:color w:val="000000" w:themeColor="text1"/>
                <w:sz w:val="22"/>
                <w:szCs w:val="22"/>
              </w:rPr>
              <w:t xml:space="preserve"> </w:t>
            </w:r>
          </w:p>
          <w:p w14:paraId="57EC6208" w14:textId="6651627C" w:rsidR="00FB3DD7"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1C540B59" w14:textId="77777777" w:rsidTr="004B7B73">
        <w:tc>
          <w:tcPr>
            <w:tcW w:w="3611" w:type="dxa"/>
          </w:tcPr>
          <w:p w14:paraId="6F975821" w14:textId="35090C1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 xml:space="preserve">Imóveis </w:t>
            </w:r>
            <w:r w:rsidRPr="00F028C6">
              <w:rPr>
                <w:rFonts w:ascii="Ebrima" w:hAnsi="Ebrima"/>
                <w:color w:val="000000" w:themeColor="text1"/>
                <w:sz w:val="22"/>
                <w:szCs w:val="22"/>
                <w:u w:val="single"/>
              </w:rPr>
              <w:t>Condomínio Vitória Régia</w:t>
            </w:r>
            <w:r w:rsidRPr="00F028C6">
              <w:rPr>
                <w:rFonts w:ascii="Ebrima" w:hAnsi="Ebrima" w:cs="Tahoma"/>
                <w:color w:val="000000" w:themeColor="text1"/>
                <w:sz w:val="22"/>
                <w:szCs w:val="22"/>
              </w:rPr>
              <w:t>”:</w:t>
            </w:r>
          </w:p>
        </w:tc>
        <w:tc>
          <w:tcPr>
            <w:tcW w:w="5887" w:type="dxa"/>
          </w:tcPr>
          <w:p w14:paraId="2D51876B" w14:textId="77777777" w:rsidR="00F028C6" w:rsidRPr="00F028C6" w:rsidRDefault="00F028C6" w:rsidP="009F77B0">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Os imóveis objetos das matrículas nº26.650 (lotes 22, 23, 24, 25, 26, 27, 28, 29, 30 e 31), nº 26.651 (lotes 6, 7, 8, 9, 10, 11, 12, 13, 14 e 15) e nº 16.266 (lotes 13, 14, 15 e 16), todas do registradas no 1º Tabelionato de Registro de Notas e Registro de Imóveis da Comarca de Castanhal, Estado do Pará.</w:t>
            </w:r>
          </w:p>
          <w:p w14:paraId="1C1CEA4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2F27400E" w14:textId="77777777" w:rsidTr="004B7B73">
        <w:tc>
          <w:tcPr>
            <w:tcW w:w="3611" w:type="dxa"/>
          </w:tcPr>
          <w:p w14:paraId="62E33BDB" w14:textId="0F43FD3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olor w:val="000000" w:themeColor="text1"/>
                <w:sz w:val="22"/>
                <w:szCs w:val="22"/>
                <w:u w:val="single"/>
              </w:rPr>
              <w:t>Imóveis Áreas Adicionais</w:t>
            </w:r>
            <w:r w:rsidRPr="00F028C6">
              <w:rPr>
                <w:rFonts w:ascii="Ebrima" w:hAnsi="Ebrima"/>
                <w:color w:val="000000" w:themeColor="text1"/>
                <w:sz w:val="22"/>
                <w:szCs w:val="22"/>
              </w:rPr>
              <w:t>”:</w:t>
            </w:r>
          </w:p>
        </w:tc>
        <w:tc>
          <w:tcPr>
            <w:tcW w:w="5887" w:type="dxa"/>
          </w:tcPr>
          <w:p w14:paraId="3E55C913"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7C0FAA2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p w14:paraId="00007D1C" w14:textId="2164F4B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proofErr w:type="spellStart"/>
            <w:r w:rsidRPr="00F028C6">
              <w:rPr>
                <w:rFonts w:ascii="Ebrima" w:hAnsi="Ebrima" w:cstheme="minorHAnsi"/>
                <w:iCs/>
                <w:color w:val="000000" w:themeColor="text1"/>
                <w:sz w:val="22"/>
                <w:szCs w:val="22"/>
                <w:highlight w:val="yellow"/>
              </w:rPr>
              <w:t>iBS</w:t>
            </w:r>
            <w:proofErr w:type="spellEnd"/>
            <w:r w:rsidRPr="00F028C6">
              <w:rPr>
                <w:rFonts w:ascii="Ebrima" w:hAnsi="Ebrima" w:cstheme="minorHAnsi"/>
                <w:iCs/>
                <w:color w:val="000000" w:themeColor="text1"/>
                <w:sz w:val="22"/>
                <w:szCs w:val="22"/>
                <w:highlight w:val="yellow"/>
              </w:rPr>
              <w:t>: Favor indicar as matrículas correspondentes</w:t>
            </w:r>
            <w:r w:rsidRPr="00F028C6">
              <w:rPr>
                <w:rFonts w:ascii="Ebrima" w:hAnsi="Ebrima" w:cstheme="minorHAnsi"/>
                <w:iCs/>
                <w:color w:val="000000" w:themeColor="text1"/>
                <w:sz w:val="22"/>
                <w:szCs w:val="22"/>
              </w:rPr>
              <w:t>.]</w:t>
            </w:r>
          </w:p>
          <w:p w14:paraId="427C21B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D0BC436" w14:textId="77777777" w:rsidTr="004B7B73">
        <w:tc>
          <w:tcPr>
            <w:tcW w:w="3611" w:type="dxa"/>
          </w:tcPr>
          <w:p w14:paraId="41A60E6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Instituição Custodiante</w:t>
            </w:r>
            <w:r w:rsidRPr="00F028C6">
              <w:rPr>
                <w:rFonts w:ascii="Ebrima" w:hAnsi="Ebrima"/>
                <w:color w:val="000000" w:themeColor="text1"/>
                <w:sz w:val="22"/>
                <w:szCs w:val="22"/>
              </w:rPr>
              <w:t>”</w:t>
            </w:r>
          </w:p>
        </w:tc>
        <w:tc>
          <w:tcPr>
            <w:tcW w:w="5887" w:type="dxa"/>
          </w:tcPr>
          <w:p w14:paraId="2669A875" w14:textId="661A8AEF" w:rsidR="001A3E13"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heme="minorHAnsi"/>
                <w:iCs/>
                <w:color w:val="000000" w:themeColor="text1"/>
                <w:sz w:val="22"/>
                <w:szCs w:val="22"/>
              </w:rPr>
              <w:t>É a</w:t>
            </w:r>
            <w:r w:rsidR="00032110" w:rsidRPr="00F028C6">
              <w:rPr>
                <w:rFonts w:ascii="Ebrima" w:hAnsi="Ebrima" w:cstheme="minorHAnsi"/>
                <w:iCs/>
                <w:color w:val="000000" w:themeColor="text1"/>
                <w:sz w:val="22"/>
                <w:szCs w:val="22"/>
              </w:rPr>
              <w:t xml:space="preserve">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color w:val="000000" w:themeColor="text1"/>
                <w:sz w:val="22"/>
                <w:szCs w:val="22"/>
              </w:rPr>
              <w:t>, qualificada acima.</w:t>
            </w:r>
          </w:p>
          <w:p w14:paraId="5C498F4F" w14:textId="2CB7E8C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701A9928" w14:textId="77777777" w:rsidTr="004B7B73">
        <w:tc>
          <w:tcPr>
            <w:tcW w:w="3611" w:type="dxa"/>
          </w:tcPr>
          <w:p w14:paraId="03E6F764" w14:textId="3B942D91"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Instrução CVM nº 76/88</w:t>
            </w:r>
            <w:r w:rsidRPr="00F028C6">
              <w:rPr>
                <w:rFonts w:ascii="Ebrima" w:hAnsi="Ebrima" w:cstheme="minorHAnsi"/>
                <w:color w:val="000000" w:themeColor="text1"/>
                <w:sz w:val="22"/>
                <w:szCs w:val="22"/>
              </w:rPr>
              <w:t>”:</w:t>
            </w:r>
          </w:p>
        </w:tc>
        <w:tc>
          <w:tcPr>
            <w:tcW w:w="5887" w:type="dxa"/>
          </w:tcPr>
          <w:p w14:paraId="73F95AF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Instrução CVM nº 76, de </w:t>
            </w:r>
            <w:r w:rsidRPr="00F028C6">
              <w:rPr>
                <w:rFonts w:ascii="Ebrima" w:hAnsi="Ebrima"/>
                <w:color w:val="000000" w:themeColor="text1"/>
                <w:sz w:val="22"/>
                <w:szCs w:val="22"/>
              </w:rPr>
              <w:t>20 de abril de 1988, conforme alterada.</w:t>
            </w:r>
          </w:p>
          <w:p w14:paraId="4EAD797D" w14:textId="01C815C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AE5D411" w14:textId="77777777" w:rsidTr="004B7B73">
        <w:tc>
          <w:tcPr>
            <w:tcW w:w="3611" w:type="dxa"/>
          </w:tcPr>
          <w:p w14:paraId="00CF797E" w14:textId="70A251C6"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400/03</w:t>
            </w:r>
            <w:r w:rsidRPr="00F028C6">
              <w:rPr>
                <w:rFonts w:ascii="Ebrima" w:hAnsi="Ebrima"/>
                <w:color w:val="000000" w:themeColor="text1"/>
                <w:sz w:val="22"/>
                <w:szCs w:val="22"/>
              </w:rPr>
              <w:t>”:</w:t>
            </w:r>
          </w:p>
          <w:p w14:paraId="5128BB62"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tcPr>
          <w:p w14:paraId="6185A0A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Instrução CVM nº 400, de 29 de dezembro de 2003, conforme alterada.</w:t>
            </w:r>
          </w:p>
          <w:p w14:paraId="22A97B24" w14:textId="7A13B7F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EF6A819" w14:textId="77777777" w:rsidTr="004B7B73">
        <w:tc>
          <w:tcPr>
            <w:tcW w:w="3611" w:type="dxa"/>
          </w:tcPr>
          <w:p w14:paraId="7D31A6F8" w14:textId="2A63F4B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414/04</w:t>
            </w:r>
            <w:r w:rsidRPr="00F028C6">
              <w:rPr>
                <w:rFonts w:ascii="Ebrima" w:hAnsi="Ebrima"/>
                <w:color w:val="000000" w:themeColor="text1"/>
                <w:sz w:val="22"/>
                <w:szCs w:val="22"/>
              </w:rPr>
              <w:t>”:</w:t>
            </w:r>
          </w:p>
          <w:p w14:paraId="74DF6410"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414,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30 de dezembro de 2004, conforme alterada.</w:t>
            </w:r>
          </w:p>
          <w:p w14:paraId="038D4E0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1572176" w14:textId="77777777" w:rsidTr="004B7B73">
        <w:trPr>
          <w:trHeight w:val="888"/>
        </w:trPr>
        <w:tc>
          <w:tcPr>
            <w:tcW w:w="3611" w:type="dxa"/>
          </w:tcPr>
          <w:p w14:paraId="379BAD36" w14:textId="7F9D58B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476/09</w:t>
            </w:r>
            <w:r w:rsidRPr="00F028C6">
              <w:rPr>
                <w:rFonts w:ascii="Ebrima" w:hAnsi="Ebrima"/>
                <w:color w:val="000000" w:themeColor="text1"/>
                <w:sz w:val="22"/>
                <w:szCs w:val="22"/>
              </w:rPr>
              <w:t>”:</w:t>
            </w:r>
          </w:p>
        </w:tc>
        <w:tc>
          <w:tcPr>
            <w:tcW w:w="5887" w:type="dxa"/>
          </w:tcPr>
          <w:p w14:paraId="6A50BA32" w14:textId="25264BA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476,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16 de janeiro de 2009, conforme alterada.</w:t>
            </w:r>
          </w:p>
          <w:p w14:paraId="3603F83E"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DDE80B7" w14:textId="77777777" w:rsidTr="004B7B73">
        <w:trPr>
          <w:trHeight w:val="888"/>
        </w:trPr>
        <w:tc>
          <w:tcPr>
            <w:tcW w:w="3611" w:type="dxa"/>
          </w:tcPr>
          <w:p w14:paraId="6963633C" w14:textId="43D5AD3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Instrução CVM nº 480/09</w:t>
            </w:r>
            <w:r w:rsidRPr="00F028C6">
              <w:rPr>
                <w:rFonts w:ascii="Ebrima" w:hAnsi="Ebrima" w:cstheme="minorHAnsi"/>
                <w:bCs/>
                <w:color w:val="000000" w:themeColor="text1"/>
                <w:sz w:val="22"/>
                <w:szCs w:val="22"/>
              </w:rPr>
              <w:t>”</w:t>
            </w:r>
          </w:p>
        </w:tc>
        <w:tc>
          <w:tcPr>
            <w:tcW w:w="5887" w:type="dxa"/>
          </w:tcPr>
          <w:p w14:paraId="7762FC81" w14:textId="513042A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480,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07 de dezembro de 2009, conforme alterada.</w:t>
            </w:r>
          </w:p>
          <w:p w14:paraId="24E2DA5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867FC27" w14:textId="77777777" w:rsidTr="004B7B73">
        <w:tc>
          <w:tcPr>
            <w:tcW w:w="3611" w:type="dxa"/>
          </w:tcPr>
          <w:p w14:paraId="16AB9BE3" w14:textId="1FA6A27D"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539/13</w:t>
            </w:r>
            <w:r w:rsidRPr="00F028C6">
              <w:rPr>
                <w:rFonts w:ascii="Ebrima" w:hAnsi="Ebrima"/>
                <w:color w:val="000000" w:themeColor="text1"/>
                <w:sz w:val="22"/>
                <w:szCs w:val="22"/>
              </w:rPr>
              <w:t>”:</w:t>
            </w:r>
          </w:p>
        </w:tc>
        <w:tc>
          <w:tcPr>
            <w:tcW w:w="5887" w:type="dxa"/>
          </w:tcPr>
          <w:p w14:paraId="50881C25" w14:textId="493126D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539,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13 de novembro de 2013, conforme alterada.</w:t>
            </w:r>
          </w:p>
          <w:p w14:paraId="10AC98A0"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45E4F17E" w14:textId="77777777" w:rsidTr="004B7B73">
        <w:tc>
          <w:tcPr>
            <w:tcW w:w="3611" w:type="dxa"/>
          </w:tcPr>
          <w:p w14:paraId="58414FB0" w14:textId="3A25F41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Instrução CVM nº </w:t>
            </w:r>
            <w:r w:rsidRPr="00F028C6">
              <w:rPr>
                <w:rFonts w:ascii="Ebrima" w:hAnsi="Ebrima" w:cstheme="minorHAnsi"/>
                <w:color w:val="000000" w:themeColor="text1"/>
                <w:sz w:val="22"/>
                <w:szCs w:val="22"/>
                <w:u w:val="single"/>
              </w:rPr>
              <w:t>583/16</w:t>
            </w:r>
            <w:r w:rsidRPr="00F028C6">
              <w:rPr>
                <w:rFonts w:ascii="Ebrima" w:hAnsi="Ebrima"/>
                <w:color w:val="000000" w:themeColor="text1"/>
                <w:sz w:val="22"/>
                <w:szCs w:val="22"/>
              </w:rPr>
              <w:t>”:</w:t>
            </w:r>
          </w:p>
        </w:tc>
        <w:tc>
          <w:tcPr>
            <w:tcW w:w="5887" w:type="dxa"/>
          </w:tcPr>
          <w:p w14:paraId="5C9B05E0" w14:textId="437ACC9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da</w:t>
            </w:r>
            <w:r w:rsidRPr="00F028C6">
              <w:rPr>
                <w:rFonts w:ascii="Ebrima" w:hAnsi="Ebrima"/>
                <w:color w:val="000000" w:themeColor="text1"/>
                <w:sz w:val="22"/>
                <w:szCs w:val="22"/>
              </w:rPr>
              <w:t xml:space="preserve"> CVM </w:t>
            </w:r>
            <w:r w:rsidRPr="00F028C6">
              <w:rPr>
                <w:rFonts w:ascii="Ebrima" w:hAnsi="Ebrima" w:cstheme="minorHAnsi"/>
                <w:color w:val="000000" w:themeColor="text1"/>
                <w:sz w:val="22"/>
                <w:szCs w:val="22"/>
              </w:rPr>
              <w:t>nº 583, de 20</w:t>
            </w:r>
            <w:r w:rsidRPr="00F028C6">
              <w:rPr>
                <w:rFonts w:ascii="Ebrima" w:hAnsi="Ebrima"/>
                <w:color w:val="000000" w:themeColor="text1"/>
                <w:sz w:val="22"/>
                <w:szCs w:val="22"/>
              </w:rPr>
              <w:t xml:space="preserve"> de dezembro de </w:t>
            </w:r>
            <w:r w:rsidRPr="00F028C6">
              <w:rPr>
                <w:rFonts w:ascii="Ebrima" w:hAnsi="Ebrima" w:cstheme="minorHAnsi"/>
                <w:color w:val="000000" w:themeColor="text1"/>
                <w:sz w:val="22"/>
                <w:szCs w:val="22"/>
              </w:rPr>
              <w:t>2016.</w:t>
            </w:r>
          </w:p>
          <w:p w14:paraId="423D54A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CEAB6" w14:textId="77777777" w:rsidTr="004B7B73">
        <w:tc>
          <w:tcPr>
            <w:tcW w:w="3611" w:type="dxa"/>
          </w:tcPr>
          <w:p w14:paraId="27A2E9E5"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Investidores</w:t>
            </w:r>
            <w:r w:rsidRPr="00F028C6">
              <w:rPr>
                <w:rFonts w:ascii="Ebrima" w:hAnsi="Ebrima"/>
                <w:color w:val="000000" w:themeColor="text1"/>
                <w:sz w:val="22"/>
                <w:szCs w:val="22"/>
              </w:rPr>
              <w:t>” ou “</w:t>
            </w:r>
            <w:r w:rsidRPr="00F028C6">
              <w:rPr>
                <w:rFonts w:ascii="Ebrima" w:hAnsi="Ebrima" w:cstheme="minorHAnsi"/>
                <w:color w:val="000000" w:themeColor="text1"/>
                <w:sz w:val="22"/>
                <w:szCs w:val="22"/>
                <w:u w:val="single"/>
              </w:rPr>
              <w:t>Titulares dos</w:t>
            </w:r>
            <w:r w:rsidRPr="00F028C6">
              <w:rPr>
                <w:rFonts w:ascii="Ebrima" w:hAnsi="Ebrima"/>
                <w:color w:val="000000" w:themeColor="text1"/>
                <w:sz w:val="22"/>
                <w:szCs w:val="22"/>
                <w:u w:val="single"/>
              </w:rPr>
              <w:t xml:space="preserve"> CRI</w:t>
            </w:r>
            <w:r w:rsidRPr="00F028C6">
              <w:rPr>
                <w:rFonts w:ascii="Ebrima" w:hAnsi="Ebrima"/>
                <w:color w:val="000000" w:themeColor="text1"/>
                <w:sz w:val="22"/>
                <w:szCs w:val="22"/>
              </w:rPr>
              <w:t>”:</w:t>
            </w:r>
          </w:p>
          <w:p w14:paraId="0DF387A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investidores que sejam titulares de CRI.</w:t>
            </w:r>
          </w:p>
          <w:p w14:paraId="52A8B82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3EE60B2A" w14:textId="77777777" w:rsidTr="004B7B73">
        <w:tc>
          <w:tcPr>
            <w:tcW w:w="3611" w:type="dxa"/>
          </w:tcPr>
          <w:p w14:paraId="7B11476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Investidores Profissionais</w:t>
            </w:r>
            <w:r w:rsidRPr="00F028C6">
              <w:rPr>
                <w:rFonts w:ascii="Ebrima" w:hAnsi="Ebrima" w:cstheme="minorHAnsi"/>
                <w:color w:val="000000" w:themeColor="text1"/>
                <w:sz w:val="22"/>
                <w:szCs w:val="22"/>
              </w:rPr>
              <w:t>”:</w:t>
            </w:r>
          </w:p>
        </w:tc>
        <w:tc>
          <w:tcPr>
            <w:tcW w:w="5887" w:type="dxa"/>
          </w:tcPr>
          <w:p w14:paraId="60ED82C6" w14:textId="5D118B5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Investidores profissionais, assim definidos nos termos do artigo 9-A da Instrução CVM nº 539/13.</w:t>
            </w:r>
          </w:p>
          <w:p w14:paraId="12BEDB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B154C55" w14:textId="77777777" w:rsidTr="004B7B73">
        <w:tc>
          <w:tcPr>
            <w:tcW w:w="3611" w:type="dxa"/>
          </w:tcPr>
          <w:p w14:paraId="1A471FC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Investidores Qualificados</w:t>
            </w:r>
            <w:r w:rsidRPr="00F028C6">
              <w:rPr>
                <w:rFonts w:ascii="Ebrima" w:hAnsi="Ebrima" w:cstheme="minorHAnsi"/>
                <w:color w:val="000000" w:themeColor="text1"/>
                <w:sz w:val="22"/>
                <w:szCs w:val="22"/>
              </w:rPr>
              <w:t>”:</w:t>
            </w:r>
          </w:p>
        </w:tc>
        <w:tc>
          <w:tcPr>
            <w:tcW w:w="5887" w:type="dxa"/>
          </w:tcPr>
          <w:p w14:paraId="3599EC41" w14:textId="549BCD3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 xml:space="preserve">Investidores qualificados, assim definidos nos termos do artigo </w:t>
            </w:r>
            <w:r w:rsidRPr="00F028C6">
              <w:rPr>
                <w:rFonts w:ascii="Ebrima" w:hAnsi="Ebrima" w:cstheme="minorHAnsi"/>
                <w:color w:val="000000" w:themeColor="text1"/>
                <w:sz w:val="22"/>
                <w:szCs w:val="22"/>
              </w:rPr>
              <w:t>9-B</w:t>
            </w:r>
            <w:r w:rsidRPr="00F028C6">
              <w:rPr>
                <w:rFonts w:ascii="Ebrima" w:hAnsi="Ebrima"/>
                <w:color w:val="000000" w:themeColor="text1"/>
                <w:sz w:val="22"/>
                <w:szCs w:val="22"/>
              </w:rPr>
              <w:t xml:space="preserve"> da Instrução CVM</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nº 539/13.</w:t>
            </w:r>
          </w:p>
          <w:p w14:paraId="6D095BD8"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C7DC369" w14:textId="77777777" w:rsidTr="004B7B73">
        <w:tc>
          <w:tcPr>
            <w:tcW w:w="3611" w:type="dxa"/>
          </w:tcPr>
          <w:p w14:paraId="17242E9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IOF/Câmbio</w:t>
            </w:r>
            <w:r w:rsidRPr="00F028C6">
              <w:rPr>
                <w:rFonts w:ascii="Ebrima" w:hAnsi="Ebrima"/>
                <w:color w:val="000000" w:themeColor="text1"/>
                <w:sz w:val="22"/>
                <w:szCs w:val="22"/>
              </w:rPr>
              <w:t>”:</w:t>
            </w:r>
          </w:p>
        </w:tc>
        <w:tc>
          <w:tcPr>
            <w:tcW w:w="5887" w:type="dxa"/>
          </w:tcPr>
          <w:p w14:paraId="621CFF1F"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de Câmbio.</w:t>
            </w:r>
          </w:p>
          <w:p w14:paraId="0D742A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5CEE5328" w14:textId="77777777" w:rsidTr="004B7B73">
        <w:tc>
          <w:tcPr>
            <w:tcW w:w="3611" w:type="dxa"/>
          </w:tcPr>
          <w:p w14:paraId="3FBE5DB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IOF/Títulos</w:t>
            </w:r>
            <w:r w:rsidRPr="00F028C6">
              <w:rPr>
                <w:rFonts w:ascii="Ebrima" w:hAnsi="Ebrima"/>
                <w:color w:val="000000" w:themeColor="text1"/>
                <w:sz w:val="22"/>
                <w:szCs w:val="22"/>
              </w:rPr>
              <w:t>”:</w:t>
            </w:r>
          </w:p>
        </w:tc>
        <w:tc>
          <w:tcPr>
            <w:tcW w:w="5887" w:type="dxa"/>
          </w:tcPr>
          <w:p w14:paraId="051D6B9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com Títulos e Valores Mobiliários.</w:t>
            </w:r>
          </w:p>
          <w:p w14:paraId="54B5C909"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F028C6" w14:paraId="61B315C3" w14:textId="77777777" w:rsidTr="004B7B73">
        <w:tc>
          <w:tcPr>
            <w:tcW w:w="3611" w:type="dxa"/>
          </w:tcPr>
          <w:p w14:paraId="3DF90D28" w14:textId="35DEBEA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IPCA/IBGE</w:t>
            </w:r>
            <w:r w:rsidRPr="00F028C6">
              <w:rPr>
                <w:rFonts w:ascii="Ebrima" w:hAnsi="Ebrima"/>
                <w:color w:val="000000" w:themeColor="text1"/>
                <w:sz w:val="22"/>
                <w:szCs w:val="22"/>
              </w:rPr>
              <w:t>”:</w:t>
            </w:r>
          </w:p>
        </w:tc>
        <w:tc>
          <w:tcPr>
            <w:tcW w:w="5887" w:type="dxa"/>
          </w:tcPr>
          <w:p w14:paraId="279234E4" w14:textId="6693FC4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FEFBB0D" w14:textId="77777777" w:rsidTr="004B7B73">
        <w:tc>
          <w:tcPr>
            <w:tcW w:w="3611" w:type="dxa"/>
          </w:tcPr>
          <w:p w14:paraId="2E56D027"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IRPJ</w:t>
            </w:r>
            <w:r w:rsidRPr="00F028C6">
              <w:rPr>
                <w:rFonts w:ascii="Ebrima" w:hAnsi="Ebrima"/>
                <w:color w:val="000000" w:themeColor="text1"/>
                <w:sz w:val="22"/>
                <w:szCs w:val="22"/>
              </w:rPr>
              <w:t>”:</w:t>
            </w:r>
          </w:p>
        </w:tc>
        <w:tc>
          <w:tcPr>
            <w:tcW w:w="5887" w:type="dxa"/>
          </w:tcPr>
          <w:p w14:paraId="537C3AB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de Renda da Pessoa Jurídica.</w:t>
            </w:r>
          </w:p>
          <w:p w14:paraId="5FE644F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08C44B76" w14:textId="77777777" w:rsidTr="004B7B73">
        <w:tc>
          <w:tcPr>
            <w:tcW w:w="3611" w:type="dxa"/>
          </w:tcPr>
          <w:p w14:paraId="4AE7B1F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IRRF</w:t>
            </w:r>
            <w:r w:rsidRPr="00F028C6">
              <w:rPr>
                <w:rFonts w:ascii="Ebrima" w:hAnsi="Ebrima"/>
                <w:color w:val="000000" w:themeColor="text1"/>
                <w:sz w:val="22"/>
                <w:szCs w:val="22"/>
              </w:rPr>
              <w:t>”:</w:t>
            </w:r>
          </w:p>
        </w:tc>
        <w:tc>
          <w:tcPr>
            <w:tcW w:w="5887" w:type="dxa"/>
          </w:tcPr>
          <w:p w14:paraId="35A3658A"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Imposto de Renda Retido na Fonte.</w:t>
            </w:r>
          </w:p>
          <w:p w14:paraId="587B2EEE"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6D75729A" w14:textId="77777777" w:rsidTr="004B7B73">
        <w:tc>
          <w:tcPr>
            <w:tcW w:w="3611" w:type="dxa"/>
          </w:tcPr>
          <w:p w14:paraId="77DFD6E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das Sociedades por Ações</w:t>
            </w:r>
            <w:r w:rsidRPr="00F028C6">
              <w:rPr>
                <w:rFonts w:ascii="Ebrima" w:hAnsi="Ebrima" w:cstheme="minorHAnsi"/>
                <w:color w:val="000000" w:themeColor="text1"/>
                <w:sz w:val="22"/>
                <w:szCs w:val="22"/>
              </w:rPr>
              <w:t>”:</w:t>
            </w:r>
          </w:p>
          <w:p w14:paraId="54D33022" w14:textId="78CD526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6.404, de 15 de dezembro de 1976, conforme alterada.</w:t>
            </w:r>
          </w:p>
          <w:p w14:paraId="44EA596D" w14:textId="768A472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F028C6" w14:paraId="7B70E908" w14:textId="77777777" w:rsidTr="004B7B73">
        <w:tc>
          <w:tcPr>
            <w:tcW w:w="3611" w:type="dxa"/>
          </w:tcPr>
          <w:p w14:paraId="2BC0C27A" w14:textId="3479BD1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4.728/65</w:t>
            </w:r>
            <w:r w:rsidRPr="00F028C6">
              <w:rPr>
                <w:rFonts w:ascii="Ebrima" w:hAnsi="Ebrima" w:cstheme="minorHAnsi"/>
                <w:color w:val="000000" w:themeColor="text1"/>
                <w:sz w:val="22"/>
                <w:szCs w:val="22"/>
              </w:rPr>
              <w:t>”:</w:t>
            </w:r>
          </w:p>
        </w:tc>
        <w:tc>
          <w:tcPr>
            <w:tcW w:w="5887" w:type="dxa"/>
          </w:tcPr>
          <w:p w14:paraId="7EF6EF7E" w14:textId="30AFA2E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4.728, de 14 de julho de 1965, conforme alterada.</w:t>
            </w:r>
          </w:p>
          <w:p w14:paraId="1CF1986A"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5DF84FE" w14:textId="77777777" w:rsidTr="004B7B73">
        <w:tc>
          <w:tcPr>
            <w:tcW w:w="3611" w:type="dxa"/>
          </w:tcPr>
          <w:p w14:paraId="1910235B" w14:textId="2F5B3871"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6.015/73</w:t>
            </w:r>
            <w:r w:rsidRPr="00F028C6">
              <w:rPr>
                <w:rFonts w:ascii="Ebrima" w:hAnsi="Ebrima"/>
                <w:color w:val="000000" w:themeColor="text1"/>
                <w:sz w:val="22"/>
                <w:szCs w:val="22"/>
              </w:rPr>
              <w:t>”:</w:t>
            </w:r>
          </w:p>
        </w:tc>
        <w:tc>
          <w:tcPr>
            <w:tcW w:w="5887" w:type="dxa"/>
          </w:tcPr>
          <w:p w14:paraId="1B292268" w14:textId="59BBDCA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6.015, de 31 de dezembro de 1973, conforme alterada.</w:t>
            </w:r>
          </w:p>
          <w:p w14:paraId="14199E6D"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50478D7" w14:textId="77777777" w:rsidTr="004B7B73">
        <w:tc>
          <w:tcPr>
            <w:tcW w:w="3611" w:type="dxa"/>
          </w:tcPr>
          <w:p w14:paraId="7D6C5634" w14:textId="2D9F53E9" w:rsidR="001A3E13" w:rsidRPr="00F028C6" w:rsidRDefault="001A3E13"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6.385/76</w:t>
            </w:r>
            <w:r w:rsidRPr="00F028C6">
              <w:rPr>
                <w:rFonts w:ascii="Ebrima" w:hAnsi="Ebrima" w:cstheme="minorHAnsi"/>
                <w:color w:val="000000" w:themeColor="text1"/>
                <w:sz w:val="22"/>
                <w:szCs w:val="22"/>
              </w:rPr>
              <w:t>”:</w:t>
            </w:r>
          </w:p>
          <w:p w14:paraId="01A81B55" w14:textId="6637956D"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106C3D13" w14:textId="36CB43B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6.385, de 07 de dezembro de 1976, conforme alterada.</w:t>
            </w:r>
          </w:p>
          <w:p w14:paraId="292D2C2D" w14:textId="236FC13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7F37EA95" w14:textId="77777777" w:rsidTr="004B7B73">
        <w:tc>
          <w:tcPr>
            <w:tcW w:w="3611" w:type="dxa"/>
          </w:tcPr>
          <w:p w14:paraId="5AFDC7BF" w14:textId="30B6AE10"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6.766/79</w:t>
            </w:r>
            <w:r w:rsidRPr="00F028C6">
              <w:rPr>
                <w:rFonts w:ascii="Ebrima" w:hAnsi="Ebrima"/>
                <w:color w:val="000000" w:themeColor="text1"/>
                <w:sz w:val="22"/>
                <w:szCs w:val="22"/>
              </w:rPr>
              <w:t>”:</w:t>
            </w:r>
          </w:p>
        </w:tc>
        <w:tc>
          <w:tcPr>
            <w:tcW w:w="5887" w:type="dxa"/>
          </w:tcPr>
          <w:p w14:paraId="54E4C6D9" w14:textId="791C9CE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6.766, de 19 de dezembro de 1979, conforme alterada.</w:t>
            </w:r>
          </w:p>
          <w:p w14:paraId="67AD523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FEF87" w14:textId="77777777" w:rsidTr="004B7B73">
        <w:tc>
          <w:tcPr>
            <w:tcW w:w="3611" w:type="dxa"/>
          </w:tcPr>
          <w:p w14:paraId="148BB80D" w14:textId="0889290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Lei nº 7.689/88</w:t>
            </w:r>
            <w:r w:rsidRPr="00F028C6">
              <w:rPr>
                <w:rFonts w:ascii="Ebrima" w:hAnsi="Ebrima" w:cstheme="minorHAnsi"/>
                <w:color w:val="000000" w:themeColor="text1"/>
                <w:sz w:val="22"/>
                <w:szCs w:val="22"/>
              </w:rPr>
              <w:t>”:</w:t>
            </w:r>
          </w:p>
        </w:tc>
        <w:tc>
          <w:tcPr>
            <w:tcW w:w="5887" w:type="dxa"/>
          </w:tcPr>
          <w:p w14:paraId="2C5CB60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7.689, de 15 de dezembro de 1988, conforme alterada.</w:t>
            </w:r>
          </w:p>
          <w:p w14:paraId="4F20858A" w14:textId="7BBFA239"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1D8015B" w14:textId="77777777" w:rsidTr="004B7B73">
        <w:tc>
          <w:tcPr>
            <w:tcW w:w="3611" w:type="dxa"/>
          </w:tcPr>
          <w:p w14:paraId="1F2F57D5" w14:textId="6B40729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8.981/95</w:t>
            </w:r>
            <w:r w:rsidRPr="00F028C6">
              <w:rPr>
                <w:rFonts w:ascii="Ebrima" w:hAnsi="Ebrima"/>
                <w:color w:val="000000" w:themeColor="text1"/>
                <w:sz w:val="22"/>
                <w:szCs w:val="22"/>
              </w:rPr>
              <w:t>”:</w:t>
            </w:r>
          </w:p>
        </w:tc>
        <w:tc>
          <w:tcPr>
            <w:tcW w:w="5887" w:type="dxa"/>
          </w:tcPr>
          <w:p w14:paraId="76494A09" w14:textId="5FEBEE2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8.981, de 20 de janeiro de 1995, conforme alterada.</w:t>
            </w:r>
          </w:p>
          <w:p w14:paraId="74AA3C4B"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4D2BEF0" w14:textId="77777777" w:rsidTr="004B7B73">
        <w:tc>
          <w:tcPr>
            <w:tcW w:w="3611" w:type="dxa"/>
          </w:tcPr>
          <w:p w14:paraId="16B8E07F" w14:textId="22787EA5"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9.307/96</w:t>
            </w:r>
            <w:r w:rsidRPr="00F028C6">
              <w:rPr>
                <w:rFonts w:ascii="Ebrima" w:hAnsi="Ebrima"/>
                <w:color w:val="000000" w:themeColor="text1"/>
                <w:sz w:val="22"/>
                <w:szCs w:val="22"/>
              </w:rPr>
              <w:t>”:</w:t>
            </w:r>
          </w:p>
        </w:tc>
        <w:tc>
          <w:tcPr>
            <w:tcW w:w="5887" w:type="dxa"/>
          </w:tcPr>
          <w:p w14:paraId="4D8912D8" w14:textId="08C7469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Lei nº 9.307, de 23 de setembro de 1996, conforme </w:t>
            </w:r>
            <w:r w:rsidRPr="00F028C6">
              <w:rPr>
                <w:rFonts w:ascii="Ebrima" w:hAnsi="Ebrima"/>
                <w:color w:val="000000" w:themeColor="text1"/>
                <w:sz w:val="22"/>
                <w:szCs w:val="22"/>
              </w:rPr>
              <w:lastRenderedPageBreak/>
              <w:t>alterada.</w:t>
            </w:r>
          </w:p>
          <w:p w14:paraId="1EA4D6D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1524CC9" w14:textId="77777777" w:rsidTr="004B7B73">
        <w:tc>
          <w:tcPr>
            <w:tcW w:w="3611" w:type="dxa"/>
          </w:tcPr>
          <w:p w14:paraId="75417548"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Lei nº 9.514/97</w:t>
            </w:r>
            <w:r w:rsidRPr="00F028C6">
              <w:rPr>
                <w:rFonts w:ascii="Ebrima" w:hAnsi="Ebrima"/>
                <w:color w:val="000000" w:themeColor="text1"/>
                <w:sz w:val="22"/>
                <w:szCs w:val="22"/>
              </w:rPr>
              <w:t>”:</w:t>
            </w:r>
          </w:p>
          <w:p w14:paraId="19681C47" w14:textId="77777777"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579649CA"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9.514, de 20 de novembro de 1997, conforme alterada.</w:t>
            </w:r>
          </w:p>
          <w:p w14:paraId="4A11A0CA" w14:textId="575AF5D8"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3A794E83" w14:textId="77777777" w:rsidTr="004B7B73">
        <w:tc>
          <w:tcPr>
            <w:tcW w:w="3611" w:type="dxa"/>
          </w:tcPr>
          <w:p w14:paraId="288C8104" w14:textId="78C93A0C"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Lei nº </w:t>
            </w:r>
            <w:r w:rsidRPr="00F028C6">
              <w:rPr>
                <w:rFonts w:ascii="Ebrima" w:hAnsi="Ebrima" w:cstheme="minorHAnsi"/>
                <w:color w:val="000000" w:themeColor="text1"/>
                <w:sz w:val="22"/>
                <w:szCs w:val="22"/>
                <w:u w:val="single"/>
              </w:rPr>
              <w:t>9.532/97</w:t>
            </w:r>
            <w:r w:rsidRPr="00F028C6">
              <w:rPr>
                <w:rFonts w:ascii="Ebrima" w:hAnsi="Ebrima" w:cstheme="minorHAnsi"/>
                <w:color w:val="000000" w:themeColor="text1"/>
                <w:sz w:val="22"/>
                <w:szCs w:val="22"/>
              </w:rPr>
              <w:t>”:</w:t>
            </w:r>
          </w:p>
        </w:tc>
        <w:tc>
          <w:tcPr>
            <w:tcW w:w="5887" w:type="dxa"/>
          </w:tcPr>
          <w:p w14:paraId="7E8316D1"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9.532, de 10 de dezembro de 1997, conforme alterada.</w:t>
            </w:r>
          </w:p>
          <w:p w14:paraId="313E34B8" w14:textId="060F5560"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219D10B3" w14:textId="77777777" w:rsidTr="004B7B73">
        <w:tc>
          <w:tcPr>
            <w:tcW w:w="3611" w:type="dxa"/>
          </w:tcPr>
          <w:p w14:paraId="685789B3" w14:textId="6E85125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11.033/04</w:t>
            </w:r>
            <w:r w:rsidRPr="00F028C6">
              <w:rPr>
                <w:rFonts w:ascii="Ebrima" w:hAnsi="Ebrima"/>
                <w:color w:val="000000" w:themeColor="text1"/>
                <w:sz w:val="22"/>
                <w:szCs w:val="22"/>
              </w:rPr>
              <w:t>”:</w:t>
            </w:r>
          </w:p>
        </w:tc>
        <w:tc>
          <w:tcPr>
            <w:tcW w:w="5887" w:type="dxa"/>
          </w:tcPr>
          <w:p w14:paraId="2AE8E79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11.033, de 21 de dezembro de 2004, conforme alterada.</w:t>
            </w:r>
          </w:p>
          <w:p w14:paraId="014A7CA9" w14:textId="44091FB6"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4504C5AE" w14:textId="77777777" w:rsidTr="004B7B73">
        <w:tc>
          <w:tcPr>
            <w:tcW w:w="3611" w:type="dxa"/>
          </w:tcPr>
          <w:p w14:paraId="6BEA4791" w14:textId="0DD199C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12.846/13</w:t>
            </w:r>
            <w:r w:rsidRPr="00F028C6">
              <w:rPr>
                <w:rFonts w:ascii="Ebrima" w:hAnsi="Ebrima"/>
                <w:color w:val="000000" w:themeColor="text1"/>
                <w:sz w:val="22"/>
                <w:szCs w:val="22"/>
              </w:rPr>
              <w:t>”:</w:t>
            </w:r>
          </w:p>
        </w:tc>
        <w:tc>
          <w:tcPr>
            <w:tcW w:w="5887" w:type="dxa"/>
          </w:tcPr>
          <w:p w14:paraId="4FDF8ED3" w14:textId="6CDD9E2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12.846, de 01 de agosto de 2013, conforme alterada.</w:t>
            </w:r>
          </w:p>
          <w:p w14:paraId="15C86CDB" w14:textId="4E771C6D"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670E7B69" w14:textId="77777777" w:rsidTr="004B7B73">
        <w:tc>
          <w:tcPr>
            <w:tcW w:w="3611" w:type="dxa"/>
          </w:tcPr>
          <w:p w14:paraId="71DC2E7C" w14:textId="13EA9EB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Lei nº 13.169/15</w:t>
            </w:r>
            <w:r w:rsidRPr="00F028C6">
              <w:rPr>
                <w:rFonts w:ascii="Ebrima" w:hAnsi="Ebrima" w:cstheme="minorHAnsi"/>
                <w:color w:val="000000" w:themeColor="text1"/>
                <w:sz w:val="22"/>
                <w:szCs w:val="22"/>
              </w:rPr>
              <w:t>”:</w:t>
            </w:r>
          </w:p>
        </w:tc>
        <w:tc>
          <w:tcPr>
            <w:tcW w:w="5887" w:type="dxa"/>
          </w:tcPr>
          <w:p w14:paraId="30AF24EB" w14:textId="3186A1D3" w:rsidR="001A3E13" w:rsidRPr="00F028C6" w:rsidRDefault="001A3E13" w:rsidP="00F028C6">
            <w:pPr>
              <w:tabs>
                <w:tab w:val="left" w:pos="2244"/>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13.169, de 06 de outubro de 2015, conforme alterada.</w:t>
            </w:r>
          </w:p>
          <w:p w14:paraId="26F02D81" w14:textId="572B3C24" w:rsidR="001A3E13" w:rsidRPr="00F028C6" w:rsidRDefault="001A3E13" w:rsidP="00F028C6">
            <w:pPr>
              <w:tabs>
                <w:tab w:val="left" w:pos="2244"/>
              </w:tabs>
              <w:spacing w:line="276" w:lineRule="auto"/>
              <w:jc w:val="both"/>
              <w:rPr>
                <w:rFonts w:ascii="Ebrima" w:hAnsi="Ebrima"/>
                <w:color w:val="000000" w:themeColor="text1"/>
                <w:sz w:val="22"/>
                <w:szCs w:val="22"/>
              </w:rPr>
            </w:pPr>
          </w:p>
        </w:tc>
      </w:tr>
      <w:tr w:rsidR="001A3E13" w:rsidRPr="00F028C6" w14:paraId="25345FDE" w14:textId="77777777" w:rsidTr="004B7B73">
        <w:tc>
          <w:tcPr>
            <w:tcW w:w="3611" w:type="dxa"/>
          </w:tcPr>
          <w:p w14:paraId="58604169" w14:textId="4C52357F"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Loteamentos</w:t>
            </w:r>
            <w:r w:rsidRPr="00F028C6">
              <w:rPr>
                <w:rFonts w:ascii="Ebrima" w:hAnsi="Ebrima"/>
                <w:color w:val="000000" w:themeColor="text1"/>
                <w:sz w:val="22"/>
                <w:szCs w:val="22"/>
              </w:rPr>
              <w:t>”:</w:t>
            </w:r>
          </w:p>
        </w:tc>
        <w:tc>
          <w:tcPr>
            <w:tcW w:w="5887" w:type="dxa"/>
          </w:tcPr>
          <w:p w14:paraId="2898C431" w14:textId="1686624C" w:rsidR="001A3E13" w:rsidRPr="00F028C6" w:rsidRDefault="001A3E13" w:rsidP="00F028C6">
            <w:pPr>
              <w:spacing w:line="276" w:lineRule="auto"/>
              <w:jc w:val="both"/>
              <w:rPr>
                <w:rFonts w:ascii="Ebrima" w:hAnsi="Ebrima"/>
                <w:color w:val="000000" w:themeColor="text1"/>
                <w:sz w:val="22"/>
                <w:szCs w:val="22"/>
              </w:rPr>
            </w:pPr>
            <w:bookmarkStart w:id="23" w:name="_Hlk66297357"/>
            <w:r w:rsidRPr="00F028C6">
              <w:rPr>
                <w:rFonts w:ascii="Ebrima" w:hAnsi="Ebrima"/>
                <w:color w:val="000000" w:themeColor="text1"/>
                <w:sz w:val="22"/>
                <w:szCs w:val="22"/>
              </w:rPr>
              <w:t xml:space="preserve">Compreende aos seguintes loteamentos: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3"/>
          <w:p w14:paraId="7FBA329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15D6301B" w14:textId="77777777" w:rsidTr="004B7B73">
        <w:tc>
          <w:tcPr>
            <w:tcW w:w="3611" w:type="dxa"/>
          </w:tcPr>
          <w:p w14:paraId="7786D198" w14:textId="3FE6EAF0"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Lotes</w:t>
            </w:r>
            <w:r w:rsidRPr="00F028C6">
              <w:rPr>
                <w:rFonts w:ascii="Ebrima" w:hAnsi="Ebrima"/>
                <w:color w:val="000000" w:themeColor="text1"/>
                <w:sz w:val="22"/>
                <w:szCs w:val="22"/>
              </w:rPr>
              <w:t>”:</w:t>
            </w:r>
          </w:p>
        </w:tc>
        <w:tc>
          <w:tcPr>
            <w:tcW w:w="5887" w:type="dxa"/>
          </w:tcPr>
          <w:p w14:paraId="18CFCA5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lotes decorrentes do desenvolvimento dos Loteamentos.</w:t>
            </w:r>
          </w:p>
          <w:p w14:paraId="0A23ADF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04D5F784" w14:textId="77777777" w:rsidTr="004B7B73">
        <w:tc>
          <w:tcPr>
            <w:tcW w:w="3611" w:type="dxa"/>
          </w:tcPr>
          <w:p w14:paraId="2B0ADC49"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MDA</w:t>
            </w:r>
            <w:r w:rsidRPr="00F028C6">
              <w:rPr>
                <w:rFonts w:ascii="Ebrima" w:hAnsi="Ebrima"/>
                <w:color w:val="000000" w:themeColor="text1"/>
                <w:sz w:val="22"/>
                <w:szCs w:val="22"/>
              </w:rPr>
              <w:t>”:</w:t>
            </w:r>
          </w:p>
        </w:tc>
        <w:tc>
          <w:tcPr>
            <w:tcW w:w="5887" w:type="dxa"/>
          </w:tcPr>
          <w:p w14:paraId="5AB193D1" w14:textId="77777777" w:rsidR="001A3E13" w:rsidRPr="00F028C6" w:rsidRDefault="001A3E13" w:rsidP="00F028C6">
            <w:pPr>
              <w:tabs>
                <w:tab w:val="num"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Módulo de Distribuição de Ativos, ambiente de distribuição de títulos e valores mobiliários, administrado e operacionalizado pela B3 – Segmento CETIP UTVM.</w:t>
            </w:r>
          </w:p>
          <w:p w14:paraId="698094B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5311FE" w14:textId="77777777" w:rsidTr="004B7B73">
        <w:tc>
          <w:tcPr>
            <w:tcW w:w="3611" w:type="dxa"/>
          </w:tcPr>
          <w:p w14:paraId="56E3E16C" w14:textId="70367B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Medida Provisória nº 2.158-35/01</w:t>
            </w:r>
            <w:r w:rsidRPr="00F028C6">
              <w:rPr>
                <w:rFonts w:ascii="Ebrima" w:hAnsi="Ebrima" w:cstheme="minorHAnsi"/>
                <w:color w:val="000000" w:themeColor="text1"/>
                <w:sz w:val="22"/>
                <w:szCs w:val="22"/>
              </w:rPr>
              <w:t>”:</w:t>
            </w:r>
          </w:p>
        </w:tc>
        <w:tc>
          <w:tcPr>
            <w:tcW w:w="5887" w:type="dxa"/>
          </w:tcPr>
          <w:p w14:paraId="7F4BE311" w14:textId="14FAEB87" w:rsidR="001A3E13" w:rsidRPr="00F028C6" w:rsidRDefault="001A3E13" w:rsidP="00F028C6">
            <w:pPr>
              <w:tabs>
                <w:tab w:val="num" w:pos="0"/>
                <w:tab w:val="left" w:pos="36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Medida Provisória nº 2.158-35, de 24 de agosto de 2001.</w:t>
            </w:r>
          </w:p>
        </w:tc>
      </w:tr>
      <w:tr w:rsidR="001A3E13" w:rsidRPr="00F028C6" w14:paraId="0442523B" w14:textId="77777777" w:rsidTr="004B7B73">
        <w:tc>
          <w:tcPr>
            <w:tcW w:w="3611" w:type="dxa"/>
          </w:tcPr>
          <w:p w14:paraId="60902167" w14:textId="77777777" w:rsidR="001A3E13" w:rsidRPr="00F028C6" w:rsidRDefault="001A3E13" w:rsidP="00F028C6">
            <w:pPr>
              <w:spacing w:line="276" w:lineRule="auto"/>
              <w:jc w:val="both"/>
              <w:rPr>
                <w:rFonts w:ascii="Ebrima" w:hAnsi="Ebrima" w:cs="Taho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Obrigações Garantidas</w:t>
            </w:r>
            <w:r w:rsidRPr="00F028C6">
              <w:rPr>
                <w:rFonts w:ascii="Ebrima" w:hAnsi="Ebrima" w:cs="Arial"/>
                <w:bCs/>
                <w:color w:val="000000" w:themeColor="text1"/>
                <w:sz w:val="22"/>
                <w:szCs w:val="22"/>
              </w:rPr>
              <w:t>”:</w:t>
            </w:r>
          </w:p>
        </w:tc>
        <w:tc>
          <w:tcPr>
            <w:tcW w:w="5887" w:type="dxa"/>
          </w:tcPr>
          <w:p w14:paraId="0B68B17C" w14:textId="4A71A8CB"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Correspondem 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presentes e futuras, principais e acessórias, </w:t>
            </w:r>
            <w:r w:rsidRPr="00F028C6">
              <w:rPr>
                <w:rFonts w:ascii="Ebrima" w:hAnsi="Ebrima"/>
                <w:color w:val="000000" w:themeColor="text1"/>
                <w:sz w:val="22"/>
                <w:szCs w:val="22"/>
              </w:rPr>
              <w:lastRenderedPageBreak/>
              <w:t xml:space="preserve">e posteriores alterações, incluindo, mas não se limitando, ao pagamento do saldo devedor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w:t>
            </w:r>
            <w:r w:rsidR="003634CF" w:rsidRPr="00F028C6">
              <w:rPr>
                <w:rFonts w:ascii="Ebrima" w:hAnsi="Ebrima"/>
                <w:color w:val="000000" w:themeColor="text1"/>
                <w:sz w:val="22"/>
                <w:szCs w:val="22"/>
              </w:rPr>
              <w:t xml:space="preserve"> </w:t>
            </w:r>
            <w:proofErr w:type="spellStart"/>
            <w:r w:rsidR="003634CF"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w:t>
            </w:r>
            <w:r w:rsidR="003634CF" w:rsidRPr="00F028C6">
              <w:rPr>
                <w:rFonts w:ascii="Ebrima" w:hAnsi="Ebrima"/>
                <w:color w:val="000000" w:themeColor="text1"/>
                <w:sz w:val="22"/>
                <w:szCs w:val="22"/>
              </w:rPr>
              <w:t xml:space="preserve"> </w:t>
            </w:r>
            <w:proofErr w:type="spellStart"/>
            <w:r w:rsidR="003634CF"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de multas, dos juros de mora, da multa moratória, prêmio e custos com a excussão das </w:t>
            </w:r>
            <w:r w:rsidR="003634CF" w:rsidRPr="00F028C6">
              <w:rPr>
                <w:rFonts w:ascii="Ebrima" w:hAnsi="Ebrima"/>
                <w:color w:val="000000" w:themeColor="text1"/>
                <w:sz w:val="22"/>
                <w:szCs w:val="22"/>
              </w:rPr>
              <w:t>Garantias</w:t>
            </w:r>
            <w:r w:rsidRPr="00F028C6">
              <w:rPr>
                <w:rFonts w:ascii="Ebrima" w:hAnsi="Ebrima"/>
                <w:color w:val="000000" w:themeColor="text1"/>
                <w:sz w:val="22"/>
                <w:szCs w:val="22"/>
              </w:rPr>
              <w:t>, honorários advocatícios e todos os outros valores devidos</w:t>
            </w:r>
            <w:r w:rsidRPr="00F028C6">
              <w:rPr>
                <w:rFonts w:ascii="Ebrima" w:hAnsi="Ebrima" w:cs="Tahoma"/>
                <w:color w:val="000000" w:themeColor="text1"/>
                <w:sz w:val="22"/>
                <w:szCs w:val="22"/>
              </w:rPr>
              <w:t>.</w:t>
            </w:r>
          </w:p>
          <w:p w14:paraId="4AF71736"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6BE5460" w14:textId="77777777" w:rsidTr="004B7B73">
        <w:tc>
          <w:tcPr>
            <w:tcW w:w="3611" w:type="dxa"/>
          </w:tcPr>
          <w:p w14:paraId="7F594C37"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Oferta</w:t>
            </w:r>
            <w:r w:rsidRPr="00F028C6">
              <w:rPr>
                <w:rFonts w:ascii="Ebrima" w:hAnsi="Ebrima"/>
                <w:color w:val="000000" w:themeColor="text1"/>
                <w:sz w:val="22"/>
                <w:szCs w:val="22"/>
              </w:rPr>
              <w:t>”:</w:t>
            </w:r>
          </w:p>
        </w:tc>
        <w:tc>
          <w:tcPr>
            <w:tcW w:w="5887" w:type="dxa"/>
          </w:tcPr>
          <w:p w14:paraId="1FCDCF52" w14:textId="76B5845E"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distribuição pública com </w:t>
            </w:r>
            <w:r w:rsidRPr="00F028C6">
              <w:rPr>
                <w:rFonts w:ascii="Ebrima" w:hAnsi="Ebrima" w:cs="Tahoma"/>
                <w:color w:val="000000" w:themeColor="text1"/>
                <w:sz w:val="22"/>
                <w:szCs w:val="22"/>
              </w:rPr>
              <w:t>regime de melhores esforços</w:t>
            </w:r>
            <w:r w:rsidRPr="00F028C6">
              <w:rPr>
                <w:rFonts w:ascii="Ebrima" w:hAnsi="Ebrima"/>
                <w:color w:val="000000" w:themeColor="text1"/>
                <w:sz w:val="22"/>
                <w:szCs w:val="22"/>
              </w:rPr>
              <w:t xml:space="preserve"> dos CRI realizada nos parâmetros estabelecidos neste</w:t>
            </w:r>
            <w:r w:rsidRPr="00F028C6">
              <w:rPr>
                <w:rFonts w:ascii="Ebrima" w:hAnsi="Ebrima" w:cstheme="minorHAnsi"/>
                <w:snapToGrid w:val="0"/>
                <w:color w:val="000000" w:themeColor="text1"/>
                <w:sz w:val="22"/>
                <w:szCs w:val="22"/>
              </w:rPr>
              <w:t xml:space="preserve"> Termo de Securitização</w:t>
            </w:r>
            <w:r w:rsidRPr="00F028C6">
              <w:rPr>
                <w:rFonts w:ascii="Ebrima" w:hAnsi="Ebrima"/>
                <w:color w:val="000000" w:themeColor="text1"/>
                <w:sz w:val="22"/>
                <w:szCs w:val="22"/>
              </w:rPr>
              <w:t>.</w:t>
            </w:r>
          </w:p>
          <w:p w14:paraId="359741A6"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0AA3654" w14:textId="77777777" w:rsidTr="004B7B73">
        <w:tc>
          <w:tcPr>
            <w:tcW w:w="3611" w:type="dxa"/>
          </w:tcPr>
          <w:p w14:paraId="4EB79CE6" w14:textId="7ABBA3D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Operação</w:t>
            </w:r>
            <w:r w:rsidRPr="00F028C6">
              <w:rPr>
                <w:rFonts w:ascii="Ebrima" w:hAnsi="Ebrima"/>
                <w:color w:val="000000" w:themeColor="text1"/>
                <w:sz w:val="22"/>
                <w:szCs w:val="22"/>
              </w:rPr>
              <w:t>”:</w:t>
            </w:r>
          </w:p>
        </w:tc>
        <w:tc>
          <w:tcPr>
            <w:tcW w:w="5887" w:type="dxa"/>
          </w:tcPr>
          <w:p w14:paraId="0B8A8884" w14:textId="57F34CD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presente operação de securitização</w:t>
            </w:r>
            <w:r w:rsidR="003634CF" w:rsidRPr="00F028C6">
              <w:rPr>
                <w:rFonts w:ascii="Ebrima" w:hAnsi="Ebrima" w:cstheme="minorHAnsi"/>
                <w:color w:val="000000" w:themeColor="text1"/>
                <w:sz w:val="22"/>
                <w:szCs w:val="22"/>
              </w:rPr>
              <w:t xml:space="preserve"> de créditos imobiliários lastrados nas CCI</w:t>
            </w:r>
            <w:r w:rsidRPr="00F028C6">
              <w:rPr>
                <w:rFonts w:ascii="Ebrima" w:hAnsi="Ebrima" w:cstheme="minorHAnsi"/>
                <w:color w:val="000000" w:themeColor="text1"/>
                <w:sz w:val="22"/>
                <w:szCs w:val="22"/>
              </w:rPr>
              <w:t>, que envolve a celebração de todos os Documentos da Operação.</w:t>
            </w:r>
          </w:p>
          <w:p w14:paraId="41713FD2" w14:textId="77777777" w:rsidR="001A3E13" w:rsidRPr="00F028C6" w:rsidRDefault="001A3E13" w:rsidP="00F028C6">
            <w:pPr>
              <w:spacing w:line="276" w:lineRule="auto"/>
              <w:jc w:val="both"/>
              <w:rPr>
                <w:rFonts w:ascii="Ebrima" w:hAnsi="Ebrima"/>
                <w:color w:val="000000" w:themeColor="text1"/>
                <w:sz w:val="22"/>
                <w:szCs w:val="22"/>
              </w:rPr>
            </w:pPr>
          </w:p>
        </w:tc>
      </w:tr>
      <w:tr w:rsidR="00C457BF" w:rsidRPr="00F028C6" w14:paraId="49911BAC" w14:textId="77777777" w:rsidTr="004B7B73">
        <w:tc>
          <w:tcPr>
            <w:tcW w:w="3611" w:type="dxa"/>
          </w:tcPr>
          <w:p w14:paraId="0CF30298" w14:textId="798A8ABD" w:rsidR="00C457BF" w:rsidRPr="00F028C6" w:rsidRDefault="00C457BF"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commentRangeStart w:id="24"/>
            <w:r w:rsidRPr="00F028C6">
              <w:rPr>
                <w:rFonts w:ascii="Ebrima" w:hAnsi="Ebrima"/>
                <w:color w:val="000000" w:themeColor="text1"/>
                <w:sz w:val="22"/>
                <w:szCs w:val="22"/>
              </w:rPr>
              <w:t>“</w:t>
            </w:r>
            <w:r w:rsidRPr="00F028C6">
              <w:rPr>
                <w:rFonts w:ascii="Ebrima" w:hAnsi="Ebrima"/>
                <w:color w:val="000000" w:themeColor="text1"/>
                <w:sz w:val="22"/>
                <w:szCs w:val="22"/>
                <w:u w:val="single"/>
              </w:rPr>
              <w:t>Ordem de Pagamentos</w:t>
            </w:r>
            <w:r w:rsidRPr="00F028C6">
              <w:rPr>
                <w:rFonts w:ascii="Ebrima" w:hAnsi="Ebrima"/>
                <w:color w:val="000000" w:themeColor="text1"/>
                <w:sz w:val="22"/>
                <w:szCs w:val="22"/>
              </w:rPr>
              <w:t>”:</w:t>
            </w:r>
            <w:commentRangeEnd w:id="24"/>
            <w:r w:rsidR="00D06950">
              <w:rPr>
                <w:rStyle w:val="Refdecomentrio"/>
              </w:rPr>
              <w:commentReference w:id="24"/>
            </w:r>
          </w:p>
        </w:tc>
        <w:tc>
          <w:tcPr>
            <w:tcW w:w="5887" w:type="dxa"/>
          </w:tcPr>
          <w:p w14:paraId="477C048A" w14:textId="5559C9D1" w:rsidR="00FB3DD7" w:rsidRPr="00F028C6" w:rsidRDefault="004155A1" w:rsidP="009F77B0">
            <w:pPr>
              <w:spacing w:line="276" w:lineRule="auto"/>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F028C6">
              <w:rPr>
                <w:rFonts w:ascii="Ebrima" w:hAnsi="Ebrima" w:cs="Tahoma"/>
                <w:color w:val="000000" w:themeColor="text1"/>
                <w:sz w:val="22"/>
                <w:szCs w:val="22"/>
              </w:rPr>
              <w:t xml:space="preserve">: </w:t>
            </w:r>
          </w:p>
          <w:p w14:paraId="687A6F69" w14:textId="77777777" w:rsidR="00FB3DD7" w:rsidRPr="00F028C6" w:rsidRDefault="00FB3DD7" w:rsidP="009F77B0">
            <w:pPr>
              <w:spacing w:line="276" w:lineRule="auto"/>
              <w:rPr>
                <w:rFonts w:ascii="Ebrima" w:hAnsi="Ebrima" w:cs="Arial"/>
                <w:color w:val="000000" w:themeColor="text1"/>
                <w:sz w:val="22"/>
                <w:szCs w:val="22"/>
              </w:rPr>
            </w:pPr>
          </w:p>
          <w:p w14:paraId="5574154B" w14:textId="690C5218" w:rsidR="004155A1" w:rsidRDefault="004155A1"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Pr>
                <w:rFonts w:ascii="Ebrima" w:hAnsi="Ebrima" w:cs="Arial"/>
                <w:color w:val="000000" w:themeColor="text1"/>
                <w:sz w:val="22"/>
                <w:szCs w:val="22"/>
              </w:rPr>
              <w:t>Pagamento das despesas do Patrimônio Separado;</w:t>
            </w:r>
          </w:p>
          <w:p w14:paraId="724892D5" w14:textId="68C234F5" w:rsidR="004155A1" w:rsidRDefault="00C457BF"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Pagamento das Despesas</w:t>
            </w:r>
            <w:r w:rsidR="00D06959" w:rsidRPr="00F028C6">
              <w:rPr>
                <w:rFonts w:ascii="Ebrima" w:hAnsi="Ebrima" w:cs="Arial"/>
                <w:color w:val="000000" w:themeColor="text1"/>
                <w:sz w:val="22"/>
                <w:szCs w:val="22"/>
              </w:rPr>
              <w:t xml:space="preserve"> recorrentes da Operação</w:t>
            </w:r>
            <w:r w:rsidRPr="00F028C6">
              <w:rPr>
                <w:rFonts w:ascii="Ebrima" w:hAnsi="Ebrima" w:cs="Arial"/>
                <w:bCs/>
                <w:color w:val="000000" w:themeColor="text1"/>
                <w:sz w:val="22"/>
                <w:szCs w:val="22"/>
              </w:rPr>
              <w:t xml:space="preserve">, </w:t>
            </w:r>
            <w:r w:rsidRPr="00F028C6">
              <w:rPr>
                <w:rFonts w:ascii="Ebrima" w:hAnsi="Ebrima" w:cs="Arial"/>
                <w:color w:val="000000" w:themeColor="text1"/>
                <w:sz w:val="22"/>
                <w:szCs w:val="22"/>
              </w:rPr>
              <w:t xml:space="preserve">conforme listadas no Anexo II da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da CCB </w:t>
            </w:r>
            <w:proofErr w:type="spellStart"/>
            <w:r w:rsidRPr="00F028C6">
              <w:rPr>
                <w:rFonts w:ascii="Ebrima" w:hAnsi="Ebrima" w:cs="Arial"/>
                <w:color w:val="000000" w:themeColor="text1"/>
                <w:sz w:val="22"/>
                <w:szCs w:val="22"/>
              </w:rPr>
              <w:t>Precal</w:t>
            </w:r>
            <w:proofErr w:type="spellEnd"/>
            <w:r w:rsidRPr="00F028C6">
              <w:rPr>
                <w:rFonts w:ascii="Ebrima" w:hAnsi="Ebrima"/>
                <w:color w:val="000000" w:themeColor="text1"/>
                <w:sz w:val="22"/>
                <w:szCs w:val="22"/>
              </w:rPr>
              <w:t>;</w:t>
            </w:r>
            <w:r w:rsidR="004155A1" w:rsidRPr="00F028C6">
              <w:rPr>
                <w:rFonts w:ascii="Ebrima" w:hAnsi="Ebrima" w:cs="Arial"/>
                <w:color w:val="000000" w:themeColor="text1"/>
                <w:sz w:val="22"/>
                <w:szCs w:val="22"/>
              </w:rPr>
              <w:t xml:space="preserve"> </w:t>
            </w:r>
          </w:p>
          <w:p w14:paraId="26735C70" w14:textId="2B5EE374" w:rsidR="004155A1" w:rsidRPr="00F028C6" w:rsidRDefault="004155A1" w:rsidP="004155A1">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da Remuneração; </w:t>
            </w:r>
          </w:p>
          <w:p w14:paraId="5276446F" w14:textId="1D7A4F96" w:rsidR="00C457BF" w:rsidRPr="00F028C6" w:rsidRDefault="00A33EEC"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bCs/>
                <w:color w:val="000000" w:themeColor="text1"/>
                <w:sz w:val="22"/>
                <w:szCs w:val="22"/>
              </w:rPr>
              <w:t>Rec</w:t>
            </w:r>
            <w:r w:rsidR="00C457BF" w:rsidRPr="00F028C6">
              <w:rPr>
                <w:rFonts w:ascii="Ebrima" w:hAnsi="Ebrima" w:cs="Arial"/>
                <w:bCs/>
                <w:color w:val="000000" w:themeColor="text1"/>
                <w:sz w:val="22"/>
                <w:szCs w:val="22"/>
              </w:rPr>
              <w:t xml:space="preserve">onstituição do Fundo de </w:t>
            </w:r>
            <w:r w:rsidR="004155A1">
              <w:rPr>
                <w:rFonts w:ascii="Ebrima" w:hAnsi="Ebrima" w:cs="Arial"/>
                <w:bCs/>
                <w:color w:val="000000" w:themeColor="text1"/>
                <w:sz w:val="22"/>
                <w:szCs w:val="22"/>
              </w:rPr>
              <w:t>Reserva</w:t>
            </w:r>
            <w:r w:rsidR="00C457BF"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em montante suficiente para o seu reenquadramento, na hipótese do mesmo estar desenquadrado; </w:t>
            </w:r>
          </w:p>
          <w:p w14:paraId="23376ACA" w14:textId="7E43F183"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lastRenderedPageBreak/>
              <w:t xml:space="preserve">Pagamento dos tributos cuja responsabilidade de recolhimento seja da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w:t>
            </w:r>
          </w:p>
          <w:p w14:paraId="200892FD" w14:textId="77777777"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Pagamento de eventuais outras despesas extraordinárias da Operação;</w:t>
            </w:r>
          </w:p>
          <w:p w14:paraId="03FBB1F4" w14:textId="77777777"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Pagamento de eventuais encargos moratórios, conforme definidos na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na CCB </w:t>
            </w:r>
            <w:proofErr w:type="spellStart"/>
            <w:r w:rsidRPr="00F028C6">
              <w:rPr>
                <w:rFonts w:ascii="Ebrima" w:hAnsi="Ebrima" w:cs="Arial"/>
                <w:color w:val="000000" w:themeColor="text1"/>
                <w:sz w:val="22"/>
                <w:szCs w:val="22"/>
              </w:rPr>
              <w:t>Precal</w:t>
            </w:r>
            <w:proofErr w:type="spellEnd"/>
            <w:r w:rsidRPr="00F028C6">
              <w:rPr>
                <w:rFonts w:ascii="Ebrima" w:hAnsi="Ebrima" w:cs="Arial"/>
                <w:color w:val="000000" w:themeColor="text1"/>
                <w:sz w:val="22"/>
                <w:szCs w:val="22"/>
              </w:rPr>
              <w:t xml:space="preserve">, se aplicáveis; e </w:t>
            </w:r>
          </w:p>
          <w:p w14:paraId="69E6A066" w14:textId="2C2F753B" w:rsidR="00C457BF" w:rsidRPr="00F028C6" w:rsidRDefault="00C457BF" w:rsidP="009F77B0">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Amortização Extraordinária </w:t>
            </w:r>
            <w:r w:rsidR="00702CE6" w:rsidRPr="00F028C6">
              <w:rPr>
                <w:rFonts w:ascii="Ebrima" w:hAnsi="Ebrima" w:cs="Arial"/>
                <w:color w:val="000000" w:themeColor="text1"/>
                <w:sz w:val="22"/>
                <w:szCs w:val="22"/>
              </w:rPr>
              <w:t xml:space="preserve">Compulsória </w:t>
            </w:r>
            <w:r w:rsidRPr="00F028C6">
              <w:rPr>
                <w:rFonts w:ascii="Ebrima" w:hAnsi="Ebrima" w:cs="Arial"/>
                <w:color w:val="000000" w:themeColor="text1"/>
                <w:sz w:val="22"/>
                <w:szCs w:val="22"/>
              </w:rPr>
              <w:t>do</w:t>
            </w:r>
            <w:r w:rsidR="00702CE6" w:rsidRPr="00F028C6">
              <w:rPr>
                <w:rFonts w:ascii="Ebrima" w:hAnsi="Ebrima" w:cs="Arial"/>
                <w:color w:val="000000" w:themeColor="text1"/>
                <w:sz w:val="22"/>
                <w:szCs w:val="22"/>
              </w:rPr>
              <w:t>s CRI</w:t>
            </w:r>
            <w:r w:rsidRPr="00F028C6">
              <w:rPr>
                <w:rFonts w:ascii="Ebrima" w:hAnsi="Ebrima" w:cs="Arial"/>
                <w:color w:val="000000" w:themeColor="text1"/>
                <w:sz w:val="22"/>
                <w:szCs w:val="22"/>
              </w:rPr>
              <w:t>.</w:t>
            </w:r>
          </w:p>
          <w:p w14:paraId="721FD090" w14:textId="77777777" w:rsidR="00C457BF" w:rsidRPr="00F028C6" w:rsidRDefault="00C457BF" w:rsidP="00F028C6">
            <w:pPr>
              <w:spacing w:line="276" w:lineRule="auto"/>
              <w:jc w:val="both"/>
              <w:rPr>
                <w:rFonts w:ascii="Ebrima" w:hAnsi="Ebrima" w:cs="Arial"/>
                <w:color w:val="000000" w:themeColor="text1"/>
                <w:sz w:val="22"/>
                <w:szCs w:val="22"/>
              </w:rPr>
            </w:pPr>
          </w:p>
        </w:tc>
      </w:tr>
      <w:tr w:rsidR="001A3E13" w:rsidRPr="00F028C6" w14:paraId="541DF6E4" w14:textId="77777777" w:rsidTr="004B7B73">
        <w:tc>
          <w:tcPr>
            <w:tcW w:w="3611" w:type="dxa"/>
          </w:tcPr>
          <w:p w14:paraId="22813953" w14:textId="49116E2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Partes</w:t>
            </w:r>
            <w:r w:rsidRPr="00F028C6">
              <w:rPr>
                <w:rFonts w:ascii="Ebrima" w:hAnsi="Ebrima" w:cs="Tahoma"/>
                <w:color w:val="000000" w:themeColor="text1"/>
                <w:sz w:val="22"/>
                <w:szCs w:val="22"/>
              </w:rPr>
              <w:t>” e “</w:t>
            </w:r>
            <w:r w:rsidRPr="00F028C6">
              <w:rPr>
                <w:rFonts w:ascii="Ebrima" w:hAnsi="Ebrima" w:cs="Tahoma"/>
                <w:color w:val="000000" w:themeColor="text1"/>
                <w:sz w:val="22"/>
                <w:szCs w:val="22"/>
                <w:u w:val="single"/>
              </w:rPr>
              <w:t>Parte</w:t>
            </w:r>
            <w:r w:rsidRPr="00F028C6">
              <w:rPr>
                <w:rFonts w:ascii="Ebrima" w:hAnsi="Ebrima" w:cs="Tahoma"/>
                <w:color w:val="000000" w:themeColor="text1"/>
                <w:sz w:val="22"/>
                <w:szCs w:val="22"/>
              </w:rPr>
              <w:t>”:</w:t>
            </w:r>
          </w:p>
        </w:tc>
        <w:tc>
          <w:tcPr>
            <w:tcW w:w="5887" w:type="dxa"/>
          </w:tcPr>
          <w:p w14:paraId="75EA9259" w14:textId="2D8EF08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Significa a </w:t>
            </w:r>
            <w:proofErr w:type="spellStart"/>
            <w:r w:rsidRPr="00F028C6">
              <w:rPr>
                <w:rFonts w:ascii="Ebrima" w:hAnsi="Ebrima" w:cs="Tahoma"/>
                <w:color w:val="000000" w:themeColor="text1"/>
                <w:sz w:val="22"/>
                <w:szCs w:val="22"/>
              </w:rPr>
              <w:t>Securitizadora</w:t>
            </w:r>
            <w:proofErr w:type="spellEnd"/>
            <w:r w:rsidR="00707DC3" w:rsidRPr="00F028C6">
              <w:rPr>
                <w:rFonts w:ascii="Ebrima" w:hAnsi="Ebrima" w:cs="Tahoma"/>
                <w:color w:val="000000" w:themeColor="text1"/>
                <w:sz w:val="22"/>
                <w:szCs w:val="22"/>
              </w:rPr>
              <w:t xml:space="preserve"> e o Agente Fiduciário</w:t>
            </w:r>
            <w:r w:rsidRPr="00F028C6">
              <w:rPr>
                <w:rFonts w:ascii="Ebrima" w:hAnsi="Ebrima" w:cs="Tahoma"/>
                <w:color w:val="000000" w:themeColor="text1"/>
                <w:sz w:val="22"/>
                <w:szCs w:val="22"/>
              </w:rPr>
              <w:t>, mencionad</w:t>
            </w:r>
            <w:r w:rsidR="00707DC3" w:rsidRPr="00F028C6">
              <w:rPr>
                <w:rFonts w:ascii="Ebrima" w:hAnsi="Ebrima" w:cs="Tahoma"/>
                <w:color w:val="000000" w:themeColor="text1"/>
                <w:sz w:val="22"/>
                <w:szCs w:val="22"/>
              </w:rPr>
              <w:t>o</w:t>
            </w:r>
            <w:r w:rsidRPr="00F028C6">
              <w:rPr>
                <w:rFonts w:ascii="Ebrima" w:hAnsi="Ebrima" w:cs="Tahoma"/>
                <w:color w:val="000000" w:themeColor="text1"/>
                <w:sz w:val="22"/>
                <w:szCs w:val="22"/>
              </w:rPr>
              <w:t>s em conjunto ou separadamente, respectivamente.</w:t>
            </w:r>
          </w:p>
          <w:p w14:paraId="37DA7DE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44962833" w14:textId="77777777" w:rsidTr="004B7B73">
        <w:tc>
          <w:tcPr>
            <w:tcW w:w="3611" w:type="dxa"/>
          </w:tcPr>
          <w:p w14:paraId="1C95641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Patrimônio Separado</w:t>
            </w:r>
            <w:r w:rsidRPr="00F028C6">
              <w:rPr>
                <w:rFonts w:ascii="Ebrima" w:hAnsi="Ebrima" w:cs="Arial"/>
                <w:bCs/>
                <w:color w:val="000000" w:themeColor="text1"/>
                <w:sz w:val="22"/>
                <w:szCs w:val="22"/>
              </w:rPr>
              <w:t>”:</w:t>
            </w:r>
          </w:p>
        </w:tc>
        <w:tc>
          <w:tcPr>
            <w:tcW w:w="5887" w:type="dxa"/>
          </w:tcPr>
          <w:p w14:paraId="174E951F"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 patrimônio constituído após a instituição do regime fiduciário pela </w:t>
            </w:r>
            <w:proofErr w:type="spellStart"/>
            <w:r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nos termos da Seção VI da Lei nº 9.514/97, </w:t>
            </w:r>
            <w:r w:rsidRPr="00F028C6">
              <w:rPr>
                <w:rFonts w:ascii="Ebrima" w:hAnsi="Ebrima" w:cs="Tahoma"/>
                <w:bCs/>
                <w:color w:val="000000" w:themeColor="text1"/>
                <w:sz w:val="22"/>
                <w:szCs w:val="22"/>
              </w:rPr>
              <w:t xml:space="preserve">composto pelos </w:t>
            </w:r>
            <w:r w:rsidRPr="00F028C6">
              <w:rPr>
                <w:rFonts w:ascii="Ebrima" w:hAnsi="Ebrima" w:cs="Tahoma"/>
                <w:b/>
                <w:color w:val="000000" w:themeColor="text1"/>
                <w:sz w:val="22"/>
                <w:szCs w:val="22"/>
              </w:rPr>
              <w:t>(i)</w:t>
            </w:r>
            <w:r w:rsidRPr="00F028C6">
              <w:rPr>
                <w:rFonts w:ascii="Ebrima" w:hAnsi="Ebrima" w:cs="Tahoma"/>
                <w:bCs/>
                <w:color w:val="000000" w:themeColor="text1"/>
                <w:sz w:val="22"/>
                <w:szCs w:val="22"/>
              </w:rPr>
              <w:t xml:space="preserve"> </w:t>
            </w:r>
            <w:r w:rsidRPr="00F028C6">
              <w:rPr>
                <w:rFonts w:ascii="Ebrima" w:hAnsi="Ebrima" w:cstheme="minorHAnsi"/>
                <w:bCs/>
                <w:color w:val="000000" w:themeColor="text1"/>
                <w:sz w:val="22"/>
                <w:szCs w:val="22"/>
              </w:rPr>
              <w:t xml:space="preserve">Créditos do Patrimônio Separado;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Garantias</w:t>
            </w:r>
            <w:r w:rsidRPr="00F028C6">
              <w:rPr>
                <w:rFonts w:ascii="Ebrima" w:hAnsi="Ebrima" w:cs="Tahoma"/>
                <w:bCs/>
                <w:color w:val="000000" w:themeColor="text1"/>
                <w:sz w:val="22"/>
                <w:szCs w:val="22"/>
              </w:rPr>
              <w:t xml:space="preserve">. O Patrimônio Separado </w:t>
            </w:r>
            <w:r w:rsidRPr="00F028C6">
              <w:rPr>
                <w:rFonts w:ascii="Ebrima" w:hAnsi="Ebrima" w:cs="Tahoma"/>
                <w:color w:val="000000" w:themeColor="text1"/>
                <w:sz w:val="22"/>
                <w:szCs w:val="22"/>
              </w:rPr>
              <w:t xml:space="preserve">não se confunde com o patrimônio comum da </w:t>
            </w:r>
            <w:proofErr w:type="spellStart"/>
            <w:r w:rsidRPr="00F028C6">
              <w:rPr>
                <w:rFonts w:ascii="Ebrima" w:hAnsi="Ebrima" w:cs="Tahoma"/>
                <w:color w:val="000000" w:themeColor="text1"/>
                <w:sz w:val="22"/>
                <w:szCs w:val="22"/>
              </w:rPr>
              <w:t>Securitizadora</w:t>
            </w:r>
            <w:proofErr w:type="spellEnd"/>
            <w:r w:rsidRPr="00F028C6" w:rsidDel="00576D32">
              <w:rPr>
                <w:rFonts w:ascii="Ebrima" w:hAnsi="Ebrima" w:cs="Tahoma"/>
                <w:color w:val="000000" w:themeColor="text1"/>
                <w:sz w:val="22"/>
                <w:szCs w:val="22"/>
              </w:rPr>
              <w:t xml:space="preserve"> </w:t>
            </w:r>
            <w:r w:rsidRPr="00F028C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7EFA8A7" w14:textId="77777777" w:rsidTr="004B7B73">
        <w:tc>
          <w:tcPr>
            <w:tcW w:w="3611" w:type="dxa"/>
          </w:tcPr>
          <w:p w14:paraId="4F91171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PIS</w:t>
            </w:r>
            <w:r w:rsidRPr="00F028C6">
              <w:rPr>
                <w:rFonts w:ascii="Ebrima" w:hAnsi="Ebrima"/>
                <w:color w:val="000000" w:themeColor="text1"/>
                <w:sz w:val="22"/>
                <w:szCs w:val="22"/>
              </w:rPr>
              <w:t>”:</w:t>
            </w:r>
          </w:p>
        </w:tc>
        <w:tc>
          <w:tcPr>
            <w:tcW w:w="5887" w:type="dxa"/>
          </w:tcPr>
          <w:p w14:paraId="0C2F18FC"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ao Programa de Integração Social.</w:t>
            </w:r>
          </w:p>
          <w:p w14:paraId="05DE304D"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008E397B" w14:textId="77777777" w:rsidTr="004B7B73">
        <w:tc>
          <w:tcPr>
            <w:tcW w:w="3611" w:type="dxa"/>
          </w:tcPr>
          <w:p w14:paraId="1AD9C230" w14:textId="7EEB072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9F77B0">
              <w:rPr>
                <w:rFonts w:ascii="Ebrima" w:hAnsi="Ebrima"/>
                <w:color w:val="000000" w:themeColor="text1"/>
                <w:sz w:val="22"/>
                <w:szCs w:val="22"/>
                <w:u w:val="single"/>
              </w:rPr>
              <w:t>P</w:t>
            </w:r>
            <w:r w:rsidRPr="00F028C6">
              <w:rPr>
                <w:rFonts w:ascii="Ebrima" w:hAnsi="Ebrima"/>
                <w:color w:val="000000" w:themeColor="text1"/>
                <w:sz w:val="22"/>
                <w:szCs w:val="22"/>
                <w:u w:val="single"/>
              </w:rPr>
              <w:t>recal</w:t>
            </w:r>
            <w:proofErr w:type="spellEnd"/>
            <w:r w:rsidRPr="00F028C6">
              <w:rPr>
                <w:rFonts w:ascii="Ebrima" w:hAnsi="Ebrima"/>
                <w:color w:val="000000" w:themeColor="text1"/>
                <w:sz w:val="22"/>
                <w:szCs w:val="22"/>
              </w:rPr>
              <w:t>”:</w:t>
            </w:r>
          </w:p>
        </w:tc>
        <w:tc>
          <w:tcPr>
            <w:tcW w:w="5887" w:type="dxa"/>
          </w:tcPr>
          <w:p w14:paraId="25CDABA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PRECAL CONSTRUTORA EIRELI</w:t>
            </w:r>
            <w:r w:rsidRPr="00F028C6">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F028C6" w:rsidRDefault="001A3E13" w:rsidP="00F028C6">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F028C6" w:rsidDel="00410E7C" w14:paraId="4174655B" w14:textId="77777777" w:rsidTr="004B7B73">
        <w:tc>
          <w:tcPr>
            <w:tcW w:w="3611" w:type="dxa"/>
          </w:tcPr>
          <w:p w14:paraId="0025EEB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Preço de Cessão</w:t>
            </w:r>
            <w:r w:rsidRPr="00F028C6">
              <w:rPr>
                <w:rFonts w:ascii="Ebrima" w:hAnsi="Ebrima"/>
                <w:color w:val="000000" w:themeColor="text1"/>
                <w:sz w:val="22"/>
                <w:szCs w:val="22"/>
              </w:rPr>
              <w:t>”:</w:t>
            </w:r>
          </w:p>
        </w:tc>
        <w:tc>
          <w:tcPr>
            <w:tcW w:w="5887" w:type="dxa"/>
          </w:tcPr>
          <w:p w14:paraId="5620A7AD" w14:textId="1C9E00ED" w:rsidR="001A3E13" w:rsidRPr="00F028C6" w:rsidRDefault="00554B0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valor do Financiamento</w:t>
            </w:r>
            <w:r w:rsidRPr="00F028C6">
              <w:rPr>
                <w:rFonts w:ascii="Ebrima" w:hAnsi="Ebrima" w:cstheme="minorHAnsi"/>
                <w:iCs/>
                <w:color w:val="000000" w:themeColor="text1"/>
                <w:sz w:val="22"/>
                <w:szCs w:val="22"/>
              </w:rPr>
              <w:t>, a</w:t>
            </w:r>
            <w:r w:rsidRPr="00F028C6">
              <w:rPr>
                <w:rFonts w:ascii="Ebrima" w:hAnsi="Ebrima" w:cs="Tahoma"/>
                <w:color w:val="000000" w:themeColor="text1"/>
                <w:sz w:val="22"/>
                <w:szCs w:val="22"/>
              </w:rPr>
              <w:t xml:space="preserve"> ser pago pela </w:t>
            </w:r>
            <w:r w:rsidR="00D8505C" w:rsidRPr="00F028C6">
              <w:rPr>
                <w:rFonts w:ascii="Ebrima" w:hAnsi="Ebrima" w:cs="Tahoma"/>
                <w:color w:val="000000" w:themeColor="text1"/>
                <w:sz w:val="22"/>
                <w:szCs w:val="22"/>
              </w:rPr>
              <w:t>Emissora</w:t>
            </w:r>
            <w:r w:rsidRPr="00F028C6">
              <w:rPr>
                <w:rFonts w:ascii="Ebrima" w:hAnsi="Ebrima" w:cs="Tahoma"/>
                <w:color w:val="000000" w:themeColor="text1"/>
                <w:sz w:val="22"/>
                <w:szCs w:val="22"/>
              </w:rPr>
              <w:t xml:space="preserve"> às Emitentes nas devidas proporções previstas na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e na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por conta e ordem da</w:t>
            </w:r>
            <w:r w:rsidR="001A3E13" w:rsidRPr="00F028C6">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Pr>
                <w:rFonts w:ascii="Ebrima" w:hAnsi="Ebrima" w:cs="Tahoma"/>
                <w:color w:val="000000" w:themeColor="text1"/>
                <w:sz w:val="22"/>
                <w:szCs w:val="22"/>
              </w:rPr>
              <w:t xml:space="preserve">, após cumprimento das Condições Precedentes, bem como após a retenção na Conta Centralizadora dos </w:t>
            </w:r>
            <w:r w:rsidR="00D53C5D">
              <w:rPr>
                <w:rFonts w:ascii="Ebrima" w:hAnsi="Ebrima" w:cs="Tahoma"/>
                <w:color w:val="000000" w:themeColor="text1"/>
                <w:sz w:val="22"/>
                <w:szCs w:val="22"/>
              </w:rPr>
              <w:lastRenderedPageBreak/>
              <w:t>seguintes valores: (i)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e (</w:t>
            </w:r>
            <w:proofErr w:type="spellStart"/>
            <w:r w:rsidR="00D53C5D">
              <w:rPr>
                <w:rFonts w:ascii="Ebrima" w:hAnsi="Ebrima" w:cs="Tahoma"/>
                <w:color w:val="000000" w:themeColor="text1"/>
                <w:sz w:val="22"/>
                <w:szCs w:val="22"/>
              </w:rPr>
              <w:t>ii</w:t>
            </w:r>
            <w:proofErr w:type="spellEnd"/>
            <w:r w:rsidR="00D53C5D">
              <w:rPr>
                <w:rFonts w:ascii="Ebrima" w:hAnsi="Ebrima" w:cs="Tahoma"/>
                <w:color w:val="000000" w:themeColor="text1"/>
                <w:sz w:val="22"/>
                <w:szCs w:val="22"/>
              </w:rPr>
              <w:t xml:space="preserve">) </w:t>
            </w:r>
            <w:r w:rsidR="00D53C5D">
              <w:rPr>
                <w:rFonts w:ascii="Ebrima" w:hAnsi="Ebrima"/>
                <w:color w:val="000000" w:themeColor="text1"/>
                <w:sz w:val="22"/>
                <w:szCs w:val="22"/>
              </w:rPr>
              <w:t xml:space="preserve">pagamento das Despesas Inicias da Operação, listadas no Anexo II das CCB </w:t>
            </w:r>
            <w:proofErr w:type="spellStart"/>
            <w:r w:rsidR="00D53C5D">
              <w:rPr>
                <w:rFonts w:ascii="Ebrima" w:hAnsi="Ebrima"/>
                <w:color w:val="000000" w:themeColor="text1"/>
                <w:sz w:val="22"/>
                <w:szCs w:val="22"/>
              </w:rPr>
              <w:t>Servic</w:t>
            </w:r>
            <w:proofErr w:type="spellEnd"/>
            <w:r w:rsidR="00D53C5D">
              <w:rPr>
                <w:rFonts w:ascii="Ebrima" w:hAnsi="Ebrima"/>
                <w:color w:val="000000" w:themeColor="text1"/>
                <w:sz w:val="22"/>
                <w:szCs w:val="22"/>
              </w:rPr>
              <w:t xml:space="preserve"> e da CCB </w:t>
            </w:r>
            <w:proofErr w:type="spellStart"/>
            <w:r w:rsidR="00D53C5D">
              <w:rPr>
                <w:rFonts w:ascii="Ebrima" w:hAnsi="Ebrima"/>
                <w:color w:val="000000" w:themeColor="text1"/>
                <w:sz w:val="22"/>
                <w:szCs w:val="22"/>
              </w:rPr>
              <w:t>Precal</w:t>
            </w:r>
            <w:proofErr w:type="spellEnd"/>
            <w:r w:rsidR="00D53C5D">
              <w:rPr>
                <w:rFonts w:ascii="Ebrima" w:hAnsi="Ebrima"/>
                <w:color w:val="000000" w:themeColor="text1"/>
                <w:sz w:val="22"/>
                <w:szCs w:val="22"/>
              </w:rPr>
              <w:t>.</w:t>
            </w:r>
          </w:p>
          <w:p w14:paraId="341269DF" w14:textId="0D264823"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9841F93" w14:textId="77777777" w:rsidTr="004B7B73">
        <w:tc>
          <w:tcPr>
            <w:tcW w:w="3611" w:type="dxa"/>
          </w:tcPr>
          <w:p w14:paraId="2ECA2875" w14:textId="3B04D4C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Preço de Integralização</w:t>
            </w:r>
            <w:r w:rsidRPr="00F028C6">
              <w:rPr>
                <w:rFonts w:ascii="Ebrima" w:hAnsi="Ebrima"/>
                <w:color w:val="000000" w:themeColor="text1"/>
                <w:sz w:val="22"/>
                <w:szCs w:val="22"/>
              </w:rPr>
              <w:t>”:</w:t>
            </w:r>
          </w:p>
        </w:tc>
        <w:tc>
          <w:tcPr>
            <w:tcW w:w="5887" w:type="dxa"/>
          </w:tcPr>
          <w:p w14:paraId="297CFBF3" w14:textId="7AD56ACF"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F028C6">
              <w:rPr>
                <w:rFonts w:ascii="Ebrima" w:hAnsi="Ebrima"/>
                <w:color w:val="000000" w:themeColor="text1"/>
                <w:sz w:val="22"/>
                <w:szCs w:val="22"/>
              </w:rPr>
              <w:t xml:space="preserve">O preço de integralização dos CRI no âmbito da Emissão, correspondente: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ao Valor Nominal Unitário para os CRI</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integralizados na Data da Integralização; ou </w:t>
            </w:r>
            <w:r w:rsidRPr="00F028C6">
              <w:rPr>
                <w:rFonts w:ascii="Ebrima" w:hAnsi="Ebrima"/>
                <w:b/>
                <w:color w:val="000000" w:themeColor="text1"/>
                <w:sz w:val="22"/>
                <w:szCs w:val="22"/>
              </w:rPr>
              <w:t>(</w:t>
            </w:r>
            <w:proofErr w:type="spellStart"/>
            <w:r w:rsidRPr="00F028C6">
              <w:rPr>
                <w:rFonts w:ascii="Ebrima" w:hAnsi="Ebrima"/>
                <w:b/>
                <w:color w:val="000000" w:themeColor="text1"/>
                <w:sz w:val="22"/>
                <w:szCs w:val="22"/>
              </w:rPr>
              <w:t>ii</w:t>
            </w:r>
            <w:proofErr w:type="spellEnd"/>
            <w:r w:rsidRPr="00F028C6">
              <w:rPr>
                <w:rFonts w:ascii="Ebrima" w:hAnsi="Ebrima"/>
                <w:b/>
                <w:color w:val="000000" w:themeColor="text1"/>
                <w:sz w:val="22"/>
                <w:szCs w:val="22"/>
              </w:rPr>
              <w:t>)</w:t>
            </w:r>
            <w:r w:rsidRPr="00F028C6">
              <w:rPr>
                <w:rFonts w:ascii="Ebrima" w:hAnsi="Ebrima"/>
                <w:color w:val="000000" w:themeColor="text1"/>
                <w:sz w:val="22"/>
                <w:szCs w:val="22"/>
              </w:rPr>
              <w:t xml:space="preserve"> ao Valor Nominal Unitário</w:t>
            </w:r>
            <w:r w:rsidR="004C1F2B" w:rsidRPr="00F028C6">
              <w:rPr>
                <w:rFonts w:ascii="Ebrima" w:hAnsi="Ebrima"/>
                <w:color w:val="000000" w:themeColor="text1"/>
                <w:sz w:val="22"/>
                <w:szCs w:val="22"/>
              </w:rPr>
              <w:t>, devidamente</w:t>
            </w:r>
            <w:r w:rsidRPr="00F028C6">
              <w:rPr>
                <w:rFonts w:ascii="Ebrima" w:hAnsi="Ebrima"/>
                <w:color w:val="000000" w:themeColor="text1"/>
                <w:sz w:val="22"/>
                <w:szCs w:val="22"/>
              </w:rPr>
              <w:t xml:space="preserve"> </w:t>
            </w:r>
            <w:r w:rsidR="004C1F2B" w:rsidRPr="00F028C6">
              <w:rPr>
                <w:rFonts w:ascii="Ebrima" w:hAnsi="Ebrima"/>
                <w:color w:val="000000" w:themeColor="text1"/>
                <w:sz w:val="22"/>
                <w:szCs w:val="22"/>
              </w:rPr>
              <w:t>atualizado</w:t>
            </w:r>
            <w:r w:rsidR="004C1F2B" w:rsidRPr="00F028C6">
              <w:rPr>
                <w:rFonts w:ascii="Ebrima" w:hAnsi="Ebrima" w:cstheme="minorHAnsi"/>
                <w:color w:val="000000" w:themeColor="text1"/>
                <w:sz w:val="22"/>
                <w:szCs w:val="22"/>
              </w:rPr>
              <w:t xml:space="preserve"> e </w:t>
            </w:r>
            <w:r w:rsidRPr="00F028C6">
              <w:rPr>
                <w:rFonts w:ascii="Ebrima" w:hAnsi="Ebrima"/>
                <w:color w:val="000000" w:themeColor="text1"/>
                <w:sz w:val="22"/>
                <w:szCs w:val="22"/>
              </w:rPr>
              <w:t>acrescido da Remuneração desde a Data da Integralização, de acordo com o presente Termo de Securitização</w:t>
            </w:r>
            <w:r w:rsidR="00691763" w:rsidRPr="00F028C6">
              <w:rPr>
                <w:rFonts w:ascii="Ebrima" w:hAnsi="Ebrima"/>
                <w:color w:val="000000" w:themeColor="text1"/>
                <w:sz w:val="22"/>
                <w:szCs w:val="22"/>
              </w:rPr>
              <w:t>.</w:t>
            </w:r>
          </w:p>
          <w:p w14:paraId="1C7EDA29" w14:textId="77777777"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F028C6" w:rsidDel="00410E7C" w14:paraId="2B223E70" w14:textId="77777777" w:rsidTr="004B7B73">
        <w:tc>
          <w:tcPr>
            <w:tcW w:w="3611" w:type="dxa"/>
          </w:tcPr>
          <w:p w14:paraId="48125D70"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Regime Fiduciário</w:t>
            </w:r>
            <w:r w:rsidRPr="00F028C6">
              <w:rPr>
                <w:rFonts w:ascii="Ebrima" w:hAnsi="Ebrima"/>
                <w:color w:val="000000" w:themeColor="text1"/>
                <w:sz w:val="22"/>
                <w:szCs w:val="22"/>
              </w:rPr>
              <w:t>”:</w:t>
            </w:r>
          </w:p>
        </w:tc>
        <w:tc>
          <w:tcPr>
            <w:tcW w:w="5887" w:type="dxa"/>
          </w:tcPr>
          <w:p w14:paraId="0397756C" w14:textId="009DFADB"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regime fiduciário sobre os Créditos </w:t>
            </w:r>
            <w:r w:rsidRPr="00F028C6">
              <w:rPr>
                <w:rFonts w:ascii="Ebrima" w:hAnsi="Ebrima" w:cstheme="minorHAnsi"/>
                <w:color w:val="000000" w:themeColor="text1"/>
                <w:sz w:val="22"/>
                <w:szCs w:val="22"/>
              </w:rPr>
              <w:t>do Patrimônio Separado</w:t>
            </w:r>
            <w:r w:rsidRPr="00F028C6">
              <w:rPr>
                <w:rFonts w:ascii="Ebrima" w:hAnsi="Ebrima"/>
                <w:color w:val="000000" w:themeColor="text1"/>
                <w:sz w:val="22"/>
                <w:szCs w:val="22"/>
              </w:rPr>
              <w:t xml:space="preserve">, instituído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na forma do artigo 9º da Lei nº 9.514/97 para constituição do Patrimônio Separado. O Regime Fiduciário segrega os Créditos </w:t>
            </w:r>
            <w:r w:rsidRPr="00F028C6">
              <w:rPr>
                <w:rFonts w:ascii="Ebrima" w:hAnsi="Ebrima" w:cstheme="minorHAnsi"/>
                <w:color w:val="000000" w:themeColor="text1"/>
                <w:sz w:val="22"/>
                <w:szCs w:val="22"/>
              </w:rPr>
              <w:t xml:space="preserve">do Patrimônio Separado e as Garantias </w:t>
            </w:r>
            <w:r w:rsidRPr="00F028C6">
              <w:rPr>
                <w:rFonts w:ascii="Ebrima" w:hAnsi="Ebrima"/>
                <w:color w:val="000000" w:themeColor="text1"/>
                <w:sz w:val="22"/>
                <w:szCs w:val="22"/>
              </w:rPr>
              <w:t xml:space="preserve">do patrimônio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até o integral cumprimento de todas as obrigações relativas aos CRI, incluindo, sem limitação, o pagamento integral do Valor Nominal Unitário </w:t>
            </w:r>
            <w:r w:rsidR="004C1F2B" w:rsidRPr="00F028C6">
              <w:rPr>
                <w:rFonts w:ascii="Ebrima" w:hAnsi="Ebrima"/>
                <w:color w:val="000000" w:themeColor="text1"/>
                <w:sz w:val="22"/>
                <w:szCs w:val="22"/>
              </w:rPr>
              <w:t>a</w:t>
            </w:r>
            <w:r w:rsidRPr="00F028C6">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C9D76D" w14:textId="77777777" w:rsidTr="004B7B73">
        <w:tc>
          <w:tcPr>
            <w:tcW w:w="3611" w:type="dxa"/>
          </w:tcPr>
          <w:p w14:paraId="0D6EDDC9" w14:textId="4BEB2D9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Regulamento</w:t>
            </w:r>
            <w:r w:rsidRPr="00F028C6">
              <w:rPr>
                <w:rFonts w:ascii="Ebrima" w:hAnsi="Ebrima"/>
                <w:color w:val="000000" w:themeColor="text1"/>
                <w:sz w:val="22"/>
                <w:szCs w:val="22"/>
              </w:rPr>
              <w:t>”:</w:t>
            </w:r>
          </w:p>
        </w:tc>
        <w:tc>
          <w:tcPr>
            <w:tcW w:w="5887" w:type="dxa"/>
          </w:tcPr>
          <w:p w14:paraId="18418175"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Significa o Regulamento da Câmara.</w:t>
            </w:r>
          </w:p>
          <w:p w14:paraId="713F130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71C0F4" w14:textId="77777777" w:rsidTr="004B7B73">
        <w:tc>
          <w:tcPr>
            <w:tcW w:w="3611" w:type="dxa"/>
          </w:tcPr>
          <w:p w14:paraId="578315A4" w14:textId="5DF7152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Auditoria</w:t>
            </w:r>
            <w:r w:rsidRPr="00F028C6">
              <w:rPr>
                <w:rFonts w:ascii="Ebrima" w:hAnsi="Ebrima"/>
                <w:color w:val="000000" w:themeColor="text1"/>
                <w:sz w:val="22"/>
                <w:szCs w:val="22"/>
              </w:rPr>
              <w:t>”:</w:t>
            </w:r>
          </w:p>
        </w:tc>
        <w:tc>
          <w:tcPr>
            <w:tcW w:w="5887" w:type="dxa"/>
          </w:tcPr>
          <w:p w14:paraId="4D7D782F" w14:textId="4768EA1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O relatório de </w:t>
            </w:r>
            <w:proofErr w:type="spellStart"/>
            <w:r w:rsidRPr="00F028C6">
              <w:rPr>
                <w:rFonts w:ascii="Ebrima" w:hAnsi="Ebrima" w:cs="Arial"/>
                <w:color w:val="000000" w:themeColor="text1"/>
                <w:sz w:val="22"/>
                <w:szCs w:val="22"/>
              </w:rPr>
              <w:t>Due</w:t>
            </w:r>
            <w:proofErr w:type="spellEnd"/>
            <w:r w:rsidRPr="00F028C6">
              <w:rPr>
                <w:rFonts w:ascii="Ebrima" w:hAnsi="Ebrima" w:cs="Arial"/>
                <w:color w:val="000000" w:themeColor="text1"/>
                <w:sz w:val="22"/>
                <w:szCs w:val="22"/>
              </w:rPr>
              <w:t xml:space="preserve"> </w:t>
            </w:r>
            <w:proofErr w:type="spellStart"/>
            <w:r w:rsidRPr="00F028C6">
              <w:rPr>
                <w:rFonts w:ascii="Ebrima" w:hAnsi="Ebrima" w:cs="Arial"/>
                <w:color w:val="000000" w:themeColor="text1"/>
                <w:sz w:val="22"/>
                <w:szCs w:val="22"/>
              </w:rPr>
              <w:t>Diligence</w:t>
            </w:r>
            <w:proofErr w:type="spellEnd"/>
            <w:r w:rsidRPr="00F028C6">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 xml:space="preserve">de </w:t>
            </w:r>
            <w:r w:rsidR="00790B45" w:rsidRPr="00F028C6">
              <w:rPr>
                <w:rFonts w:ascii="Ebrima" w:hAnsi="Ebrima"/>
                <w:color w:val="000000" w:themeColor="text1"/>
                <w:sz w:val="22"/>
                <w:szCs w:val="22"/>
              </w:rPr>
              <w:t>abril</w:t>
            </w:r>
            <w:r w:rsidR="008547EF"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de 2021.</w:t>
            </w:r>
          </w:p>
          <w:p w14:paraId="5AE229FD" w14:textId="32FDCBB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0A03162B" w14:textId="77777777" w:rsidTr="004B7B73">
        <w:tc>
          <w:tcPr>
            <w:tcW w:w="3611" w:type="dxa"/>
          </w:tcPr>
          <w:p w14:paraId="39D9D718" w14:textId="473025A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Medição</w:t>
            </w:r>
            <w:r w:rsidRPr="00F028C6">
              <w:rPr>
                <w:rFonts w:ascii="Ebrima" w:hAnsi="Ebrima"/>
                <w:color w:val="000000" w:themeColor="text1"/>
                <w:sz w:val="22"/>
                <w:szCs w:val="22"/>
              </w:rPr>
              <w:t>”:</w:t>
            </w:r>
          </w:p>
        </w:tc>
        <w:tc>
          <w:tcPr>
            <w:tcW w:w="5887" w:type="dxa"/>
          </w:tcPr>
          <w:p w14:paraId="0145B986" w14:textId="73BDB01F" w:rsidR="001A3E13"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É o relatório de evolução de obras, elaborado </w:t>
            </w:r>
            <w:r w:rsidR="006406E7" w:rsidRPr="00F028C6">
              <w:rPr>
                <w:rFonts w:ascii="Ebrima" w:hAnsi="Ebrima" w:cs="Arial"/>
                <w:color w:val="000000" w:themeColor="text1"/>
                <w:sz w:val="22"/>
                <w:szCs w:val="22"/>
              </w:rPr>
              <w:t xml:space="preserve">pela </w:t>
            </w:r>
            <w:r w:rsidR="006406E7" w:rsidRPr="00F028C6">
              <w:rPr>
                <w:rFonts w:ascii="Ebrima" w:hAnsi="Ebrima" w:cs="Arial"/>
                <w:b/>
                <w:bCs/>
                <w:color w:val="000000" w:themeColor="text1"/>
                <w:sz w:val="22"/>
                <w:szCs w:val="22"/>
              </w:rPr>
              <w:t>HARCA ENGENHARIA EIRELI</w:t>
            </w:r>
            <w:r w:rsidR="006406E7" w:rsidRPr="00F028C6">
              <w:rPr>
                <w:rFonts w:ascii="Ebrima" w:hAnsi="Ebrima" w:cs="Arial"/>
                <w:color w:val="000000" w:themeColor="text1"/>
                <w:sz w:val="22"/>
                <w:szCs w:val="22"/>
              </w:rPr>
              <w:t>, inscrita no CNPJ/ME sob o nº 20.620.442/0001-48</w:t>
            </w:r>
            <w:r w:rsidRPr="00F028C6">
              <w:rPr>
                <w:rFonts w:ascii="Ebrima" w:hAnsi="Ebrima" w:cs="Arial"/>
                <w:color w:val="000000" w:themeColor="text1"/>
                <w:sz w:val="22"/>
                <w:szCs w:val="22"/>
              </w:rPr>
              <w:t>,</w:t>
            </w:r>
            <w:r w:rsidR="006406E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indicando o desenvolvimento das obras dos Loteamentos, bem como dos Empreendimentos.</w:t>
            </w:r>
          </w:p>
          <w:p w14:paraId="751D8EFA" w14:textId="39F18345" w:rsidR="00317024"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3F398DA0" w14:textId="77777777" w:rsidTr="004B7B73">
        <w:tc>
          <w:tcPr>
            <w:tcW w:w="3611" w:type="dxa"/>
          </w:tcPr>
          <w:p w14:paraId="29034AA2"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Relatório de </w:t>
            </w:r>
            <w:proofErr w:type="spellStart"/>
            <w:r w:rsidRPr="00F028C6">
              <w:rPr>
                <w:rFonts w:ascii="Ebrima" w:hAnsi="Ebrima"/>
                <w:color w:val="000000" w:themeColor="text1"/>
                <w:sz w:val="22"/>
                <w:szCs w:val="22"/>
                <w:u w:val="single"/>
              </w:rPr>
              <w:t>Servicer</w:t>
            </w:r>
            <w:proofErr w:type="spellEnd"/>
            <w:r w:rsidRPr="00F028C6">
              <w:rPr>
                <w:rFonts w:ascii="Ebrima" w:hAnsi="Ebrima"/>
                <w:color w:val="000000" w:themeColor="text1"/>
                <w:sz w:val="22"/>
                <w:szCs w:val="22"/>
              </w:rPr>
              <w:t>”:</w:t>
            </w:r>
          </w:p>
        </w:tc>
        <w:tc>
          <w:tcPr>
            <w:tcW w:w="5887" w:type="dxa"/>
          </w:tcPr>
          <w:p w14:paraId="7E52FF77" w14:textId="305A508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O relatório de auditoria jurídica e financeira dos Contratos Imobiliários a ser elaborado pelo </w:t>
            </w:r>
            <w:proofErr w:type="spellStart"/>
            <w:r w:rsidRPr="00F028C6">
              <w:rPr>
                <w:rFonts w:ascii="Ebrima" w:hAnsi="Ebrima" w:cs="Arial"/>
                <w:color w:val="000000" w:themeColor="text1"/>
                <w:sz w:val="22"/>
                <w:szCs w:val="22"/>
              </w:rPr>
              <w:t>Servicer</w:t>
            </w:r>
            <w:proofErr w:type="spellEnd"/>
            <w:r w:rsidRPr="00F028C6">
              <w:rPr>
                <w:rFonts w:ascii="Ebrima" w:hAnsi="Ebrima" w:cs="Arial"/>
                <w:color w:val="000000" w:themeColor="text1"/>
                <w:sz w:val="22"/>
                <w:szCs w:val="22"/>
              </w:rPr>
              <w:t xml:space="preserve"> e entregue, mensalmente, à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para fins de acompanhamento da carteira de Direitos Creditórios.</w:t>
            </w:r>
          </w:p>
          <w:p w14:paraId="511F7788"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037AC42" w14:textId="77777777" w:rsidTr="004B7B73">
        <w:tc>
          <w:tcPr>
            <w:tcW w:w="3611" w:type="dxa"/>
          </w:tcPr>
          <w:p w14:paraId="1DFAF836"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Remuneração</w:t>
            </w:r>
            <w:r w:rsidRPr="00F028C6">
              <w:rPr>
                <w:rFonts w:ascii="Ebrima" w:hAnsi="Ebrima"/>
                <w:color w:val="000000" w:themeColor="text1"/>
                <w:sz w:val="22"/>
                <w:szCs w:val="22"/>
              </w:rPr>
              <w:t>”:</w:t>
            </w:r>
          </w:p>
        </w:tc>
        <w:tc>
          <w:tcPr>
            <w:tcW w:w="5887" w:type="dxa"/>
          </w:tcPr>
          <w:p w14:paraId="31C888DC" w14:textId="3A128759" w:rsidR="001A3E13" w:rsidRPr="00F028C6" w:rsidRDefault="001A3E13" w:rsidP="00F028C6">
            <w:pPr>
              <w:pStyle w:val="BodyText21"/>
              <w:spacing w:line="276" w:lineRule="auto"/>
              <w:rPr>
                <w:rFonts w:ascii="Ebrima" w:hAnsi="Ebrima" w:cstheme="minorHAnsi"/>
                <w:snapToGrid w:val="0"/>
                <w:color w:val="000000" w:themeColor="text1"/>
                <w:sz w:val="22"/>
                <w:szCs w:val="22"/>
              </w:rPr>
            </w:pPr>
            <w:r w:rsidRPr="00F028C6">
              <w:rPr>
                <w:rFonts w:ascii="Ebrima" w:hAnsi="Ebrima" w:cstheme="minorHAnsi"/>
                <w:color w:val="000000" w:themeColor="text1"/>
                <w:sz w:val="22"/>
                <w:szCs w:val="22"/>
              </w:rPr>
              <w:t xml:space="preserve">Taxa efetiva de juros de </w:t>
            </w:r>
            <w:r w:rsidRPr="00F028C6">
              <w:rPr>
                <w:rFonts w:ascii="Ebrima" w:hAnsi="Ebrima"/>
                <w:color w:val="000000" w:themeColor="text1"/>
                <w:sz w:val="22"/>
                <w:szCs w:val="22"/>
              </w:rPr>
              <w:t>[</w:t>
            </w:r>
            <w:del w:id="25" w:author="Maria Carolina" w:date="2021-04-13T19:49:00Z">
              <w:r w:rsidRPr="00F028C6" w:rsidDel="00D06950">
                <w:rPr>
                  <w:rFonts w:ascii="Ebrima" w:hAnsi="Ebrima"/>
                  <w:color w:val="000000" w:themeColor="text1"/>
                  <w:sz w:val="22"/>
                  <w:szCs w:val="22"/>
                  <w:highlight w:val="yellow"/>
                </w:rPr>
                <w:delText>16</w:delText>
              </w:r>
            </w:del>
            <w:ins w:id="26" w:author="Maria Carolina" w:date="2021-04-13T19:49:00Z">
              <w:r w:rsidR="00D06950">
                <w:rPr>
                  <w:rFonts w:ascii="Ebrima" w:hAnsi="Ebrima"/>
                  <w:color w:val="000000" w:themeColor="text1"/>
                  <w:sz w:val="22"/>
                  <w:szCs w:val="22"/>
                </w:rPr>
                <w:t>10</w:t>
              </w:r>
            </w:ins>
            <w:r w:rsidRPr="00F028C6">
              <w:rPr>
                <w:rFonts w:ascii="Ebrima" w:hAnsi="Ebrima"/>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snapToGrid w:val="0"/>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dez</w:t>
            </w:r>
            <w:del w:id="27" w:author="Maria Carolina" w:date="2021-04-13T19:49:00Z">
              <w:r w:rsidRPr="00F028C6" w:rsidDel="00D06950">
                <w:rPr>
                  <w:rFonts w:ascii="Ebrima" w:hAnsi="Ebrima"/>
                  <w:color w:val="000000" w:themeColor="text1"/>
                  <w:sz w:val="22"/>
                  <w:szCs w:val="22"/>
                  <w:highlight w:val="yellow"/>
                </w:rPr>
                <w:delText>esseis</w:delText>
              </w:r>
            </w:del>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por cento</w:t>
            </w:r>
            <w:r w:rsidRPr="00F028C6">
              <w:rPr>
                <w:rFonts w:ascii="Ebrima" w:hAnsi="Ebrima" w:cstheme="minorHAnsi"/>
                <w:snapToGrid w:val="0"/>
                <w:color w:val="000000" w:themeColor="text1"/>
                <w:sz w:val="22"/>
                <w:szCs w:val="22"/>
              </w:rPr>
              <w:t>)</w:t>
            </w:r>
            <w:r w:rsidRPr="00F028C6">
              <w:rPr>
                <w:rFonts w:ascii="Ebrima" w:hAnsi="Ebrima" w:cstheme="minorHAnsi"/>
                <w:color w:val="000000" w:themeColor="text1"/>
                <w:sz w:val="22"/>
                <w:szCs w:val="22"/>
              </w:rPr>
              <w:t xml:space="preserve"> ao ano para os ao ano, base [</w:t>
            </w:r>
            <w:r w:rsidRPr="00F028C6">
              <w:rPr>
                <w:rFonts w:ascii="Ebrima" w:eastAsiaTheme="minorHAnsi" w:hAnsi="Ebrima" w:cstheme="minorHAnsi"/>
                <w:color w:val="000000" w:themeColor="text1"/>
                <w:sz w:val="22"/>
                <w:szCs w:val="22"/>
                <w:highlight w:val="yellow"/>
              </w:rPr>
              <w:t>3</w:t>
            </w:r>
            <w:ins w:id="28" w:author="Maria Carolina" w:date="2021-04-13T19:50:00Z">
              <w:r w:rsidR="00D06950">
                <w:rPr>
                  <w:rFonts w:ascii="Ebrima" w:eastAsiaTheme="minorHAnsi" w:hAnsi="Ebrima" w:cstheme="minorHAnsi"/>
                  <w:color w:val="000000" w:themeColor="text1"/>
                  <w:sz w:val="22"/>
                  <w:szCs w:val="22"/>
                  <w:highlight w:val="yellow"/>
                </w:rPr>
                <w:t xml:space="preserve">52 </w:t>
              </w:r>
            </w:ins>
            <w:del w:id="29" w:author="Maria Carolina" w:date="2021-04-13T19:50:00Z">
              <w:r w:rsidRPr="00F028C6" w:rsidDel="00D06950">
                <w:rPr>
                  <w:rFonts w:ascii="Ebrima" w:eastAsiaTheme="minorHAnsi" w:hAnsi="Ebrima" w:cstheme="minorHAnsi"/>
                  <w:color w:val="000000" w:themeColor="text1"/>
                  <w:sz w:val="22"/>
                  <w:szCs w:val="22"/>
                  <w:highlight w:val="yellow"/>
                </w:rPr>
                <w:delText>60</w:delText>
              </w:r>
            </w:del>
            <w:r w:rsidRPr="00F028C6">
              <w:rPr>
                <w:rFonts w:ascii="Ebrima" w:hAnsi="Ebrima" w:cstheme="minorHAnsi"/>
                <w:snapToGrid w:val="0"/>
                <w:color w:val="000000" w:themeColor="text1"/>
                <w:sz w:val="22"/>
                <w:szCs w:val="22"/>
                <w:highlight w:val="yellow"/>
              </w:rPr>
              <w:t xml:space="preserve"> </w:t>
            </w:r>
            <w:r w:rsidRPr="00F028C6">
              <w:rPr>
                <w:rFonts w:ascii="Ebrima" w:hAnsi="Ebrima" w:cstheme="minorHAnsi"/>
                <w:color w:val="000000" w:themeColor="text1"/>
                <w:sz w:val="22"/>
                <w:szCs w:val="22"/>
                <w:highlight w:val="yellow"/>
              </w:rPr>
              <w:t>(</w:t>
            </w:r>
            <w:r w:rsidRPr="00F028C6">
              <w:rPr>
                <w:rFonts w:ascii="Ebrima" w:eastAsiaTheme="minorHAnsi" w:hAnsi="Ebrima" w:cstheme="minorHAnsi"/>
                <w:color w:val="000000" w:themeColor="text1"/>
                <w:sz w:val="22"/>
                <w:szCs w:val="22"/>
                <w:highlight w:val="yellow"/>
              </w:rPr>
              <w:t xml:space="preserve">trezentos e </w:t>
            </w:r>
            <w:ins w:id="30" w:author="Maria Carolina" w:date="2021-04-13T19:50:00Z">
              <w:r w:rsidR="00D06950">
                <w:rPr>
                  <w:rFonts w:ascii="Ebrima" w:eastAsiaTheme="minorHAnsi" w:hAnsi="Ebrima" w:cstheme="minorHAnsi"/>
                  <w:color w:val="000000" w:themeColor="text1"/>
                  <w:sz w:val="22"/>
                  <w:szCs w:val="22"/>
                  <w:highlight w:val="yellow"/>
                </w:rPr>
                <w:t xml:space="preserve">cinquenta e dois </w:t>
              </w:r>
            </w:ins>
            <w:del w:id="31" w:author="Maria Carolina" w:date="2021-04-13T19:50:00Z">
              <w:r w:rsidRPr="00F028C6" w:rsidDel="00D06950">
                <w:rPr>
                  <w:rFonts w:ascii="Ebrima" w:eastAsiaTheme="minorHAnsi" w:hAnsi="Ebrima" w:cstheme="minorHAnsi"/>
                  <w:color w:val="000000" w:themeColor="text1"/>
                  <w:sz w:val="22"/>
                  <w:szCs w:val="22"/>
                  <w:highlight w:val="yellow"/>
                </w:rPr>
                <w:delText>sessenta</w:delText>
              </w:r>
            </w:del>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Dias Úteis</w:t>
            </w:r>
            <w:r w:rsidRPr="00F028C6">
              <w:rPr>
                <w:rFonts w:ascii="Ebrima" w:hAnsi="Ebrima" w:cstheme="minorHAnsi"/>
                <w:snapToGrid w:val="0"/>
                <w:color w:val="000000" w:themeColor="text1"/>
                <w:sz w:val="22"/>
                <w:szCs w:val="22"/>
              </w:rPr>
              <w:t>;</w:t>
            </w:r>
          </w:p>
          <w:p w14:paraId="659C8217"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125AF8" w14:textId="77777777" w:rsidTr="004B7B73">
        <w:tc>
          <w:tcPr>
            <w:tcW w:w="3611" w:type="dxa"/>
          </w:tcPr>
          <w:p w14:paraId="32D83C2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Resgate Antecipado</w:t>
            </w:r>
            <w:r w:rsidRPr="00F028C6">
              <w:rPr>
                <w:rFonts w:ascii="Ebrima" w:hAnsi="Ebrima"/>
                <w:color w:val="000000" w:themeColor="text1"/>
                <w:sz w:val="22"/>
                <w:szCs w:val="22"/>
              </w:rPr>
              <w:t>”:</w:t>
            </w:r>
          </w:p>
        </w:tc>
        <w:tc>
          <w:tcPr>
            <w:tcW w:w="5887" w:type="dxa"/>
          </w:tcPr>
          <w:p w14:paraId="2C87F497" w14:textId="4F363186"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D35269" w14:textId="77777777" w:rsidTr="004B7B73">
        <w:tc>
          <w:tcPr>
            <w:tcW w:w="3611" w:type="dxa"/>
          </w:tcPr>
          <w:p w14:paraId="1A3664E0" w14:textId="574AE04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Resolução CMN nº 2.689</w:t>
            </w:r>
            <w:r w:rsidRPr="00F028C6">
              <w:rPr>
                <w:rFonts w:ascii="Ebrima" w:hAnsi="Ebrima" w:cstheme="minorHAnsi"/>
                <w:color w:val="000000" w:themeColor="text1"/>
                <w:sz w:val="22"/>
                <w:szCs w:val="22"/>
              </w:rPr>
              <w:t>”</w:t>
            </w:r>
          </w:p>
        </w:tc>
        <w:tc>
          <w:tcPr>
            <w:tcW w:w="5887" w:type="dxa"/>
          </w:tcPr>
          <w:p w14:paraId="1F57EA22"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2.689, de 26 de janeiro de 2000.</w:t>
            </w:r>
          </w:p>
          <w:p w14:paraId="33C89A47" w14:textId="6D16D0DF"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71482B8" w14:textId="77777777" w:rsidTr="004B7B73">
        <w:tc>
          <w:tcPr>
            <w:tcW w:w="3611" w:type="dxa"/>
          </w:tcPr>
          <w:p w14:paraId="7197AA37" w14:textId="5BB54689"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Resolução CMN nº 4.373</w:t>
            </w:r>
            <w:r w:rsidRPr="00F028C6">
              <w:rPr>
                <w:rFonts w:ascii="Ebrima" w:hAnsi="Ebrima"/>
                <w:color w:val="000000" w:themeColor="text1"/>
                <w:sz w:val="22"/>
                <w:szCs w:val="22"/>
              </w:rPr>
              <w:t>”:</w:t>
            </w:r>
          </w:p>
        </w:tc>
        <w:tc>
          <w:tcPr>
            <w:tcW w:w="5887" w:type="dxa"/>
          </w:tcPr>
          <w:p w14:paraId="7F2B81DE" w14:textId="10AA29A1"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4.373, de 29 de setembro de 2014</w:t>
            </w:r>
          </w:p>
          <w:p w14:paraId="6269FCCF" w14:textId="7CA64E94"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B889DC6" w14:textId="77777777" w:rsidTr="004B7B73">
        <w:tc>
          <w:tcPr>
            <w:tcW w:w="3611" w:type="dxa"/>
          </w:tcPr>
          <w:p w14:paraId="401958BB" w14:textId="001D35F1"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Servic</w:t>
            </w:r>
            <w:proofErr w:type="spellEnd"/>
            <w:r w:rsidRPr="00F028C6">
              <w:rPr>
                <w:rFonts w:ascii="Ebrima" w:hAnsi="Ebrima"/>
                <w:color w:val="000000" w:themeColor="text1"/>
                <w:sz w:val="22"/>
                <w:szCs w:val="22"/>
              </w:rPr>
              <w:t>”:</w:t>
            </w:r>
          </w:p>
        </w:tc>
        <w:tc>
          <w:tcPr>
            <w:tcW w:w="5887" w:type="dxa"/>
          </w:tcPr>
          <w:p w14:paraId="638EC85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SERVIC CONSTRUTORA LTDA.</w:t>
            </w:r>
            <w:r w:rsidRPr="00F028C6">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50839DA1" w14:textId="77777777" w:rsidTr="004B7B73">
        <w:tc>
          <w:tcPr>
            <w:tcW w:w="3611" w:type="dxa"/>
          </w:tcPr>
          <w:p w14:paraId="3F1CE5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proofErr w:type="spellStart"/>
            <w:r w:rsidRPr="00F028C6">
              <w:rPr>
                <w:rFonts w:ascii="Ebrima" w:hAnsi="Ebrima"/>
                <w:color w:val="000000" w:themeColor="text1"/>
                <w:sz w:val="22"/>
                <w:szCs w:val="22"/>
                <w:u w:val="single"/>
              </w:rPr>
              <w:t>Servicer</w:t>
            </w:r>
            <w:proofErr w:type="spellEnd"/>
            <w:r w:rsidRPr="00F028C6">
              <w:rPr>
                <w:rFonts w:ascii="Ebrima" w:hAnsi="Ebrima"/>
                <w:color w:val="000000" w:themeColor="text1"/>
                <w:sz w:val="22"/>
                <w:szCs w:val="22"/>
              </w:rPr>
              <w:t>”:</w:t>
            </w:r>
          </w:p>
        </w:tc>
        <w:tc>
          <w:tcPr>
            <w:tcW w:w="5887" w:type="dxa"/>
          </w:tcPr>
          <w:p w14:paraId="3F9422B3" w14:textId="77777777" w:rsidR="006406E7" w:rsidRPr="00F028C6" w:rsidRDefault="006406E7" w:rsidP="009F77B0">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color w:val="000000" w:themeColor="text1"/>
                <w:sz w:val="22"/>
                <w:szCs w:val="22"/>
              </w:rPr>
              <w:t xml:space="preserve">É a </w:t>
            </w:r>
            <w:r w:rsidRPr="00F028C6">
              <w:rPr>
                <w:rFonts w:ascii="Ebrima" w:hAnsi="Ebrima" w:cstheme="minorHAnsi"/>
                <w:b/>
                <w:sz w:val="22"/>
                <w:szCs w:val="22"/>
              </w:rPr>
              <w:t>CONVESTE SERVIÇOS FINANCEIROS LTDA. - ME.</w:t>
            </w:r>
            <w:r w:rsidRPr="00F028C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F028C6">
              <w:rPr>
                <w:rFonts w:ascii="Ebrima" w:hAnsi="Ebrima" w:cstheme="minorHAnsi"/>
                <w:bCs/>
                <w:sz w:val="22"/>
                <w:szCs w:val="22"/>
              </w:rPr>
              <w:t>19.684.227/0001-21.</w:t>
            </w:r>
            <w:r w:rsidRPr="00F028C6">
              <w:rPr>
                <w:rFonts w:ascii="Ebrima" w:hAnsi="Ebrima"/>
                <w:b/>
                <w:bCs/>
                <w:color w:val="000000" w:themeColor="text1"/>
                <w:sz w:val="22"/>
                <w:szCs w:val="22"/>
              </w:rPr>
              <w:t xml:space="preserve"> </w:t>
            </w:r>
          </w:p>
          <w:p w14:paraId="57D63A33" w14:textId="099E85E0"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F028C6" w:rsidDel="00410E7C" w14:paraId="5E201BA4" w14:textId="77777777" w:rsidTr="004B7B73">
        <w:tc>
          <w:tcPr>
            <w:tcW w:w="3611" w:type="dxa"/>
          </w:tcPr>
          <w:p w14:paraId="5BAB2373" w14:textId="77FC257F" w:rsidR="00290B90" w:rsidRPr="00F028C6" w:rsidRDefault="00290B9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9F77B0">
              <w:rPr>
                <w:rFonts w:ascii="Ebrima" w:hAnsi="Ebrima"/>
                <w:sz w:val="22"/>
                <w:szCs w:val="22"/>
              </w:rPr>
              <w:t>“</w:t>
            </w:r>
            <w:r w:rsidRPr="00F028C6">
              <w:rPr>
                <w:rFonts w:ascii="Ebrima" w:hAnsi="Ebrima"/>
                <w:sz w:val="22"/>
                <w:szCs w:val="22"/>
                <w:u w:val="single"/>
              </w:rPr>
              <w:t>Sociedades</w:t>
            </w:r>
            <w:r w:rsidRPr="009F77B0">
              <w:rPr>
                <w:rFonts w:ascii="Ebrima" w:hAnsi="Ebrima"/>
                <w:sz w:val="22"/>
                <w:szCs w:val="22"/>
              </w:rPr>
              <w:t>”:</w:t>
            </w:r>
          </w:p>
        </w:tc>
        <w:tc>
          <w:tcPr>
            <w:tcW w:w="5887" w:type="dxa"/>
          </w:tcPr>
          <w:p w14:paraId="667E7FE9" w14:textId="77777777" w:rsidR="00290B90" w:rsidRPr="00F028C6" w:rsidRDefault="00290B90" w:rsidP="00F028C6">
            <w:pPr>
              <w:pStyle w:val="PargrafodaLista"/>
              <w:spacing w:line="276" w:lineRule="auto"/>
              <w:ind w:left="0"/>
              <w:contextualSpacing w:val="0"/>
              <w:jc w:val="both"/>
              <w:rPr>
                <w:rFonts w:ascii="Ebrima" w:hAnsi="Ebrima"/>
                <w:sz w:val="22"/>
                <w:szCs w:val="22"/>
              </w:rPr>
            </w:pPr>
            <w:r w:rsidRPr="009F77B0">
              <w:rPr>
                <w:rFonts w:ascii="Ebrima" w:hAnsi="Ebrima"/>
                <w:bCs/>
                <w:color w:val="000000" w:themeColor="text1"/>
                <w:sz w:val="22"/>
                <w:szCs w:val="22"/>
              </w:rPr>
              <w:t xml:space="preserve">São as </w:t>
            </w:r>
            <w:r w:rsidRPr="00F028C6">
              <w:rPr>
                <w:rFonts w:ascii="Ebrima" w:hAnsi="Ebrima"/>
                <w:bCs/>
                <w:sz w:val="22"/>
                <w:szCs w:val="22"/>
              </w:rPr>
              <w:t>sociedades</w:t>
            </w:r>
            <w:r w:rsidRPr="00F028C6">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F028C6" w:rsidRDefault="00290B90"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6AEE7C19" w14:textId="77777777" w:rsidTr="004B7B73">
        <w:tc>
          <w:tcPr>
            <w:tcW w:w="3611" w:type="dxa"/>
          </w:tcPr>
          <w:p w14:paraId="3EF62351" w14:textId="3F4B086D"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sz w:val="22"/>
                <w:szCs w:val="22"/>
              </w:rPr>
            </w:pPr>
            <w:r w:rsidRPr="00F028C6">
              <w:rPr>
                <w:rFonts w:ascii="Ebrima" w:hAnsi="Ebrima" w:cs="Verdana"/>
                <w:bCs/>
                <w:color w:val="000000" w:themeColor="text1"/>
                <w:sz w:val="22"/>
                <w:szCs w:val="22"/>
              </w:rPr>
              <w:t>“</w:t>
            </w:r>
            <w:r w:rsidRPr="00F028C6">
              <w:rPr>
                <w:rFonts w:ascii="Ebrima" w:hAnsi="Ebrima" w:cs="Verdana"/>
                <w:bCs/>
                <w:color w:val="000000" w:themeColor="text1"/>
                <w:sz w:val="22"/>
                <w:szCs w:val="22"/>
                <w:u w:val="single"/>
              </w:rPr>
              <w:t>SPE 749</w:t>
            </w:r>
            <w:r w:rsidRPr="00F028C6">
              <w:rPr>
                <w:rFonts w:ascii="Ebrima" w:hAnsi="Ebrima" w:cs="Verdana"/>
                <w:bCs/>
                <w:color w:val="000000" w:themeColor="text1"/>
                <w:sz w:val="22"/>
                <w:szCs w:val="22"/>
              </w:rPr>
              <w:t>”:</w:t>
            </w:r>
          </w:p>
        </w:tc>
        <w:tc>
          <w:tcPr>
            <w:tcW w:w="5887" w:type="dxa"/>
          </w:tcPr>
          <w:p w14:paraId="685C7628" w14:textId="77777777" w:rsidR="004A7342" w:rsidRPr="00F028C6" w:rsidRDefault="004A7342" w:rsidP="00F028C6">
            <w:pPr>
              <w:pStyle w:val="PargrafodaLista"/>
              <w:spacing w:line="276" w:lineRule="auto"/>
              <w:ind w:left="0"/>
              <w:contextualSpacing w:val="0"/>
              <w:jc w:val="both"/>
              <w:rPr>
                <w:rFonts w:ascii="Ebrima" w:hAnsi="Ebrima" w:cs="Verdana"/>
                <w:color w:val="000000" w:themeColor="text1"/>
                <w:sz w:val="22"/>
                <w:szCs w:val="22"/>
              </w:rPr>
            </w:pPr>
            <w:r w:rsidRPr="00F028C6">
              <w:rPr>
                <w:rFonts w:ascii="Ebrima" w:hAnsi="Ebrima" w:cs="Verdana"/>
                <w:b/>
                <w:bCs/>
                <w:color w:val="000000" w:themeColor="text1"/>
                <w:sz w:val="22"/>
                <w:szCs w:val="22"/>
              </w:rPr>
              <w:t>LOTEAMENTO RESIDENCIAL JARDIM DAS FLORES 749 SPE LTDA</w:t>
            </w:r>
            <w:r w:rsidRPr="00F028C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F028C6" w:rsidRDefault="004A7342" w:rsidP="00F028C6">
            <w:pPr>
              <w:pStyle w:val="PargrafodaLista"/>
              <w:spacing w:line="276" w:lineRule="auto"/>
              <w:ind w:left="0"/>
              <w:contextualSpacing w:val="0"/>
              <w:jc w:val="both"/>
              <w:rPr>
                <w:rFonts w:ascii="Ebrima" w:hAnsi="Ebrima"/>
                <w:bCs/>
                <w:color w:val="000000" w:themeColor="text1"/>
                <w:sz w:val="22"/>
                <w:szCs w:val="22"/>
              </w:rPr>
            </w:pPr>
          </w:p>
        </w:tc>
      </w:tr>
      <w:tr w:rsidR="004A7342" w:rsidRPr="00F028C6" w:rsidDel="00410E7C" w14:paraId="206CDEFD" w14:textId="77777777" w:rsidTr="004B7B73">
        <w:tc>
          <w:tcPr>
            <w:tcW w:w="3611" w:type="dxa"/>
          </w:tcPr>
          <w:p w14:paraId="00DD6725" w14:textId="7748D34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Carlos João</w:t>
            </w:r>
            <w:r w:rsidRPr="00F028C6">
              <w:rPr>
                <w:rFonts w:ascii="Ebrima" w:hAnsi="Ebrima"/>
                <w:color w:val="000000" w:themeColor="text1"/>
                <w:sz w:val="22"/>
                <w:szCs w:val="22"/>
              </w:rPr>
              <w:t>”</w:t>
            </w:r>
          </w:p>
        </w:tc>
        <w:tc>
          <w:tcPr>
            <w:tcW w:w="5887" w:type="dxa"/>
          </w:tcPr>
          <w:p w14:paraId="3FDE8C55" w14:textId="4A74ACAE"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CARLOS</w:t>
            </w:r>
            <w:r w:rsidRPr="00F028C6">
              <w:rPr>
                <w:rFonts w:ascii="Ebrima" w:hAnsi="Ebrima"/>
                <w:b/>
                <w:bCs/>
                <w:color w:val="000000" w:themeColor="text1"/>
                <w:sz w:val="22"/>
                <w:szCs w:val="22"/>
              </w:rPr>
              <w:t xml:space="preserve"> JOÃO GRIPP</w:t>
            </w:r>
            <w:r w:rsidRPr="00F028C6">
              <w:rPr>
                <w:rFonts w:ascii="Ebrima" w:hAnsi="Ebrima"/>
                <w:color w:val="000000" w:themeColor="text1"/>
                <w:sz w:val="22"/>
                <w:szCs w:val="22"/>
              </w:rPr>
              <w:t xml:space="preserve">, brasileiro, casado pelo regime de comunhão universal de bens, </w:t>
            </w:r>
            <w:r w:rsidR="00111268">
              <w:rPr>
                <w:rFonts w:ascii="Ebrima" w:hAnsi="Ebrima"/>
                <w:color w:val="000000" w:themeColor="text1"/>
                <w:sz w:val="22"/>
                <w:szCs w:val="22"/>
              </w:rPr>
              <w:t>empresário</w:t>
            </w:r>
            <w:r w:rsidRPr="00F028C6">
              <w:rPr>
                <w:rFonts w:ascii="Ebrima" w:hAnsi="Ebrima"/>
                <w:color w:val="000000" w:themeColor="text1"/>
                <w:sz w:val="22"/>
                <w:szCs w:val="22"/>
              </w:rPr>
              <w:t xml:space="preserve">, portador da </w:t>
            </w:r>
            <w:r w:rsidRPr="00F028C6">
              <w:rPr>
                <w:rFonts w:ascii="Ebrima" w:hAnsi="Ebrima"/>
                <w:color w:val="000000" w:themeColor="text1"/>
                <w:sz w:val="22"/>
                <w:szCs w:val="22"/>
              </w:rPr>
              <w:lastRenderedPageBreak/>
              <w:t xml:space="preserve">Cédula de Identidade RG nº 2563895, inscrito no CPF/ME sob o nº 067.774.492-72, residente e domiciliado na </w:t>
            </w:r>
            <w:r w:rsidR="00111268">
              <w:rPr>
                <w:rFonts w:ascii="Ebrima" w:hAnsi="Ebrima"/>
                <w:color w:val="000000" w:themeColor="text1"/>
                <w:sz w:val="22"/>
                <w:szCs w:val="22"/>
              </w:rPr>
              <w:t>Cidade de Castanhal, Estado do Pará, na Avenida Universitária, nº 370, Casa 39, Condomínio Campo Belo, Bairro Santa Lídia, CEP 68.746-360</w:t>
            </w:r>
            <w:r w:rsidRPr="00F028C6">
              <w:rPr>
                <w:rFonts w:ascii="Ebrima" w:hAnsi="Ebrima"/>
                <w:color w:val="000000" w:themeColor="text1"/>
                <w:sz w:val="22"/>
                <w:szCs w:val="22"/>
              </w:rPr>
              <w:t>.</w:t>
            </w:r>
          </w:p>
          <w:p w14:paraId="48CAA01A"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F028C6" w:rsidDel="00410E7C" w14:paraId="598F78CF" w14:textId="77777777" w:rsidTr="004B7B73">
        <w:tc>
          <w:tcPr>
            <w:tcW w:w="3611" w:type="dxa"/>
          </w:tcPr>
          <w:p w14:paraId="311F416A" w14:textId="346E4ACF"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Verdana"/>
                <w:bCs/>
                <w:color w:val="000000" w:themeColor="text1"/>
                <w:sz w:val="22"/>
                <w:szCs w:val="22"/>
              </w:rPr>
              <w:lastRenderedPageBreak/>
              <w:t>“</w:t>
            </w:r>
            <w:r w:rsidRPr="00F028C6">
              <w:rPr>
                <w:rFonts w:ascii="Ebrima" w:hAnsi="Ebrima" w:cs="Verdana"/>
                <w:bCs/>
                <w:color w:val="000000" w:themeColor="text1"/>
                <w:sz w:val="22"/>
                <w:szCs w:val="22"/>
                <w:u w:val="single"/>
              </w:rPr>
              <w:t>Sra. Carine Adriane</w:t>
            </w:r>
            <w:r w:rsidRPr="00F028C6">
              <w:rPr>
                <w:rFonts w:ascii="Ebrima" w:hAnsi="Ebrima" w:cs="Verdana"/>
                <w:bCs/>
                <w:color w:val="000000" w:themeColor="text1"/>
                <w:sz w:val="22"/>
                <w:szCs w:val="22"/>
              </w:rPr>
              <w:t>”:</w:t>
            </w:r>
          </w:p>
        </w:tc>
        <w:tc>
          <w:tcPr>
            <w:tcW w:w="5887" w:type="dxa"/>
          </w:tcPr>
          <w:p w14:paraId="78697526" w14:textId="50EEEF1C"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CARINE ADRIANE SEFRIN GRIPP</w:t>
            </w:r>
            <w:r w:rsidRPr="00F028C6">
              <w:rPr>
                <w:rFonts w:ascii="Ebrima" w:hAnsi="Ebrima"/>
                <w:bCs/>
                <w:color w:val="000000" w:themeColor="text1"/>
                <w:sz w:val="22"/>
                <w:szCs w:val="22"/>
              </w:rPr>
              <w:t xml:space="preserve">, brasileira, casada em regime de comunhão parcial de bens, </w:t>
            </w:r>
            <w:r w:rsidR="00111268">
              <w:rPr>
                <w:rFonts w:ascii="Ebrima" w:hAnsi="Ebrima"/>
                <w:bCs/>
                <w:color w:val="000000" w:themeColor="text1"/>
                <w:sz w:val="22"/>
                <w:szCs w:val="22"/>
              </w:rPr>
              <w:t>advogada</w:t>
            </w:r>
            <w:r w:rsidRPr="00F028C6">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F028C6">
              <w:rPr>
                <w:rFonts w:ascii="Ebrima" w:hAnsi="Ebrima"/>
                <w:color w:val="000000" w:themeColor="text1"/>
                <w:sz w:val="22"/>
                <w:szCs w:val="22"/>
              </w:rPr>
              <w:t>Orquidia</w:t>
            </w:r>
            <w:proofErr w:type="spellEnd"/>
            <w:r w:rsidRPr="00F028C6">
              <w:rPr>
                <w:rFonts w:ascii="Ebrima" w:hAnsi="Ebrima"/>
                <w:color w:val="000000" w:themeColor="text1"/>
                <w:sz w:val="22"/>
                <w:szCs w:val="22"/>
              </w:rPr>
              <w:t xml:space="preserve">, nº 38,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171D493D" w14:textId="11A169ED" w:rsidR="004A7342" w:rsidRPr="00F028C6" w:rsidRDefault="004A7342" w:rsidP="00F028C6">
            <w:pPr>
              <w:pStyle w:val="PargrafodaLista"/>
              <w:spacing w:line="276" w:lineRule="auto"/>
              <w:ind w:left="0"/>
              <w:contextualSpacing w:val="0"/>
              <w:jc w:val="both"/>
              <w:rPr>
                <w:rFonts w:ascii="Ebrima" w:hAnsi="Ebrima"/>
                <w:b/>
                <w:color w:val="000000" w:themeColor="text1"/>
                <w:sz w:val="22"/>
                <w:szCs w:val="22"/>
              </w:rPr>
            </w:pPr>
          </w:p>
        </w:tc>
      </w:tr>
      <w:tr w:rsidR="004A7342" w:rsidRPr="00F028C6" w:rsidDel="00410E7C" w14:paraId="72364549" w14:textId="77777777" w:rsidTr="004B7B73">
        <w:tc>
          <w:tcPr>
            <w:tcW w:w="3611" w:type="dxa"/>
          </w:tcPr>
          <w:p w14:paraId="40674C73" w14:textId="581750E1"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Eduardo Lima</w:t>
            </w:r>
            <w:r w:rsidRPr="00F028C6">
              <w:rPr>
                <w:rFonts w:ascii="Ebrima" w:hAnsi="Ebrima"/>
                <w:color w:val="000000" w:themeColor="text1"/>
                <w:sz w:val="22"/>
                <w:szCs w:val="22"/>
              </w:rPr>
              <w:t>”</w:t>
            </w:r>
          </w:p>
        </w:tc>
        <w:tc>
          <w:tcPr>
            <w:tcW w:w="5887" w:type="dxa"/>
            <w:shd w:val="clear" w:color="auto" w:fill="auto"/>
          </w:tcPr>
          <w:p w14:paraId="6E7B781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EDUARDO LIMA GRIPP</w:t>
            </w:r>
            <w:r w:rsidRPr="00F028C6">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55ECA301"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17607D3" w14:textId="77777777" w:rsidTr="004B7B73">
        <w:tc>
          <w:tcPr>
            <w:tcW w:w="3611" w:type="dxa"/>
          </w:tcPr>
          <w:p w14:paraId="4C4A3FED" w14:textId="68FD71CB"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Ernandez Pereira</w:t>
            </w:r>
            <w:r w:rsidRPr="00F028C6">
              <w:rPr>
                <w:rFonts w:ascii="Ebrima" w:hAnsi="Ebrima"/>
                <w:color w:val="000000" w:themeColor="text1"/>
                <w:sz w:val="22"/>
                <w:szCs w:val="22"/>
              </w:rPr>
              <w:t>”:</w:t>
            </w:r>
          </w:p>
        </w:tc>
        <w:tc>
          <w:tcPr>
            <w:tcW w:w="5887" w:type="dxa"/>
            <w:shd w:val="clear" w:color="auto" w:fill="auto"/>
          </w:tcPr>
          <w:p w14:paraId="3782625F" w14:textId="77777777" w:rsidR="004A7342" w:rsidRPr="00F028C6" w:rsidRDefault="004A7342" w:rsidP="00F028C6">
            <w:pPr>
              <w:pStyle w:val="PargrafodaLista"/>
              <w:spacing w:line="276" w:lineRule="auto"/>
              <w:ind w:left="0"/>
              <w:jc w:val="both"/>
              <w:rPr>
                <w:rFonts w:ascii="Ebrima" w:hAnsi="Ebrima" w:cs="Tahoma"/>
                <w:color w:val="000000" w:themeColor="text1"/>
                <w:sz w:val="22"/>
                <w:szCs w:val="22"/>
              </w:rPr>
            </w:pPr>
            <w:r w:rsidRPr="00F028C6">
              <w:rPr>
                <w:rFonts w:ascii="Ebrima" w:hAnsi="Ebrima"/>
                <w:b/>
                <w:color w:val="000000" w:themeColor="text1"/>
                <w:sz w:val="22"/>
                <w:szCs w:val="22"/>
              </w:rPr>
              <w:t>ERNANDEZ PEREIRA BERNARDO</w:t>
            </w:r>
            <w:r w:rsidRPr="00F028C6">
              <w:rPr>
                <w:rFonts w:ascii="Ebrima" w:hAnsi="Ebrima" w:cs="Tahoma"/>
                <w:color w:val="000000" w:themeColor="text1"/>
                <w:sz w:val="22"/>
                <w:szCs w:val="22"/>
              </w:rPr>
              <w:t>, brasileiro, comerciante, casado sob o regime de comunhão parcial de bens, portador da Cédula de Identidade RG nº 5555036 PC/PA e inscrito no Cadastro de Pessoas Físicas do Ministério da Economia (“</w:t>
            </w:r>
            <w:r w:rsidRPr="00F028C6">
              <w:rPr>
                <w:rFonts w:ascii="Ebrima" w:hAnsi="Ebrima" w:cs="Tahoma"/>
                <w:color w:val="000000" w:themeColor="text1"/>
                <w:sz w:val="22"/>
                <w:szCs w:val="22"/>
                <w:u w:val="single"/>
              </w:rPr>
              <w:t>CPF/ME</w:t>
            </w:r>
            <w:r w:rsidRPr="00F028C6">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F028C6">
              <w:rPr>
                <w:rFonts w:ascii="Ebrima" w:hAnsi="Ebrima" w:cs="Tahoma"/>
                <w:color w:val="000000" w:themeColor="text1"/>
                <w:sz w:val="22"/>
                <w:szCs w:val="22"/>
              </w:rPr>
              <w:t>Almeda</w:t>
            </w:r>
            <w:proofErr w:type="spellEnd"/>
            <w:r w:rsidRPr="00F028C6">
              <w:rPr>
                <w:rFonts w:ascii="Ebrima" w:hAnsi="Ebrima" w:cs="Tahoma"/>
                <w:color w:val="000000" w:themeColor="text1"/>
                <w:sz w:val="22"/>
                <w:szCs w:val="22"/>
              </w:rPr>
              <w:t xml:space="preserve"> Projetada, Nova Olinda, CEP 68.742-050.</w:t>
            </w:r>
          </w:p>
          <w:p w14:paraId="5783418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0604C1E2" w14:textId="77777777" w:rsidTr="004B7B73">
        <w:tc>
          <w:tcPr>
            <w:tcW w:w="3611" w:type="dxa"/>
          </w:tcPr>
          <w:p w14:paraId="3686EB56" w14:textId="4C30C1D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Sr. Ricardo Lima</w:t>
            </w:r>
            <w:r w:rsidRPr="00F028C6">
              <w:rPr>
                <w:rFonts w:ascii="Ebrima" w:hAnsi="Ebrima" w:cstheme="minorHAnsi"/>
                <w:bCs/>
                <w:color w:val="000000" w:themeColor="text1"/>
                <w:sz w:val="22"/>
                <w:szCs w:val="22"/>
              </w:rPr>
              <w:t>”:</w:t>
            </w:r>
          </w:p>
        </w:tc>
        <w:tc>
          <w:tcPr>
            <w:tcW w:w="5887" w:type="dxa"/>
            <w:shd w:val="clear" w:color="auto" w:fill="auto"/>
          </w:tcPr>
          <w:p w14:paraId="3F8C31C0" w14:textId="005D632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RICARDO LIMA GRIPP</w:t>
            </w:r>
            <w:r w:rsidRPr="00F028C6">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F028C6">
              <w:rPr>
                <w:rFonts w:ascii="Ebrima" w:hAnsi="Ebrima"/>
                <w:color w:val="000000" w:themeColor="text1"/>
                <w:sz w:val="22"/>
                <w:szCs w:val="22"/>
              </w:rPr>
              <w:t>Lidia</w:t>
            </w:r>
            <w:proofErr w:type="spellEnd"/>
            <w:r w:rsidRPr="00F028C6">
              <w:rPr>
                <w:rFonts w:ascii="Ebrima" w:hAnsi="Ebrima"/>
                <w:color w:val="000000" w:themeColor="text1"/>
                <w:sz w:val="22"/>
                <w:szCs w:val="22"/>
              </w:rPr>
              <w:t>, CEP 68.746-360.</w:t>
            </w:r>
          </w:p>
          <w:p w14:paraId="70FF1CE7" w14:textId="55C3471E"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AC7E5D3" w14:textId="77777777" w:rsidTr="004B7B73">
        <w:tc>
          <w:tcPr>
            <w:tcW w:w="3611" w:type="dxa"/>
          </w:tcPr>
          <w:p w14:paraId="644300ED"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Tabela Vigente</w:t>
            </w:r>
            <w:r w:rsidRPr="00F028C6">
              <w:rPr>
                <w:rFonts w:ascii="Ebrima" w:hAnsi="Ebrima" w:cstheme="minorHAnsi"/>
                <w:bCs/>
                <w:color w:val="000000" w:themeColor="text1"/>
                <w:sz w:val="22"/>
                <w:szCs w:val="22"/>
              </w:rPr>
              <w:t>”:</w:t>
            </w:r>
          </w:p>
        </w:tc>
        <w:tc>
          <w:tcPr>
            <w:tcW w:w="5887" w:type="dxa"/>
            <w:shd w:val="clear" w:color="auto" w:fill="auto"/>
          </w:tcPr>
          <w:p w14:paraId="798783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tabela constante do </w:t>
            </w:r>
            <w:r w:rsidRPr="00F028C6">
              <w:rPr>
                <w:rFonts w:ascii="Ebrima" w:hAnsi="Ebrima"/>
                <w:color w:val="000000" w:themeColor="text1"/>
                <w:sz w:val="22"/>
                <w:szCs w:val="22"/>
              </w:rPr>
              <w:t>Anexo II</w:t>
            </w:r>
            <w:r w:rsidRPr="00F028C6">
              <w:rPr>
                <w:rFonts w:ascii="Ebrima" w:hAnsi="Ebrima" w:cstheme="minorHAnsi"/>
                <w:bCs/>
                <w:color w:val="000000" w:themeColor="text1"/>
                <w:sz w:val="22"/>
                <w:szCs w:val="22"/>
              </w:rPr>
              <w:t xml:space="preserve"> ao Termo de Securitização.</w:t>
            </w:r>
          </w:p>
          <w:p w14:paraId="5EC5F1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4A7342" w:rsidRPr="00F028C6" w14:paraId="04219921" w14:textId="77777777" w:rsidTr="004B7B73">
        <w:tc>
          <w:tcPr>
            <w:tcW w:w="3611" w:type="dxa"/>
          </w:tcPr>
          <w:p w14:paraId="11C8C658"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Taxa de Administração</w:t>
            </w:r>
            <w:r w:rsidRPr="00F028C6">
              <w:rPr>
                <w:rFonts w:ascii="Ebrima" w:hAnsi="Ebrima"/>
                <w:color w:val="000000" w:themeColor="text1"/>
                <w:sz w:val="22"/>
                <w:szCs w:val="22"/>
              </w:rPr>
              <w:t>”:</w:t>
            </w:r>
          </w:p>
        </w:tc>
        <w:tc>
          <w:tcPr>
            <w:tcW w:w="5887" w:type="dxa"/>
            <w:shd w:val="clear" w:color="auto" w:fill="auto"/>
          </w:tcPr>
          <w:p w14:paraId="5E6DC6A7" w14:textId="2ACFD3E9"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2" w:name="_Hlk521688721"/>
            <w:r w:rsidRPr="00F028C6">
              <w:rPr>
                <w:rFonts w:ascii="Ebrima" w:hAnsi="Ebrima"/>
                <w:color w:val="000000" w:themeColor="text1"/>
                <w:sz w:val="22"/>
                <w:szCs w:val="22"/>
              </w:rPr>
              <w:t xml:space="preserve">A taxa mensal de administração do Patrimônio Separado, </w:t>
            </w:r>
            <w:r w:rsidRPr="00F028C6">
              <w:rPr>
                <w:rFonts w:ascii="Ebrima" w:hAnsi="Ebrima"/>
                <w:color w:val="000000" w:themeColor="text1"/>
                <w:sz w:val="22"/>
                <w:szCs w:val="22"/>
              </w:rPr>
              <w:lastRenderedPageBreak/>
              <w:t>no valor de R$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líquida de todos e quaisquer tributos, atualizada anualmente pelo </w:t>
            </w:r>
            <w:r w:rsidRPr="00F028C6">
              <w:rPr>
                <w:rFonts w:ascii="Ebrima" w:hAnsi="Ebrima" w:cstheme="minorHAnsi"/>
                <w:color w:val="000000" w:themeColor="text1"/>
                <w:sz w:val="22"/>
                <w:szCs w:val="22"/>
              </w:rPr>
              <w:t>IPCA/IBGE</w:t>
            </w:r>
            <w:r w:rsidRPr="00F028C6">
              <w:rPr>
                <w:rFonts w:ascii="Ebrima" w:hAnsi="Ebrima"/>
                <w:color w:val="000000" w:themeColor="text1"/>
                <w:sz w:val="22"/>
                <w:szCs w:val="22"/>
              </w:rPr>
              <w:t xml:space="preserve"> desde a Data de Emissão, calculada </w:t>
            </w:r>
            <w:r w:rsidRPr="00F028C6">
              <w:rPr>
                <w:rFonts w:ascii="Ebrima" w:hAnsi="Ebrima"/>
                <w:i/>
                <w:color w:val="000000" w:themeColor="text1"/>
                <w:sz w:val="22"/>
                <w:szCs w:val="22"/>
              </w:rPr>
              <w:t>pro rata [</w:t>
            </w:r>
            <w:proofErr w:type="spellStart"/>
            <w:r w:rsidRPr="00F028C6">
              <w:rPr>
                <w:rFonts w:ascii="Ebrima" w:hAnsi="Ebrima"/>
                <w:i/>
                <w:color w:val="000000" w:themeColor="text1"/>
                <w:sz w:val="22"/>
                <w:szCs w:val="22"/>
                <w:highlight w:val="yellow"/>
              </w:rPr>
              <w:t>temporis</w:t>
            </w:r>
            <w:proofErr w:type="spellEnd"/>
            <w:r w:rsidRPr="00F028C6">
              <w:rPr>
                <w:rFonts w:ascii="Ebrima" w:hAnsi="Ebrima"/>
                <w:i/>
                <w:color w:val="000000" w:themeColor="text1"/>
                <w:sz w:val="22"/>
                <w:szCs w:val="22"/>
                <w:highlight w:val="yellow"/>
              </w:rPr>
              <w:t>/die</w:t>
            </w:r>
            <w:r w:rsidRPr="00F028C6">
              <w:rPr>
                <w:rFonts w:ascii="Ebrima" w:hAnsi="Ebrima"/>
                <w:i/>
                <w:color w:val="000000" w:themeColor="text1"/>
                <w:sz w:val="22"/>
                <w:szCs w:val="22"/>
              </w:rPr>
              <w:t>]</w:t>
            </w:r>
            <w:r w:rsidRPr="00F028C6">
              <w:rPr>
                <w:rFonts w:ascii="Ebrima" w:hAnsi="Ebrima"/>
                <w:color w:val="000000" w:themeColor="text1"/>
                <w:sz w:val="22"/>
                <w:szCs w:val="22"/>
              </w:rPr>
              <w:t xml:space="preserve"> se necessário, a que a Emissora faz jus</w:t>
            </w:r>
            <w:bookmarkEnd w:id="32"/>
            <w:r w:rsidRPr="00F028C6">
              <w:rPr>
                <w:rFonts w:ascii="Ebrima" w:hAnsi="Ebrima"/>
                <w:color w:val="000000" w:themeColor="text1"/>
                <w:sz w:val="22"/>
                <w:szCs w:val="22"/>
              </w:rPr>
              <w:t>.</w:t>
            </w:r>
          </w:p>
          <w:p w14:paraId="346AE6B6" w14:textId="77777777" w:rsidR="004A7342" w:rsidRPr="00F028C6" w:rsidRDefault="004A7342" w:rsidP="00F028C6">
            <w:pPr>
              <w:pStyle w:val="BodyText21"/>
              <w:suppressAutoHyphens/>
              <w:spacing w:line="276" w:lineRule="auto"/>
              <w:rPr>
                <w:rFonts w:ascii="Ebrima" w:hAnsi="Ebrima"/>
                <w:color w:val="000000" w:themeColor="text1"/>
                <w:sz w:val="22"/>
                <w:szCs w:val="22"/>
              </w:rPr>
            </w:pPr>
          </w:p>
        </w:tc>
      </w:tr>
      <w:tr w:rsidR="004A7342" w:rsidRPr="00F028C6" w14:paraId="3EC344D5" w14:textId="77777777" w:rsidTr="004B7B73">
        <w:tc>
          <w:tcPr>
            <w:tcW w:w="3611" w:type="dxa"/>
          </w:tcPr>
          <w:p w14:paraId="17FC45A2" w14:textId="2F87746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Termo de Securitização</w:t>
            </w:r>
            <w:r w:rsidRPr="00F028C6">
              <w:rPr>
                <w:rFonts w:ascii="Ebrima" w:hAnsi="Ebrima" w:cstheme="minorHAnsi"/>
                <w:color w:val="000000" w:themeColor="text1"/>
                <w:sz w:val="22"/>
                <w:szCs w:val="22"/>
              </w:rPr>
              <w:t>”:</w:t>
            </w:r>
          </w:p>
          <w:p w14:paraId="440805A2"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4A7342" w:rsidRPr="00F028C6" w:rsidRDefault="004A7342" w:rsidP="00F028C6">
            <w:pPr>
              <w:spacing w:line="276" w:lineRule="auto"/>
              <w:jc w:val="both"/>
              <w:rPr>
                <w:rFonts w:ascii="Ebrima" w:hAnsi="Ebrima"/>
                <w:i/>
                <w:iCs/>
                <w:color w:val="000000" w:themeColor="text1"/>
                <w:sz w:val="22"/>
                <w:szCs w:val="22"/>
              </w:rPr>
            </w:pPr>
            <w:r w:rsidRPr="00F028C6">
              <w:rPr>
                <w:rFonts w:ascii="Ebrima" w:hAnsi="Ebrima" w:cstheme="minorHAnsi"/>
                <w:color w:val="000000" w:themeColor="text1"/>
                <w:sz w:val="22"/>
                <w:szCs w:val="22"/>
              </w:rPr>
              <w:t xml:space="preserve">Este </w:t>
            </w:r>
            <w:r w:rsidRPr="00F028C6">
              <w:rPr>
                <w:rFonts w:ascii="Ebrima" w:hAnsi="Ebrima"/>
                <w:i/>
                <w:iCs/>
                <w:color w:val="000000" w:themeColor="text1"/>
                <w:sz w:val="22"/>
                <w:szCs w:val="22"/>
              </w:rPr>
              <w:t xml:space="preserve">“Termo de Securitização de Créditos Imobiliários, Certificados de Recebíveis Imobiliários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Série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Emissão da Base </w:t>
            </w:r>
            <w:proofErr w:type="spellStart"/>
            <w:r w:rsidRPr="00F028C6">
              <w:rPr>
                <w:rFonts w:ascii="Ebrima" w:hAnsi="Ebrima"/>
                <w:i/>
                <w:iCs/>
                <w:color w:val="000000" w:themeColor="text1"/>
                <w:sz w:val="22"/>
                <w:szCs w:val="22"/>
              </w:rPr>
              <w:t>Securitizadora</w:t>
            </w:r>
            <w:proofErr w:type="spellEnd"/>
            <w:r w:rsidRPr="00F028C6">
              <w:rPr>
                <w:rFonts w:ascii="Ebrima" w:hAnsi="Ebrima"/>
                <w:i/>
                <w:iCs/>
                <w:color w:val="000000" w:themeColor="text1"/>
                <w:sz w:val="22"/>
                <w:szCs w:val="22"/>
              </w:rPr>
              <w:t xml:space="preserve"> de Créditos Imobiliários S.A.”</w:t>
            </w:r>
            <w:r w:rsidRPr="00F028C6">
              <w:rPr>
                <w:rFonts w:ascii="Ebrima" w:hAnsi="Ebrima"/>
                <w:color w:val="000000" w:themeColor="text1"/>
                <w:sz w:val="22"/>
                <w:szCs w:val="22"/>
              </w:rPr>
              <w:t xml:space="preserve">, instrumento pelo qual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emitirá os CRI, com lastro nos Créditos Imobiliários, nos termos da Lei nº 9.514/97.</w:t>
            </w:r>
          </w:p>
          <w:p w14:paraId="0B470624"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6BCBF9DF" w14:textId="77777777" w:rsidTr="004B7B73">
        <w:tc>
          <w:tcPr>
            <w:tcW w:w="3611" w:type="dxa"/>
          </w:tcPr>
          <w:p w14:paraId="3D0B0539" w14:textId="234C1D05"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Titular(es) dos CRI</w:t>
            </w:r>
            <w:r w:rsidRPr="00F028C6">
              <w:rPr>
                <w:rFonts w:ascii="Ebrima" w:hAnsi="Ebrima" w:cstheme="minorHAnsi"/>
                <w:color w:val="000000" w:themeColor="text1"/>
                <w:sz w:val="22"/>
                <w:szCs w:val="22"/>
              </w:rPr>
              <w:t>”:</w:t>
            </w:r>
          </w:p>
        </w:tc>
        <w:tc>
          <w:tcPr>
            <w:tcW w:w="5887" w:type="dxa"/>
            <w:shd w:val="clear" w:color="auto" w:fill="auto"/>
          </w:tcPr>
          <w:p w14:paraId="3A021C83" w14:textId="77777777" w:rsidR="004A7342" w:rsidRPr="00F028C6" w:rsidRDefault="004A7342" w:rsidP="009F77B0">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3BD29571" w14:textId="77777777" w:rsidTr="004B7B73">
        <w:tc>
          <w:tcPr>
            <w:tcW w:w="3611" w:type="dxa"/>
          </w:tcPr>
          <w:p w14:paraId="7F5D24BD" w14:textId="402FBD9C"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TVO</w:t>
            </w:r>
            <w:r w:rsidRPr="00F028C6">
              <w:rPr>
                <w:rFonts w:ascii="Ebrima" w:hAnsi="Ebrima" w:cstheme="minorHAnsi"/>
                <w:color w:val="000000" w:themeColor="text1"/>
                <w:sz w:val="22"/>
                <w:szCs w:val="22"/>
              </w:rPr>
              <w:t>”:</w:t>
            </w:r>
          </w:p>
        </w:tc>
        <w:tc>
          <w:tcPr>
            <w:tcW w:w="5887" w:type="dxa"/>
            <w:shd w:val="clear" w:color="auto" w:fill="auto"/>
          </w:tcPr>
          <w:p w14:paraId="3245717F" w14:textId="6A8A4F58"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4A7342" w:rsidRPr="00F028C6" w:rsidRDefault="004A7342" w:rsidP="00F028C6">
            <w:pPr>
              <w:spacing w:line="276" w:lineRule="auto"/>
              <w:jc w:val="both"/>
              <w:rPr>
                <w:rFonts w:ascii="Ebrima" w:hAnsi="Ebrima" w:cstheme="minorHAnsi"/>
                <w:color w:val="000000" w:themeColor="text1"/>
                <w:sz w:val="22"/>
                <w:szCs w:val="22"/>
              </w:rPr>
            </w:pPr>
          </w:p>
        </w:tc>
      </w:tr>
      <w:tr w:rsidR="004A7342" w:rsidRPr="00F028C6" w14:paraId="62A168C3" w14:textId="77777777" w:rsidTr="004B7B73">
        <w:tc>
          <w:tcPr>
            <w:tcW w:w="3611" w:type="dxa"/>
          </w:tcPr>
          <w:p w14:paraId="37A0A228" w14:textId="4E24E33A"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Global</w:t>
            </w:r>
            <w:r w:rsidRPr="00F028C6">
              <w:rPr>
                <w:rFonts w:ascii="Ebrima" w:hAnsi="Ebrima"/>
                <w:color w:val="000000" w:themeColor="text1"/>
                <w:sz w:val="22"/>
                <w:szCs w:val="22"/>
              </w:rPr>
              <w:t>”:</w:t>
            </w:r>
          </w:p>
        </w:tc>
        <w:tc>
          <w:tcPr>
            <w:tcW w:w="5887" w:type="dxa"/>
            <w:shd w:val="clear" w:color="auto" w:fill="auto"/>
          </w:tcPr>
          <w:p w14:paraId="2879997F" w14:textId="438C0C8D"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heme="minorHAnsi"/>
                <w:color w:val="000000" w:themeColor="text1"/>
                <w:sz w:val="22"/>
                <w:szCs w:val="22"/>
              </w:rPr>
              <w:t>.</w:t>
            </w:r>
          </w:p>
          <w:p w14:paraId="5C02631E"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0CF41E1E" w14:textId="77777777" w:rsidTr="004B7B73">
        <w:tc>
          <w:tcPr>
            <w:tcW w:w="3611" w:type="dxa"/>
          </w:tcPr>
          <w:p w14:paraId="17308F36"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Nominal Unitário</w:t>
            </w:r>
            <w:r w:rsidRPr="00F028C6">
              <w:rPr>
                <w:rFonts w:ascii="Ebrima" w:hAnsi="Ebrima"/>
                <w:color w:val="000000" w:themeColor="text1"/>
                <w:sz w:val="22"/>
                <w:szCs w:val="22"/>
              </w:rPr>
              <w:t>”:</w:t>
            </w:r>
          </w:p>
        </w:tc>
        <w:tc>
          <w:tcPr>
            <w:tcW w:w="5887" w:type="dxa"/>
            <w:shd w:val="clear" w:color="auto" w:fill="auto"/>
          </w:tcPr>
          <w:p w14:paraId="3CF2CA28" w14:textId="01F86EB8"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cada CRI </w:t>
            </w:r>
            <w:r w:rsidRPr="00F028C6">
              <w:rPr>
                <w:rFonts w:ascii="Ebrima" w:hAnsi="Ebrima"/>
                <w:color w:val="000000" w:themeColor="text1"/>
                <w:sz w:val="22"/>
                <w:szCs w:val="22"/>
              </w:rPr>
              <w:t>na Data de Emissão, correspondente a R$</w:t>
            </w:r>
            <w:r w:rsidRPr="00F028C6">
              <w:rPr>
                <w:rFonts w:ascii="Ebrima" w:hAnsi="Ebrima" w:cstheme="minorHAnsi"/>
                <w:color w:val="000000" w:themeColor="text1"/>
                <w:sz w:val="22"/>
                <w:szCs w:val="22"/>
              </w:rPr>
              <w:t> 1.000,00 (mil reais).</w:t>
            </w:r>
          </w:p>
          <w:p w14:paraId="49423B92" w14:textId="77777777" w:rsidR="004A7342" w:rsidRPr="00F028C6" w:rsidRDefault="004A7342"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F028C6" w:rsidRDefault="008A7031" w:rsidP="00F028C6">
      <w:pPr>
        <w:spacing w:line="276" w:lineRule="auto"/>
        <w:jc w:val="both"/>
        <w:rPr>
          <w:rFonts w:ascii="Ebrima" w:hAnsi="Ebrima" w:cstheme="minorHAnsi"/>
          <w:color w:val="000000" w:themeColor="text1"/>
          <w:sz w:val="22"/>
          <w:szCs w:val="22"/>
        </w:rPr>
      </w:pPr>
    </w:p>
    <w:p w14:paraId="383D6C2C" w14:textId="5F1437ED" w:rsidR="00412131" w:rsidRPr="00F028C6" w:rsidRDefault="00412131" w:rsidP="009F77B0">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Todos os prazos aqui estipulados serão contados em </w:t>
      </w:r>
      <w:r w:rsidR="00A55121"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ias </w:t>
      </w:r>
      <w:r w:rsidR="00A55121" w:rsidRPr="00F028C6">
        <w:rPr>
          <w:rFonts w:ascii="Ebrima" w:hAnsi="Ebrima" w:cstheme="minorHAnsi"/>
          <w:color w:val="000000" w:themeColor="text1"/>
          <w:sz w:val="22"/>
          <w:szCs w:val="22"/>
        </w:rPr>
        <w:t>Ú</w:t>
      </w:r>
      <w:r w:rsidRPr="00F028C6">
        <w:rPr>
          <w:rFonts w:ascii="Ebrima" w:hAnsi="Ebrima" w:cstheme="minorHAnsi"/>
          <w:color w:val="000000" w:themeColor="text1"/>
          <w:sz w:val="22"/>
          <w:szCs w:val="22"/>
        </w:rPr>
        <w:t>teis, exceto se expressamente indicado de modo diverso</w:t>
      </w:r>
      <w:r w:rsidRPr="00F028C6">
        <w:rPr>
          <w:rFonts w:ascii="Ebrima" w:hAnsi="Ebrima" w:cstheme="minorHAnsi"/>
          <w:caps/>
          <w:color w:val="000000" w:themeColor="text1"/>
          <w:sz w:val="22"/>
          <w:szCs w:val="22"/>
        </w:rPr>
        <w:t>.</w:t>
      </w:r>
    </w:p>
    <w:p w14:paraId="276B9B65"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F028C6" w:rsidRDefault="00412131" w:rsidP="009F77B0">
      <w:pPr>
        <w:pStyle w:val="PargrafodaLista"/>
        <w:numPr>
          <w:ilvl w:val="1"/>
          <w:numId w:val="1"/>
        </w:numPr>
        <w:spacing w:line="276" w:lineRule="auto"/>
        <w:ind w:left="0" w:right="-2" w:firstLine="0"/>
        <w:jc w:val="both"/>
        <w:rPr>
          <w:rFonts w:ascii="Ebrima" w:hAnsi="Ebrima"/>
          <w:color w:val="000000" w:themeColor="text1"/>
          <w:sz w:val="22"/>
          <w:szCs w:val="22"/>
        </w:rPr>
      </w:pPr>
      <w:r w:rsidRPr="00F028C6">
        <w:rPr>
          <w:rFonts w:ascii="Ebrima" w:hAnsi="Ebrima" w:cstheme="minorHAnsi"/>
          <w:color w:val="000000" w:themeColor="text1"/>
          <w:sz w:val="22"/>
          <w:szCs w:val="22"/>
        </w:rPr>
        <w:t>A Emissão</w:t>
      </w:r>
      <w:r w:rsidR="00A55121"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regulada por este Termo de Securitização é realizada com base na deliberação tomada em</w:t>
      </w:r>
      <w:bookmarkStart w:id="33" w:name="_DV_C181"/>
      <w:r w:rsidRPr="00F028C6">
        <w:rPr>
          <w:rFonts w:ascii="Ebrima" w:hAnsi="Ebrima" w:cstheme="minorHAnsi"/>
          <w:color w:val="000000" w:themeColor="text1"/>
          <w:sz w:val="22"/>
          <w:szCs w:val="22"/>
        </w:rPr>
        <w:t xml:space="preserve"> </w:t>
      </w:r>
      <w:bookmarkStart w:id="34" w:name="_DV_C182"/>
      <w:bookmarkStart w:id="35" w:name="OLE_LINK3"/>
      <w:bookmarkStart w:id="36" w:name="OLE_LINK4"/>
      <w:bookmarkEnd w:id="33"/>
      <w:r w:rsidRPr="00F028C6">
        <w:rPr>
          <w:rFonts w:ascii="Ebrima" w:hAnsi="Ebrima" w:cstheme="minorHAnsi"/>
          <w:color w:val="000000" w:themeColor="text1"/>
          <w:sz w:val="22"/>
          <w:szCs w:val="22"/>
        </w:rPr>
        <w:t>sede de [</w:t>
      </w:r>
      <w:r w:rsidRPr="00F028C6">
        <w:rPr>
          <w:rFonts w:ascii="Ebrima" w:hAnsi="Ebrima" w:cstheme="minorHAnsi"/>
          <w:color w:val="000000" w:themeColor="text1"/>
          <w:sz w:val="22"/>
          <w:szCs w:val="22"/>
          <w:highlight w:val="yellow"/>
        </w:rPr>
        <w:t>Assembleia Geral Ordinária e Extraordinária</w:t>
      </w:r>
      <w:r w:rsidR="00A55121" w:rsidRPr="00F028C6">
        <w:rPr>
          <w:rFonts w:ascii="Ebrima" w:hAnsi="Ebrima" w:cstheme="minorHAnsi"/>
          <w:color w:val="000000" w:themeColor="text1"/>
          <w:sz w:val="22"/>
          <w:szCs w:val="22"/>
          <w:highlight w:val="yellow"/>
        </w:rPr>
        <w:t>/Reunião de Conselho de Administração</w:t>
      </w:r>
      <w:r w:rsidRPr="00F028C6">
        <w:rPr>
          <w:rFonts w:ascii="Ebrima" w:hAnsi="Ebrima" w:cstheme="minorHAnsi"/>
          <w:color w:val="000000" w:themeColor="text1"/>
          <w:sz w:val="22"/>
          <w:szCs w:val="22"/>
        </w:rPr>
        <w:t xml:space="preserve">] da Emissora, realizada em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cuja ata </w:t>
      </w:r>
      <w:r w:rsidR="00636472" w:rsidRPr="00F028C6">
        <w:rPr>
          <w:rFonts w:ascii="Ebrima" w:hAnsi="Ebrima" w:cstheme="minorHAnsi"/>
          <w:color w:val="000000" w:themeColor="text1"/>
          <w:sz w:val="22"/>
          <w:szCs w:val="22"/>
        </w:rPr>
        <w:t>está</w:t>
      </w:r>
      <w:r w:rsidRPr="00F028C6">
        <w:rPr>
          <w:rFonts w:ascii="Ebrima" w:hAnsi="Ebrima" w:cstheme="minorHAnsi"/>
          <w:color w:val="000000" w:themeColor="text1"/>
          <w:sz w:val="22"/>
          <w:szCs w:val="22"/>
        </w:rPr>
        <w:t xml:space="preserve"> registrada </w:t>
      </w:r>
      <w:r w:rsidR="00636472"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a Junta Comercial do Estado de São Paulo</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sob o nº </w:t>
      </w:r>
      <w:bookmarkStart w:id="37" w:name="_DV_C183"/>
      <w:bookmarkEnd w:id="34"/>
      <w:bookmarkEnd w:id="35"/>
      <w:bookmarkEnd w:id="36"/>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636472"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na qual se aprovou a emissão de séries de </w:t>
      </w:r>
      <w:bookmarkEnd w:id="37"/>
      <w:r w:rsidRPr="00F028C6">
        <w:rPr>
          <w:rFonts w:ascii="Ebrima" w:hAnsi="Ebrima" w:cstheme="minorHAnsi"/>
          <w:color w:val="000000" w:themeColor="text1"/>
          <w:sz w:val="22"/>
          <w:szCs w:val="22"/>
        </w:rPr>
        <w:t>CRI em montante de até R$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111268">
        <w:rPr>
          <w:rFonts w:ascii="Ebrima" w:hAnsi="Ebrima" w:cstheme="minorHAnsi"/>
          <w:color w:val="000000" w:themeColor="text1"/>
          <w:sz w:val="22"/>
          <w:szCs w:val="22"/>
        </w:rPr>
        <w:t xml:space="preserve">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p>
    <w:p w14:paraId="2ECA1CFF" w14:textId="77777777" w:rsidR="00636472" w:rsidRPr="00F028C6" w:rsidRDefault="00636472" w:rsidP="00F028C6">
      <w:pPr>
        <w:spacing w:line="276" w:lineRule="auto"/>
        <w:jc w:val="both"/>
        <w:rPr>
          <w:rFonts w:ascii="Ebrima" w:hAnsi="Ebrima" w:cstheme="minorHAnsi"/>
          <w:color w:val="000000" w:themeColor="text1"/>
          <w:sz w:val="22"/>
          <w:szCs w:val="22"/>
        </w:rPr>
      </w:pPr>
      <w:bookmarkStart w:id="38" w:name="_Ref246862805"/>
    </w:p>
    <w:p w14:paraId="0F4CF4CC" w14:textId="142D2EB1" w:rsidR="0078661B" w:rsidRPr="00F028C6" w:rsidRDefault="00412131" w:rsidP="00F028C6">
      <w:pPr>
        <w:pStyle w:val="Ttulo1"/>
        <w:spacing w:before="0" w:after="0" w:line="276" w:lineRule="auto"/>
        <w:jc w:val="both"/>
        <w:rPr>
          <w:rFonts w:ascii="Ebrima" w:hAnsi="Ebrima"/>
          <w:b w:val="0"/>
          <w:color w:val="000000" w:themeColor="text1"/>
          <w:sz w:val="22"/>
          <w:szCs w:val="22"/>
        </w:rPr>
      </w:pPr>
      <w:bookmarkStart w:id="39" w:name="_Toc451887998"/>
      <w:bookmarkStart w:id="40" w:name="_Toc453263772"/>
      <w:bookmarkStart w:id="41" w:name="_Toc528158883"/>
      <w:r w:rsidRPr="00F028C6">
        <w:rPr>
          <w:rFonts w:ascii="Ebrima" w:hAnsi="Ebrima" w:cstheme="minorHAnsi"/>
          <w:color w:val="000000" w:themeColor="text1"/>
          <w:sz w:val="22"/>
          <w:szCs w:val="22"/>
        </w:rPr>
        <w:t>CLÁUSULA II –</w:t>
      </w:r>
      <w:bookmarkEnd w:id="39"/>
      <w:bookmarkEnd w:id="40"/>
      <w:bookmarkEnd w:id="41"/>
      <w:r w:rsidR="00993864" w:rsidRPr="00F028C6">
        <w:rPr>
          <w:rFonts w:ascii="Ebrima" w:hAnsi="Ebrima" w:cstheme="minorHAnsi"/>
          <w:color w:val="000000" w:themeColor="text1"/>
          <w:sz w:val="22"/>
          <w:szCs w:val="22"/>
        </w:rPr>
        <w:t xml:space="preserve"> </w:t>
      </w:r>
      <w:r w:rsidR="009110EC" w:rsidRPr="00F028C6">
        <w:rPr>
          <w:rFonts w:ascii="Ebrima" w:hAnsi="Ebrima" w:cstheme="minorHAnsi"/>
          <w:color w:val="000000" w:themeColor="text1"/>
          <w:sz w:val="22"/>
          <w:szCs w:val="22"/>
        </w:rPr>
        <w:t xml:space="preserve">DOS </w:t>
      </w:r>
      <w:r w:rsidR="0078661B" w:rsidRPr="00F028C6">
        <w:rPr>
          <w:rFonts w:ascii="Ebrima" w:hAnsi="Ebrima"/>
          <w:color w:val="000000" w:themeColor="text1"/>
          <w:sz w:val="22"/>
          <w:szCs w:val="22"/>
        </w:rPr>
        <w:t>REGISTROS E DECLARAÇÕES</w:t>
      </w:r>
    </w:p>
    <w:p w14:paraId="3CC6B30C" w14:textId="1657EA43" w:rsidR="0078661B" w:rsidRPr="00F028C6" w:rsidRDefault="0078661B" w:rsidP="00F028C6">
      <w:pPr>
        <w:spacing w:line="276" w:lineRule="auto"/>
        <w:rPr>
          <w:rFonts w:ascii="Ebrima" w:hAnsi="Ebrima"/>
          <w:color w:val="000000" w:themeColor="text1"/>
          <w:sz w:val="22"/>
          <w:szCs w:val="22"/>
        </w:rPr>
      </w:pPr>
    </w:p>
    <w:p w14:paraId="32987413" w14:textId="457F0289"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F028C6" w:rsidRDefault="0078661B" w:rsidP="00F028C6">
      <w:pPr>
        <w:pStyle w:val="PargrafodaLista"/>
        <w:spacing w:line="276" w:lineRule="auto"/>
        <w:ind w:left="0"/>
        <w:jc w:val="both"/>
        <w:rPr>
          <w:rFonts w:ascii="Ebrima" w:hAnsi="Ebrima"/>
          <w:color w:val="000000" w:themeColor="text1"/>
          <w:sz w:val="22"/>
          <w:szCs w:val="22"/>
        </w:rPr>
      </w:pPr>
    </w:p>
    <w:p w14:paraId="13086E60" w14:textId="5C703597" w:rsidR="0078661B" w:rsidRPr="00F028C6" w:rsidRDefault="0078661B" w:rsidP="00F028C6">
      <w:pPr>
        <w:pStyle w:val="PargrafodaLista"/>
        <w:numPr>
          <w:ilvl w:val="1"/>
          <w:numId w:val="42"/>
        </w:numPr>
        <w:spacing w:line="276" w:lineRule="auto"/>
        <w:rPr>
          <w:rFonts w:ascii="Ebrima" w:hAnsi="Ebrima"/>
          <w:color w:val="000000" w:themeColor="text1"/>
          <w:sz w:val="22"/>
          <w:szCs w:val="22"/>
        </w:rPr>
      </w:pPr>
      <w:r w:rsidRPr="00F028C6">
        <w:rPr>
          <w:rFonts w:ascii="Ebrima" w:hAnsi="Ebrima"/>
          <w:color w:val="000000" w:themeColor="text1"/>
          <w:sz w:val="22"/>
          <w:szCs w:val="22"/>
        </w:rPr>
        <w:t>Os CRI serão objeto de Oferta nos termos da Instrução CVM nº 476</w:t>
      </w:r>
      <w:r w:rsidR="00F02898" w:rsidRPr="00F028C6">
        <w:rPr>
          <w:rFonts w:ascii="Ebrima" w:hAnsi="Ebrima"/>
          <w:color w:val="000000" w:themeColor="text1"/>
          <w:sz w:val="22"/>
          <w:szCs w:val="22"/>
        </w:rPr>
        <w:t>/09</w:t>
      </w:r>
      <w:r w:rsidRPr="00F028C6">
        <w:rPr>
          <w:rFonts w:ascii="Ebrima" w:hAnsi="Ebrima"/>
          <w:color w:val="000000" w:themeColor="text1"/>
          <w:sz w:val="22"/>
          <w:szCs w:val="22"/>
        </w:rPr>
        <w:t xml:space="preserve">. </w:t>
      </w:r>
    </w:p>
    <w:p w14:paraId="1DA9CCEE" w14:textId="77777777" w:rsidR="0078661B" w:rsidRPr="00F028C6" w:rsidRDefault="0078661B" w:rsidP="00F028C6">
      <w:pPr>
        <w:spacing w:line="276" w:lineRule="auto"/>
        <w:jc w:val="both"/>
        <w:rPr>
          <w:rFonts w:ascii="Ebrima" w:hAnsi="Ebrima"/>
          <w:color w:val="000000" w:themeColor="text1"/>
          <w:sz w:val="22"/>
          <w:szCs w:val="22"/>
          <w:highlight w:val="magenta"/>
        </w:rPr>
      </w:pPr>
    </w:p>
    <w:p w14:paraId="162779A4" w14:textId="13D721E4"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F028C6">
        <w:rPr>
          <w:rFonts w:ascii="Ebrima" w:hAnsi="Ebrima" w:cstheme="minorHAnsi"/>
          <w:bCs/>
          <w:color w:val="000000" w:themeColor="text1"/>
          <w:sz w:val="22"/>
          <w:szCs w:val="22"/>
        </w:rPr>
        <w:t>Coordenador Líder</w:t>
      </w:r>
      <w:r w:rsidRPr="00F028C6">
        <w:rPr>
          <w:rFonts w:ascii="Ebrima" w:hAnsi="Ebrima"/>
          <w:color w:val="000000" w:themeColor="text1"/>
          <w:sz w:val="22"/>
          <w:szCs w:val="22"/>
        </w:rPr>
        <w:t>, pela Emissora, pelo Agente Fiduciário e pela Instituição Custodiante, respectivamente.</w:t>
      </w:r>
    </w:p>
    <w:p w14:paraId="75845A93" w14:textId="77777777" w:rsidR="0078661B" w:rsidRPr="00F028C6" w:rsidRDefault="0078661B" w:rsidP="00F028C6">
      <w:pPr>
        <w:spacing w:line="276" w:lineRule="auto"/>
        <w:rPr>
          <w:rFonts w:ascii="Ebrima" w:hAnsi="Ebrima"/>
          <w:color w:val="000000" w:themeColor="text1"/>
          <w:sz w:val="22"/>
          <w:szCs w:val="22"/>
        </w:rPr>
      </w:pPr>
    </w:p>
    <w:p w14:paraId="436F2A84" w14:textId="0767E052" w:rsidR="0078661B" w:rsidRPr="00F028C6" w:rsidRDefault="0078661B" w:rsidP="009F77B0">
      <w:pPr>
        <w:pStyle w:val="PargrafodaLista"/>
        <w:numPr>
          <w:ilvl w:val="1"/>
          <w:numId w:val="42"/>
        </w:numPr>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Os CRI serão depositados:</w:t>
      </w:r>
    </w:p>
    <w:p w14:paraId="1ABED46F" w14:textId="77777777" w:rsidR="0078661B" w:rsidRPr="00F028C6" w:rsidRDefault="0078661B" w:rsidP="00F028C6">
      <w:pPr>
        <w:pStyle w:val="PargrafodaLista"/>
        <w:tabs>
          <w:tab w:val="left" w:pos="1134"/>
        </w:tabs>
        <w:spacing w:line="276" w:lineRule="auto"/>
        <w:ind w:left="709" w:right="-2"/>
        <w:jc w:val="both"/>
        <w:rPr>
          <w:rFonts w:ascii="Ebrima" w:hAnsi="Ebrima"/>
          <w:color w:val="000000" w:themeColor="text1"/>
          <w:sz w:val="22"/>
          <w:szCs w:val="22"/>
        </w:rPr>
      </w:pPr>
    </w:p>
    <w:p w14:paraId="25E86EEF" w14:textId="591CF2EF"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distribuição no mercado primário por meio do MDA, administrado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w:t>
      </w:r>
      <w:ins w:id="42" w:author="Maria Carolina" w:date="2021-04-13T19:52:00Z">
        <w:r w:rsidR="00D06950">
          <w:rPr>
            <w:rFonts w:ascii="Ebrima" w:hAnsi="Ebrima" w:cstheme="minorHAnsi"/>
            <w:color w:val="000000" w:themeColor="text1"/>
            <w:sz w:val="22"/>
            <w:szCs w:val="22"/>
          </w:rPr>
          <w:t xml:space="preserve"> </w:t>
        </w:r>
      </w:ins>
      <w:ins w:id="43" w:author="Maria Carolina" w:date="2021-04-13T19:53:00Z">
        <w:r w:rsidR="00D06950">
          <w:rPr>
            <w:rFonts w:ascii="Ebrima" w:hAnsi="Ebrima" w:cstheme="minorHAnsi"/>
            <w:color w:val="000000" w:themeColor="text1"/>
            <w:sz w:val="22"/>
            <w:szCs w:val="22"/>
          </w:rPr>
          <w:t xml:space="preserve"> </w:t>
        </w:r>
      </w:ins>
      <w:r w:rsidRPr="00F028C6">
        <w:rPr>
          <w:rFonts w:ascii="Ebrima" w:hAnsi="Ebrima" w:cstheme="minorHAnsi"/>
          <w:color w:val="000000" w:themeColor="text1"/>
          <w:sz w:val="22"/>
          <w:szCs w:val="22"/>
        </w:rPr>
        <w:t>M</w:t>
      </w:r>
      <w:r w:rsidRPr="00F028C6">
        <w:rPr>
          <w:rFonts w:ascii="Ebrima" w:hAnsi="Ebrima"/>
          <w:color w:val="000000" w:themeColor="text1"/>
          <w:sz w:val="22"/>
          <w:szCs w:val="22"/>
        </w:rPr>
        <w:t xml:space="preserve">, sendo a liquidação financeira realizada </w:t>
      </w:r>
      <w:r w:rsidRPr="00F028C6">
        <w:rPr>
          <w:rFonts w:ascii="Ebrima" w:hAnsi="Ebrima" w:cstheme="minorHAnsi"/>
          <w:color w:val="000000" w:themeColor="text1"/>
          <w:sz w:val="22"/>
          <w:szCs w:val="22"/>
        </w:rPr>
        <w:t>por meio</w:t>
      </w:r>
      <w:r w:rsidRPr="00F028C6">
        <w:rPr>
          <w:rFonts w:ascii="Ebrima" w:hAnsi="Ebrima"/>
          <w:color w:val="000000" w:themeColor="text1"/>
          <w:sz w:val="22"/>
          <w:szCs w:val="22"/>
        </w:rPr>
        <w:t xml:space="preserve"> da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e</w:t>
      </w:r>
    </w:p>
    <w:p w14:paraId="60F47AAC" w14:textId="77777777" w:rsidR="0078661B" w:rsidRPr="00F028C6" w:rsidRDefault="0078661B" w:rsidP="00F028C6">
      <w:pPr>
        <w:pStyle w:val="PargrafodaLista"/>
        <w:tabs>
          <w:tab w:val="left" w:pos="1134"/>
        </w:tabs>
        <w:spacing w:line="276" w:lineRule="auto"/>
        <w:ind w:left="709"/>
        <w:jc w:val="both"/>
        <w:rPr>
          <w:rFonts w:ascii="Ebrima" w:hAnsi="Ebrima"/>
          <w:color w:val="000000" w:themeColor="text1"/>
          <w:sz w:val="22"/>
          <w:szCs w:val="22"/>
        </w:rPr>
      </w:pPr>
    </w:p>
    <w:p w14:paraId="3F3BD5C2" w14:textId="793FAD33" w:rsidR="0078661B" w:rsidRPr="00F028C6" w:rsidRDefault="0078661B" w:rsidP="009F77B0">
      <w:pPr>
        <w:pStyle w:val="PargrafodaLista"/>
        <w:numPr>
          <w:ilvl w:val="0"/>
          <w:numId w:val="3"/>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negociação no mercado secundário, por meio do CETIP21,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dos eventos de pagamento e </w:t>
      </w:r>
      <w:r w:rsidRPr="00F028C6">
        <w:rPr>
          <w:rFonts w:ascii="Ebrima" w:hAnsi="Ebrima" w:cstheme="minorHAnsi"/>
          <w:color w:val="000000" w:themeColor="text1"/>
          <w:sz w:val="22"/>
          <w:szCs w:val="22"/>
        </w:rPr>
        <w:t>custódia eletrônica</w:t>
      </w:r>
      <w:r w:rsidRPr="00F028C6">
        <w:rPr>
          <w:rFonts w:ascii="Ebrima" w:hAnsi="Ebrima"/>
          <w:color w:val="000000" w:themeColor="text1"/>
          <w:sz w:val="22"/>
          <w:szCs w:val="22"/>
        </w:rPr>
        <w:t xml:space="preserve"> dos CRI </w:t>
      </w:r>
      <w:r w:rsidRPr="00F028C6">
        <w:rPr>
          <w:rFonts w:ascii="Ebrima" w:hAnsi="Ebrima" w:cstheme="minorHAnsi"/>
          <w:color w:val="000000" w:themeColor="text1"/>
          <w:sz w:val="22"/>
          <w:szCs w:val="22"/>
        </w:rPr>
        <w:t xml:space="preserve">realizada por meio da 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xml:space="preserve">. </w:t>
      </w:r>
    </w:p>
    <w:p w14:paraId="11E11E76" w14:textId="77777777" w:rsidR="0078661B" w:rsidRPr="00F028C6" w:rsidRDefault="0078661B" w:rsidP="00F028C6">
      <w:pPr>
        <w:spacing w:line="276" w:lineRule="auto"/>
        <w:ind w:left="709"/>
        <w:rPr>
          <w:rFonts w:ascii="Ebrima" w:hAnsi="Ebrima"/>
          <w:color w:val="000000" w:themeColor="text1"/>
          <w:sz w:val="22"/>
          <w:szCs w:val="22"/>
        </w:rPr>
      </w:pPr>
    </w:p>
    <w:p w14:paraId="38A866D7" w14:textId="067C984C" w:rsidR="00412131" w:rsidRPr="00F028C6" w:rsidRDefault="00B1188D" w:rsidP="00F028C6">
      <w:pPr>
        <w:pStyle w:val="Ttulo1"/>
        <w:spacing w:before="0" w:after="0" w:line="276" w:lineRule="auto"/>
        <w:jc w:val="both"/>
        <w:rPr>
          <w:rFonts w:ascii="Ebrima" w:hAnsi="Ebrima"/>
          <w:smallCaps/>
          <w:color w:val="000000" w:themeColor="text1"/>
          <w:sz w:val="22"/>
          <w:szCs w:val="22"/>
        </w:rPr>
      </w:pPr>
      <w:r w:rsidRPr="00F028C6">
        <w:rPr>
          <w:rFonts w:ascii="Ebrima" w:hAnsi="Ebrima" w:cstheme="minorHAnsi"/>
          <w:color w:val="000000" w:themeColor="text1"/>
          <w:sz w:val="22"/>
          <w:szCs w:val="22"/>
        </w:rPr>
        <w:t xml:space="preserve">CLÁUSULA III – DAS </w:t>
      </w:r>
      <w:r w:rsidRPr="00F028C6">
        <w:rPr>
          <w:rFonts w:ascii="Ebrima" w:hAnsi="Ebrima"/>
          <w:smallCaps/>
          <w:color w:val="000000" w:themeColor="text1"/>
          <w:sz w:val="22"/>
          <w:szCs w:val="22"/>
        </w:rPr>
        <w:t>CARACTERÍSTICAS DOS CRÉDITOS IMOBILIÁRIOS</w:t>
      </w:r>
    </w:p>
    <w:p w14:paraId="74EB6111" w14:textId="77777777" w:rsidR="00B1188D" w:rsidRPr="00F028C6" w:rsidRDefault="00B1188D" w:rsidP="00F028C6">
      <w:pPr>
        <w:spacing w:line="276" w:lineRule="auto"/>
        <w:rPr>
          <w:rFonts w:ascii="Ebrima" w:hAnsi="Ebrima"/>
          <w:color w:val="000000" w:themeColor="text1"/>
          <w:sz w:val="22"/>
          <w:szCs w:val="22"/>
        </w:rPr>
      </w:pPr>
    </w:p>
    <w:p w14:paraId="1AD9C981"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Créditos Imobiliários</w:t>
      </w:r>
      <w:r w:rsidRPr="00F028C6">
        <w:rPr>
          <w:rFonts w:ascii="Ebrima" w:hAnsi="Ebrima" w:cstheme="minorHAnsi"/>
          <w:color w:val="000000" w:themeColor="text1"/>
          <w:sz w:val="22"/>
          <w:szCs w:val="22"/>
          <w:u w:val="single"/>
        </w:rPr>
        <w:t xml:space="preserve"> </w:t>
      </w:r>
    </w:p>
    <w:p w14:paraId="301424DE"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3625F"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3625F">
        <w:rPr>
          <w:rFonts w:ascii="Ebrima" w:hAnsi="Ebrima"/>
          <w:color w:val="000000" w:themeColor="text1"/>
          <w:sz w:val="22"/>
          <w:szCs w:val="22"/>
        </w:rPr>
        <w:t>Os Créditos Imobiliários</w:t>
      </w:r>
      <w:r w:rsidRPr="0043625F">
        <w:rPr>
          <w:rFonts w:ascii="Ebrima" w:hAnsi="Ebrima" w:cs="Tahoma"/>
          <w:color w:val="000000" w:themeColor="text1"/>
          <w:sz w:val="22"/>
          <w:szCs w:val="22"/>
        </w:rPr>
        <w:t xml:space="preserve">, decorrentes da CCB </w:t>
      </w:r>
      <w:proofErr w:type="spellStart"/>
      <w:r w:rsidRPr="0043625F">
        <w:rPr>
          <w:rFonts w:ascii="Ebrima" w:hAnsi="Ebrima" w:cs="Tahoma"/>
          <w:color w:val="000000" w:themeColor="text1"/>
          <w:sz w:val="22"/>
          <w:szCs w:val="22"/>
        </w:rPr>
        <w:t>Servic</w:t>
      </w:r>
      <w:proofErr w:type="spellEnd"/>
      <w:r w:rsidRPr="0043625F">
        <w:rPr>
          <w:rFonts w:ascii="Ebrima" w:hAnsi="Ebrima" w:cs="Tahoma"/>
          <w:color w:val="000000" w:themeColor="text1"/>
          <w:sz w:val="22"/>
          <w:szCs w:val="22"/>
        </w:rPr>
        <w:t xml:space="preserve"> e da CCB </w:t>
      </w:r>
      <w:proofErr w:type="spellStart"/>
      <w:r w:rsidRPr="0043625F">
        <w:rPr>
          <w:rFonts w:ascii="Ebrima" w:hAnsi="Ebrima" w:cs="Tahoma"/>
          <w:color w:val="000000" w:themeColor="text1"/>
          <w:sz w:val="22"/>
          <w:szCs w:val="22"/>
        </w:rPr>
        <w:t>Precal</w:t>
      </w:r>
      <w:proofErr w:type="spellEnd"/>
      <w:r w:rsidRPr="0043625F">
        <w:rPr>
          <w:rFonts w:ascii="Ebrima" w:hAnsi="Ebrima" w:cs="Tahoma"/>
          <w:color w:val="000000" w:themeColor="text1"/>
          <w:sz w:val="22"/>
          <w:szCs w:val="22"/>
        </w:rPr>
        <w:t>,</w:t>
      </w:r>
      <w:r w:rsidRPr="0043625F">
        <w:rPr>
          <w:rFonts w:ascii="Ebrima" w:hAnsi="Ebrima"/>
          <w:color w:val="000000" w:themeColor="text1"/>
          <w:sz w:val="22"/>
          <w:szCs w:val="22"/>
        </w:rPr>
        <w:t xml:space="preserve"> representados </w:t>
      </w:r>
      <w:r w:rsidR="00F320C6" w:rsidRPr="0043625F">
        <w:rPr>
          <w:rFonts w:ascii="Ebrima" w:hAnsi="Ebrima"/>
          <w:color w:val="000000" w:themeColor="text1"/>
          <w:sz w:val="22"/>
          <w:szCs w:val="22"/>
        </w:rPr>
        <w:t xml:space="preserve">pelas </w:t>
      </w:r>
      <w:r w:rsidRPr="0043625F">
        <w:rPr>
          <w:rFonts w:ascii="Ebrima" w:hAnsi="Ebrima"/>
          <w:color w:val="000000" w:themeColor="text1"/>
          <w:sz w:val="22"/>
          <w:szCs w:val="22"/>
        </w:rPr>
        <w:t xml:space="preserve">CCI, são vinculados ao presente Termo de Securitização, </w:t>
      </w:r>
      <w:r w:rsidR="004E6C04" w:rsidRPr="0043625F">
        <w:rPr>
          <w:rFonts w:ascii="Ebrima" w:hAnsi="Ebrima"/>
          <w:color w:val="000000" w:themeColor="text1"/>
          <w:sz w:val="22"/>
          <w:szCs w:val="22"/>
        </w:rPr>
        <w:t>sendo que</w:t>
      </w:r>
      <w:r w:rsidRPr="0043625F">
        <w:rPr>
          <w:rFonts w:ascii="Ebrima" w:hAnsi="Ebrima"/>
          <w:color w:val="000000" w:themeColor="text1"/>
          <w:sz w:val="22"/>
          <w:szCs w:val="22"/>
        </w:rPr>
        <w:t xml:space="preserve"> suas características específicas estão </w:t>
      </w:r>
      <w:r w:rsidR="004E6C04" w:rsidRPr="0043625F">
        <w:rPr>
          <w:rFonts w:ascii="Ebrima" w:hAnsi="Ebrima"/>
          <w:color w:val="000000" w:themeColor="text1"/>
          <w:sz w:val="22"/>
          <w:szCs w:val="22"/>
        </w:rPr>
        <w:t xml:space="preserve">descritas </w:t>
      </w:r>
      <w:r w:rsidRPr="0043625F">
        <w:rPr>
          <w:rFonts w:ascii="Ebrima" w:hAnsi="Ebrima"/>
          <w:color w:val="000000" w:themeColor="text1"/>
          <w:sz w:val="22"/>
          <w:szCs w:val="22"/>
        </w:rPr>
        <w:t>no Anexo I</w:t>
      </w:r>
      <w:r w:rsidR="00BF39BB" w:rsidRPr="0043625F">
        <w:rPr>
          <w:rFonts w:ascii="Ebrima" w:hAnsi="Ebrima"/>
          <w:color w:val="000000" w:themeColor="text1"/>
          <w:sz w:val="22"/>
          <w:szCs w:val="22"/>
        </w:rPr>
        <w:t>-A e Anexo I-B</w:t>
      </w:r>
      <w:r w:rsidR="00103B02" w:rsidRPr="0043625F">
        <w:rPr>
          <w:rFonts w:ascii="Ebrima" w:hAnsi="Ebrima"/>
          <w:color w:val="000000" w:themeColor="text1"/>
          <w:sz w:val="22"/>
          <w:szCs w:val="22"/>
        </w:rPr>
        <w:t xml:space="preserve"> deste Termo de Securitização</w:t>
      </w:r>
      <w:r w:rsidRPr="0043625F">
        <w:rPr>
          <w:rFonts w:ascii="Ebrima" w:hAnsi="Ebrima"/>
          <w:color w:val="000000" w:themeColor="text1"/>
          <w:sz w:val="22"/>
          <w:szCs w:val="22"/>
        </w:rPr>
        <w:t xml:space="preserve">, nos termos do item 2 do </w:t>
      </w:r>
      <w:r w:rsidRPr="0043625F">
        <w:rPr>
          <w:rFonts w:ascii="Ebrima" w:hAnsi="Ebrima" w:cstheme="minorHAnsi"/>
          <w:color w:val="000000" w:themeColor="text1"/>
          <w:sz w:val="22"/>
          <w:szCs w:val="22"/>
        </w:rPr>
        <w:t>Anexo</w:t>
      </w:r>
      <w:r w:rsidRPr="0043625F">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Emissora declara que </w:t>
      </w:r>
      <w:r w:rsidRPr="00F028C6">
        <w:rPr>
          <w:rFonts w:ascii="Ebrima" w:hAnsi="Ebrima" w:cs="Tahoma"/>
          <w:color w:val="000000" w:themeColor="text1"/>
          <w:sz w:val="22"/>
          <w:szCs w:val="22"/>
        </w:rPr>
        <w:t>foram vinculados, pelo presente Termo</w:t>
      </w:r>
      <w:r w:rsidR="003B7AFD" w:rsidRPr="00F028C6">
        <w:rPr>
          <w:rFonts w:ascii="Ebrima" w:hAnsi="Ebrima" w:cs="Tahoma"/>
          <w:color w:val="000000" w:themeColor="text1"/>
          <w:sz w:val="22"/>
          <w:szCs w:val="22"/>
        </w:rPr>
        <w:t xml:space="preserve"> de Securitização</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os Créditos Imobiliários, </w:t>
      </w:r>
      <w:r w:rsidRPr="00F028C6">
        <w:rPr>
          <w:rFonts w:ascii="Ebrima" w:hAnsi="Ebrima" w:cs="Tahoma"/>
          <w:color w:val="000000" w:themeColor="text1"/>
          <w:sz w:val="22"/>
          <w:szCs w:val="22"/>
        </w:rPr>
        <w:t>representados pela</w:t>
      </w:r>
      <w:r w:rsidR="00D36D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decorrentes da CCB</w:t>
      </w:r>
      <w:r w:rsidR="00B775D9" w:rsidRPr="00F028C6">
        <w:rPr>
          <w:rFonts w:ascii="Ebrima" w:hAnsi="Ebrima" w:cs="Tahoma"/>
          <w:color w:val="000000" w:themeColor="text1"/>
          <w:sz w:val="22"/>
          <w:szCs w:val="22"/>
        </w:rPr>
        <w:t xml:space="preserve"> </w:t>
      </w:r>
      <w:proofErr w:type="spellStart"/>
      <w:r w:rsidR="00B775D9" w:rsidRPr="00F028C6">
        <w:rPr>
          <w:rFonts w:ascii="Ebrima" w:hAnsi="Ebrima" w:cs="Tahoma"/>
          <w:color w:val="000000" w:themeColor="text1"/>
          <w:sz w:val="22"/>
          <w:szCs w:val="22"/>
        </w:rPr>
        <w:t>Servic</w:t>
      </w:r>
      <w:proofErr w:type="spellEnd"/>
      <w:r w:rsidR="00B775D9" w:rsidRPr="00F028C6">
        <w:rPr>
          <w:rFonts w:ascii="Ebrima" w:hAnsi="Ebrima" w:cs="Tahoma"/>
          <w:color w:val="000000" w:themeColor="text1"/>
          <w:sz w:val="22"/>
          <w:szCs w:val="22"/>
        </w:rPr>
        <w:t xml:space="preserve"> e da CCB </w:t>
      </w:r>
      <w:proofErr w:type="spellStart"/>
      <w:r w:rsidR="00B775D9"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com </w:t>
      </w:r>
      <w:r w:rsidRPr="00F028C6">
        <w:rPr>
          <w:rFonts w:ascii="Ebrima" w:hAnsi="Ebrima"/>
          <w:color w:val="000000" w:themeColor="text1"/>
          <w:sz w:val="22"/>
          <w:szCs w:val="22"/>
        </w:rPr>
        <w:t>valor nominal total de R$</w:t>
      </w:r>
      <w:r w:rsidR="003B7AFD" w:rsidRPr="00F028C6">
        <w:rPr>
          <w:rFonts w:ascii="Ebrima" w:hAnsi="Ebrima"/>
          <w:color w:val="000000" w:themeColor="text1"/>
          <w:sz w:val="22"/>
          <w:szCs w:val="22"/>
        </w:rPr>
        <w:t xml:space="preserve"> [</w:t>
      </w:r>
      <w:r w:rsidR="003B7AFD" w:rsidRPr="00F028C6">
        <w:rPr>
          <w:rFonts w:ascii="Ebrima" w:hAnsi="Ebrima"/>
          <w:color w:val="000000" w:themeColor="text1"/>
          <w:sz w:val="22"/>
          <w:szCs w:val="22"/>
          <w:highlight w:val="yellow"/>
        </w:rPr>
        <w:t>15.220.000,00 (quinze milhões e duzentos e vinte mil reais)</w:t>
      </w:r>
      <w:r w:rsidR="003B7AFD"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na </w:t>
      </w:r>
      <w:r w:rsidRPr="00F028C6">
        <w:rPr>
          <w:rFonts w:ascii="Ebrima" w:hAnsi="Ebrima" w:cstheme="minorHAnsi"/>
          <w:color w:val="000000" w:themeColor="text1"/>
          <w:sz w:val="22"/>
          <w:szCs w:val="22"/>
        </w:rPr>
        <w:t>Data</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Emissão</w:t>
      </w:r>
      <w:r w:rsidRPr="00F028C6">
        <w:rPr>
          <w:rFonts w:ascii="Ebrima" w:hAnsi="Ebrima"/>
          <w:color w:val="000000" w:themeColor="text1"/>
          <w:sz w:val="22"/>
          <w:szCs w:val="22"/>
        </w:rPr>
        <w:t xml:space="preserve">, cuja titularidade foi obtida pela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por meio da celebração do Contrato de Cessão.</w:t>
      </w:r>
    </w:p>
    <w:p w14:paraId="11B95D98"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Os Créditos Imobiliários são segregados do restante do patrimônio da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Até a quitação integral de todas e quaisquer obrigações assumidas no âmbito do presente Termo de Securitização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a </w:t>
      </w:r>
      <w:proofErr w:type="spellStart"/>
      <w:r w:rsidR="003B7AFD"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obriga-se a manter os Créditos Imobiliários vinculados </w:t>
      </w:r>
      <w:r w:rsidRPr="00F028C6">
        <w:rPr>
          <w:rFonts w:ascii="Ebrima" w:hAnsi="Ebrima"/>
          <w:color w:val="000000" w:themeColor="text1"/>
          <w:sz w:val="22"/>
          <w:szCs w:val="22"/>
        </w:rPr>
        <w:lastRenderedPageBreak/>
        <w:t>aos CRI agrupados em Patrimônio Separado, constituído especialmente para esta finalidade, nos termos da Cláusula IX abaixo.</w:t>
      </w:r>
    </w:p>
    <w:p w14:paraId="24196CA9"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Custódia</w:t>
      </w:r>
    </w:p>
    <w:p w14:paraId="4F29847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6CB03A0" w14:textId="099B2EA5"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via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negociáve</w:t>
      </w:r>
      <w:r w:rsidR="003B7AFD" w:rsidRPr="00F028C6">
        <w:rPr>
          <w:rFonts w:ascii="Ebrima" w:hAnsi="Ebrima" w:cs="Tahoma"/>
          <w:color w:val="000000" w:themeColor="text1"/>
          <w:sz w:val="22"/>
          <w:szCs w:val="22"/>
        </w:rPr>
        <w:t xml:space="preserve">is </w:t>
      </w:r>
      <w:r w:rsidRPr="00F028C6">
        <w:rPr>
          <w:rFonts w:ascii="Ebrima" w:hAnsi="Ebrima" w:cs="Tahoma"/>
          <w:color w:val="000000" w:themeColor="text1"/>
          <w:sz w:val="22"/>
          <w:szCs w:val="22"/>
        </w:rPr>
        <w:t xml:space="preserve">da CCB </w:t>
      </w:r>
      <w:proofErr w:type="spellStart"/>
      <w:r w:rsidR="003B7AFD" w:rsidRPr="00F028C6">
        <w:rPr>
          <w:rFonts w:ascii="Ebrima" w:hAnsi="Ebrima" w:cs="Tahoma"/>
          <w:color w:val="000000" w:themeColor="text1"/>
          <w:sz w:val="22"/>
          <w:szCs w:val="22"/>
        </w:rPr>
        <w:t>Servic</w:t>
      </w:r>
      <w:proofErr w:type="spellEnd"/>
      <w:r w:rsidR="003B7AFD" w:rsidRPr="00F028C6">
        <w:rPr>
          <w:rFonts w:ascii="Ebrima" w:hAnsi="Ebrima" w:cs="Tahoma"/>
          <w:color w:val="000000" w:themeColor="text1"/>
          <w:sz w:val="22"/>
          <w:szCs w:val="22"/>
        </w:rPr>
        <w:t xml:space="preserve"> e da CCB </w:t>
      </w:r>
      <w:proofErr w:type="spellStart"/>
      <w:r w:rsidR="003B7AFD" w:rsidRPr="00F028C6">
        <w:rPr>
          <w:rFonts w:ascii="Ebrima" w:hAnsi="Ebrima" w:cs="Tahoma"/>
          <w:color w:val="000000" w:themeColor="text1"/>
          <w:sz w:val="22"/>
          <w:szCs w:val="22"/>
        </w:rPr>
        <w:t>Precal</w:t>
      </w:r>
      <w:proofErr w:type="spellEnd"/>
      <w:r w:rsidR="003B7AFD"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 xml:space="preserve">referente aos Créditos Imobiliários, </w:t>
      </w:r>
      <w:r w:rsidR="003B7AFD" w:rsidRPr="00F028C6">
        <w:rPr>
          <w:rFonts w:ascii="Ebrima" w:hAnsi="Ebrima" w:cs="Tahoma"/>
          <w:color w:val="000000" w:themeColor="text1"/>
          <w:sz w:val="22"/>
          <w:szCs w:val="22"/>
        </w:rPr>
        <w:t xml:space="preserve">e </w:t>
      </w:r>
      <w:r w:rsidRPr="00F028C6">
        <w:rPr>
          <w:rFonts w:ascii="Ebrima" w:hAnsi="Ebrima" w:cs="Tahoma"/>
          <w:color w:val="000000" w:themeColor="text1"/>
          <w:sz w:val="22"/>
          <w:szCs w:val="22"/>
        </w:rPr>
        <w:t xml:space="preserve">01 (uma) via </w:t>
      </w:r>
      <w:r w:rsidRPr="00F028C6">
        <w:rPr>
          <w:rFonts w:ascii="Ebrima" w:eastAsia="Arial Unicode MS" w:hAnsi="Ebrima" w:cs="Tahoma"/>
          <w:color w:val="000000" w:themeColor="text1"/>
          <w:sz w:val="22"/>
          <w:szCs w:val="22"/>
        </w:rPr>
        <w:t>da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Escritura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de Emissão de CCI</w:t>
      </w:r>
      <w:r w:rsidR="003B7AFD" w:rsidRPr="00F028C6">
        <w:rPr>
          <w:rFonts w:ascii="Ebrima" w:eastAsia="Arial Unicode MS" w:hAnsi="Ebrima" w:cs="Tahoma"/>
          <w:color w:val="000000" w:themeColor="text1"/>
          <w:sz w:val="22"/>
          <w:szCs w:val="22"/>
        </w:rPr>
        <w:t>,</w:t>
      </w:r>
      <w:r w:rsidRPr="00F028C6">
        <w:rPr>
          <w:rFonts w:ascii="Ebrima" w:hAnsi="Ebrima" w:cs="Tahoma"/>
          <w:color w:val="000000" w:themeColor="text1"/>
          <w:sz w:val="22"/>
          <w:szCs w:val="22"/>
        </w:rPr>
        <w:t xml:space="preserve"> deverão ser mantidas pela </w:t>
      </w:r>
      <w:commentRangeStart w:id="44"/>
      <w:r w:rsidRPr="00F028C6">
        <w:rPr>
          <w:rFonts w:ascii="Ebrima" w:hAnsi="Ebrima" w:cs="Tahoma"/>
          <w:color w:val="000000" w:themeColor="text1"/>
          <w:sz w:val="22"/>
          <w:szCs w:val="22"/>
        </w:rPr>
        <w:t>Instituição Custodiante</w:t>
      </w:r>
      <w:commentRangeEnd w:id="44"/>
      <w:r w:rsidR="0043625F">
        <w:rPr>
          <w:rStyle w:val="Refdecomentrio"/>
        </w:rPr>
        <w:commentReference w:id="44"/>
      </w:r>
      <w:r w:rsidRPr="00F028C6">
        <w:rPr>
          <w:rFonts w:ascii="Ebrima" w:hAnsi="Ebrima" w:cs="Tahoma"/>
          <w:color w:val="000000" w:themeColor="text1"/>
          <w:sz w:val="22"/>
          <w:szCs w:val="22"/>
        </w:rPr>
        <w:t>, que verificará, entre outros aspectos, os poderes dos signatários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Escritur</w:t>
      </w:r>
      <w:r w:rsidR="003B7AFD" w:rsidRPr="00F028C6">
        <w:rPr>
          <w:rFonts w:ascii="Ebrima" w:hAnsi="Ebrima"/>
          <w:color w:val="000000" w:themeColor="text1"/>
          <w:sz w:val="22"/>
          <w:szCs w:val="22"/>
        </w:rPr>
        <w:t>as</w:t>
      </w:r>
      <w:r w:rsidRPr="00F028C6">
        <w:rPr>
          <w:rFonts w:ascii="Ebrima" w:hAnsi="Ebrima"/>
          <w:color w:val="000000" w:themeColor="text1"/>
          <w:sz w:val="22"/>
          <w:szCs w:val="22"/>
        </w:rPr>
        <w:t xml:space="preserve"> de Emissão de CCI,</w:t>
      </w:r>
      <w:r w:rsidRPr="00F028C6">
        <w:rPr>
          <w:rFonts w:ascii="Ebrima" w:hAnsi="Ebrima" w:cs="Tahoma"/>
          <w:color w:val="000000" w:themeColor="text1"/>
          <w:sz w:val="22"/>
          <w:szCs w:val="22"/>
        </w:rPr>
        <w:t xml:space="preserve"> as autorizações societárias necessárias para a celebração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Escritura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de Emissão de CCI, a compatibilidade das características dos Créditos Imobiliários com 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a utilização dos recursos da CCB </w:t>
      </w:r>
      <w:proofErr w:type="spellStart"/>
      <w:r w:rsidR="001B4C41" w:rsidRPr="00F028C6">
        <w:rPr>
          <w:rFonts w:ascii="Ebrima" w:hAnsi="Ebrima" w:cs="Tahoma"/>
          <w:color w:val="000000" w:themeColor="text1"/>
          <w:sz w:val="22"/>
          <w:szCs w:val="22"/>
        </w:rPr>
        <w:t>Servic</w:t>
      </w:r>
      <w:proofErr w:type="spellEnd"/>
      <w:r w:rsidR="001B4C41" w:rsidRPr="00F028C6">
        <w:rPr>
          <w:rFonts w:ascii="Ebrima" w:hAnsi="Ebrima" w:cs="Tahoma"/>
          <w:color w:val="000000" w:themeColor="text1"/>
          <w:sz w:val="22"/>
          <w:szCs w:val="22"/>
        </w:rPr>
        <w:t xml:space="preserve"> e da CCB </w:t>
      </w:r>
      <w:proofErr w:type="spellStart"/>
      <w:r w:rsidR="001B4C41" w:rsidRPr="00F028C6">
        <w:rPr>
          <w:rFonts w:ascii="Ebrima" w:hAnsi="Ebrima" w:cs="Tahoma"/>
          <w:color w:val="000000" w:themeColor="text1"/>
          <w:sz w:val="22"/>
          <w:szCs w:val="22"/>
        </w:rPr>
        <w:t>Precal</w:t>
      </w:r>
      <w:proofErr w:type="spellEnd"/>
      <w:r w:rsidR="001B4C41"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pela</w:t>
      </w:r>
      <w:r w:rsidR="007868CB"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001B4C41" w:rsidRPr="00F028C6">
        <w:rPr>
          <w:rFonts w:ascii="Ebrima" w:hAnsi="Ebrima" w:cs="Tahoma"/>
          <w:color w:val="000000" w:themeColor="text1"/>
          <w:sz w:val="22"/>
          <w:szCs w:val="22"/>
        </w:rPr>
        <w:t>Emitentes</w:t>
      </w:r>
      <w:r w:rsidRPr="00F028C6">
        <w:rPr>
          <w:rFonts w:ascii="Ebrima" w:hAnsi="Ebrima" w:cs="Tahoma"/>
          <w:color w:val="000000" w:themeColor="text1"/>
          <w:sz w:val="22"/>
          <w:szCs w:val="22"/>
        </w:rPr>
        <w:t xml:space="preserve"> nos termos do próprio documento, bem como a formalização da </w:t>
      </w:r>
      <w:r w:rsidR="001B4C41" w:rsidRPr="00F028C6">
        <w:rPr>
          <w:rFonts w:ascii="Ebrima" w:hAnsi="Ebrima" w:cs="Tahoma"/>
          <w:color w:val="000000" w:themeColor="text1"/>
          <w:sz w:val="22"/>
          <w:szCs w:val="22"/>
        </w:rPr>
        <w:t xml:space="preserve">CCB </w:t>
      </w:r>
      <w:proofErr w:type="spellStart"/>
      <w:r w:rsidR="001B4C41" w:rsidRPr="00F028C6">
        <w:rPr>
          <w:rFonts w:ascii="Ebrima" w:hAnsi="Ebrima" w:cs="Tahoma"/>
          <w:color w:val="000000" w:themeColor="text1"/>
          <w:sz w:val="22"/>
          <w:szCs w:val="22"/>
        </w:rPr>
        <w:t>Servic</w:t>
      </w:r>
      <w:proofErr w:type="spellEnd"/>
      <w:r w:rsidR="001B4C41" w:rsidRPr="00F028C6">
        <w:rPr>
          <w:rFonts w:ascii="Ebrima" w:hAnsi="Ebrima" w:cs="Tahoma"/>
          <w:color w:val="000000" w:themeColor="text1"/>
          <w:sz w:val="22"/>
          <w:szCs w:val="22"/>
        </w:rPr>
        <w:t xml:space="preserve"> e da CCB </w:t>
      </w:r>
      <w:proofErr w:type="spellStart"/>
      <w:r w:rsidR="001B4C41" w:rsidRPr="00F028C6">
        <w:rPr>
          <w:rFonts w:ascii="Ebrima" w:hAnsi="Ebrima" w:cs="Tahoma"/>
          <w:color w:val="000000" w:themeColor="text1"/>
          <w:sz w:val="22"/>
          <w:szCs w:val="22"/>
        </w:rPr>
        <w:t>Precal</w:t>
      </w:r>
      <w:proofErr w:type="spellEnd"/>
      <w:r w:rsidR="001B4C41"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nos termos da legislação aplicável.</w:t>
      </w:r>
      <w:r w:rsidRPr="00F028C6">
        <w:rPr>
          <w:rFonts w:ascii="Ebrima" w:eastAsia="Arial Unicode MS" w:hAnsi="Ebrima" w:cs="Tahoma"/>
          <w:color w:val="000000" w:themeColor="text1"/>
          <w:sz w:val="22"/>
          <w:szCs w:val="22"/>
        </w:rPr>
        <w:t xml:space="preserve"> </w:t>
      </w:r>
    </w:p>
    <w:p w14:paraId="3556CE6B" w14:textId="77777777" w:rsidR="00B1188D" w:rsidRPr="00F028C6" w:rsidRDefault="00B1188D" w:rsidP="00F028C6">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Uma via </w:t>
      </w:r>
      <w:r w:rsidR="001B4C41" w:rsidRPr="00F028C6">
        <w:rPr>
          <w:rFonts w:ascii="Ebrima" w:eastAsia="Arial Unicode MS" w:hAnsi="Ebrima" w:cstheme="minorHAnsi"/>
          <w:color w:val="000000" w:themeColor="text1"/>
          <w:sz w:val="22"/>
          <w:szCs w:val="22"/>
        </w:rPr>
        <w:t xml:space="preserve">das </w:t>
      </w:r>
      <w:r w:rsidRPr="00F028C6">
        <w:rPr>
          <w:rFonts w:ascii="Ebrima" w:eastAsia="Arial Unicode MS" w:hAnsi="Ebrima" w:cstheme="minorHAnsi"/>
          <w:color w:val="000000" w:themeColor="text1"/>
          <w:sz w:val="22"/>
          <w:szCs w:val="22"/>
        </w:rPr>
        <w:t>Escritura</w:t>
      </w:r>
      <w:r w:rsidR="001B4C41" w:rsidRPr="00F028C6">
        <w:rPr>
          <w:rFonts w:ascii="Ebrima" w:eastAsia="Arial Unicode MS" w:hAnsi="Ebrima" w:cstheme="minorHAnsi"/>
          <w:color w:val="000000" w:themeColor="text1"/>
          <w:sz w:val="22"/>
          <w:szCs w:val="22"/>
        </w:rPr>
        <w:t>s</w:t>
      </w:r>
      <w:r w:rsidRPr="00F028C6">
        <w:rPr>
          <w:rFonts w:ascii="Ebrima" w:eastAsia="Arial Unicode MS" w:hAnsi="Ebrima" w:cstheme="minorHAnsi"/>
          <w:color w:val="000000" w:themeColor="text1"/>
          <w:sz w:val="22"/>
          <w:szCs w:val="22"/>
        </w:rPr>
        <w:t xml:space="preserve"> de Emissão de CCI</w:t>
      </w:r>
      <w:r w:rsidRPr="00F028C6">
        <w:rPr>
          <w:rFonts w:ascii="Ebrima" w:hAnsi="Ebrima" w:cstheme="minorHAnsi"/>
          <w:color w:val="000000" w:themeColor="text1"/>
          <w:sz w:val="22"/>
          <w:szCs w:val="22"/>
        </w:rPr>
        <w:t xml:space="preserve"> deverá ser mantida pela </w:t>
      </w:r>
      <w:r w:rsidR="004C4AA6" w:rsidRPr="00F028C6">
        <w:rPr>
          <w:rFonts w:ascii="Ebrima" w:hAnsi="Ebrima" w:cstheme="minorHAnsi"/>
          <w:color w:val="000000" w:themeColor="text1"/>
          <w:sz w:val="22"/>
          <w:szCs w:val="22"/>
        </w:rPr>
        <w:t>Emissora</w:t>
      </w:r>
      <w:r w:rsidRPr="00F028C6">
        <w:rPr>
          <w:rFonts w:ascii="Ebrima" w:hAnsi="Ebrima" w:cstheme="minorHAnsi"/>
          <w:color w:val="000000" w:themeColor="text1"/>
          <w:sz w:val="22"/>
          <w:szCs w:val="22"/>
        </w:rPr>
        <w:t>, a qual igualmente verificou os poderes de seus signatários.</w:t>
      </w:r>
      <w:r w:rsidRPr="00F028C6">
        <w:rPr>
          <w:rFonts w:ascii="Ebrima" w:eastAsia="Arial Unicode MS" w:hAnsi="Ebrima" w:cstheme="minorHAnsi"/>
          <w:color w:val="000000" w:themeColor="text1"/>
          <w:sz w:val="22"/>
          <w:szCs w:val="22"/>
        </w:rPr>
        <w:t xml:space="preserve"> </w:t>
      </w:r>
    </w:p>
    <w:p w14:paraId="6508CB76"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Aquisição dos Créditos Imobiliários</w:t>
      </w:r>
      <w:r w:rsidRPr="00F028C6">
        <w:rPr>
          <w:rFonts w:ascii="Ebrima" w:hAnsi="Ebrima" w:cstheme="minorHAnsi"/>
          <w:color w:val="000000" w:themeColor="text1"/>
          <w:sz w:val="22"/>
          <w:szCs w:val="22"/>
          <w:u w:val="single"/>
        </w:rPr>
        <w:t xml:space="preserve"> </w:t>
      </w:r>
    </w:p>
    <w:p w14:paraId="49D2FBC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A Cedente </w:t>
      </w:r>
      <w:r w:rsidRPr="00F028C6">
        <w:rPr>
          <w:rFonts w:ascii="Ebrima" w:hAnsi="Ebrima" w:cs="Tahoma"/>
          <w:color w:val="000000" w:themeColor="text1"/>
          <w:sz w:val="22"/>
          <w:szCs w:val="22"/>
        </w:rPr>
        <w:t>cede</w:t>
      </w:r>
      <w:r w:rsidR="00CD4D6B" w:rsidRPr="00F028C6">
        <w:rPr>
          <w:rFonts w:ascii="Ebrima" w:hAnsi="Ebrima" w:cs="Tahoma"/>
          <w:color w:val="000000" w:themeColor="text1"/>
          <w:sz w:val="22"/>
          <w:szCs w:val="22"/>
        </w:rPr>
        <w:t xml:space="preserve">u </w:t>
      </w:r>
      <w:r w:rsidRPr="00F028C6">
        <w:rPr>
          <w:rFonts w:ascii="Ebrima" w:hAnsi="Ebrima" w:cs="Tahoma"/>
          <w:color w:val="000000" w:themeColor="text1"/>
          <w:sz w:val="22"/>
          <w:szCs w:val="22"/>
        </w:rPr>
        <w:t xml:space="preserve">à </w:t>
      </w:r>
      <w:proofErr w:type="spellStart"/>
      <w:r w:rsidR="001B4C41" w:rsidRPr="00F028C6">
        <w:rPr>
          <w:rFonts w:ascii="Ebrima" w:hAnsi="Ebrima" w:cs="Tahoma"/>
          <w:color w:val="000000" w:themeColor="text1"/>
          <w:sz w:val="22"/>
          <w:szCs w:val="22"/>
        </w:rPr>
        <w:t>Securitizadora</w:t>
      </w:r>
      <w:proofErr w:type="spellEnd"/>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xml:space="preserve">, mediante o pagamento do </w:t>
      </w:r>
      <w:r w:rsidRPr="00F028C6">
        <w:rPr>
          <w:rFonts w:ascii="Ebrima" w:hAnsi="Ebrima"/>
          <w:color w:val="000000" w:themeColor="text1"/>
          <w:sz w:val="22"/>
          <w:szCs w:val="22"/>
        </w:rPr>
        <w:t xml:space="preserve">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w:t>
      </w:r>
      <w:r w:rsidRPr="00F028C6">
        <w:rPr>
          <w:rFonts w:ascii="Ebrima" w:hAnsi="Ebrima" w:cs="Tahoma"/>
          <w:color w:val="000000" w:themeColor="text1"/>
          <w:sz w:val="22"/>
          <w:szCs w:val="22"/>
        </w:rPr>
        <w:t xml:space="preserve"> conforme Contrato de Cessão</w:t>
      </w:r>
      <w:r w:rsidRPr="00F028C6">
        <w:rPr>
          <w:rFonts w:ascii="Ebrima" w:hAnsi="Ebrima"/>
          <w:color w:val="000000" w:themeColor="text1"/>
          <w:sz w:val="22"/>
          <w:szCs w:val="22"/>
        </w:rPr>
        <w:t xml:space="preserve">. </w:t>
      </w:r>
      <w:r w:rsidR="00CD4D6B" w:rsidRPr="00F028C6">
        <w:rPr>
          <w:rFonts w:ascii="Ebrima" w:hAnsi="Ebrima" w:cs="Tahoma"/>
          <w:color w:val="000000" w:themeColor="text1"/>
          <w:sz w:val="22"/>
          <w:szCs w:val="22"/>
        </w:rPr>
        <w:t xml:space="preserve">As CCI representativas dos Créditos Imobiliários </w:t>
      </w:r>
      <w:r w:rsidR="004F667D" w:rsidRPr="00F028C6">
        <w:rPr>
          <w:rFonts w:ascii="Ebrima" w:hAnsi="Ebrima" w:cs="Tahoma"/>
          <w:color w:val="000000" w:themeColor="text1"/>
          <w:sz w:val="22"/>
          <w:szCs w:val="22"/>
        </w:rPr>
        <w:t>foram</w:t>
      </w:r>
      <w:r w:rsidR="00CD4D6B" w:rsidRPr="00F028C6">
        <w:rPr>
          <w:rFonts w:ascii="Ebrima" w:hAnsi="Ebrima" w:cs="Tahoma"/>
          <w:color w:val="000000" w:themeColor="text1"/>
          <w:sz w:val="22"/>
          <w:szCs w:val="22"/>
        </w:rPr>
        <w:t xml:space="preserve"> emitidas pela Emissora a</w:t>
      </w:r>
      <w:r w:rsidR="004F667D" w:rsidRPr="00F028C6">
        <w:rPr>
          <w:rFonts w:ascii="Ebrima" w:hAnsi="Ebrima" w:cs="Tahoma"/>
          <w:color w:val="000000" w:themeColor="text1"/>
          <w:sz w:val="22"/>
          <w:szCs w:val="22"/>
        </w:rPr>
        <w:t>pós formalização da Cessão de Créditos.</w:t>
      </w:r>
      <w:r w:rsidR="00CD4D6B" w:rsidRPr="00F028C6">
        <w:rPr>
          <w:rFonts w:ascii="Ebrima" w:hAnsi="Ebrima" w:cs="Tahoma"/>
          <w:color w:val="000000" w:themeColor="text1"/>
          <w:sz w:val="22"/>
          <w:szCs w:val="22"/>
        </w:rPr>
        <w:t xml:space="preserve"> </w:t>
      </w:r>
    </w:p>
    <w:p w14:paraId="335BF742" w14:textId="77777777" w:rsidR="001B4C41" w:rsidRPr="00F028C6" w:rsidRDefault="001B4C41" w:rsidP="00F028C6">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F028C6" w:rsidRDefault="00B1188D" w:rsidP="009F77B0">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rPr>
        <w:t>Nos termos e condições do Contrato de Cessão, a Cedente</w:t>
      </w:r>
      <w:r w:rsidRPr="00F028C6">
        <w:rPr>
          <w:rFonts w:ascii="Ebrima" w:hAnsi="Ebrima"/>
          <w:color w:val="000000" w:themeColor="text1"/>
          <w:sz w:val="22"/>
          <w:szCs w:val="22"/>
        </w:rPr>
        <w:t xml:space="preserve"> autorizou a </w:t>
      </w:r>
      <w:proofErr w:type="spellStart"/>
      <w:r w:rsidR="001B4C41"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 reter </w:t>
      </w:r>
      <w:r w:rsidRPr="00F028C6">
        <w:rPr>
          <w:rFonts w:ascii="Ebrima" w:hAnsi="Ebrima" w:cstheme="minorHAnsi"/>
          <w:color w:val="000000" w:themeColor="text1"/>
          <w:sz w:val="22"/>
          <w:szCs w:val="22"/>
        </w:rPr>
        <w:t xml:space="preserve">do Preço de Cessão </w:t>
      </w:r>
      <w:r w:rsidRPr="00F028C6">
        <w:rPr>
          <w:rFonts w:ascii="Ebrima" w:hAnsi="Ebrima"/>
          <w:color w:val="000000" w:themeColor="text1"/>
          <w:sz w:val="22"/>
          <w:szCs w:val="22"/>
        </w:rPr>
        <w:t>os recursos necessários para</w:t>
      </w:r>
      <w:r w:rsidR="00E346B1" w:rsidRPr="00F028C6">
        <w:rPr>
          <w:rFonts w:ascii="Ebrima" w:hAnsi="Ebrima"/>
          <w:color w:val="000000" w:themeColor="text1"/>
          <w:sz w:val="22"/>
          <w:szCs w:val="22"/>
        </w:rPr>
        <w:t xml:space="preserve"> satisfação das </w:t>
      </w:r>
      <w:r w:rsidR="00436F5D">
        <w:rPr>
          <w:rFonts w:ascii="Ebrima" w:hAnsi="Ebrima"/>
          <w:color w:val="000000" w:themeColor="text1"/>
          <w:sz w:val="22"/>
          <w:szCs w:val="22"/>
        </w:rPr>
        <w:t xml:space="preserve">seguintes </w:t>
      </w:r>
      <w:r w:rsidR="00E346B1" w:rsidRPr="00F028C6">
        <w:rPr>
          <w:rFonts w:ascii="Ebrima" w:hAnsi="Ebrima"/>
          <w:color w:val="000000" w:themeColor="text1"/>
          <w:sz w:val="22"/>
          <w:szCs w:val="22"/>
        </w:rPr>
        <w:t>destinações</w:t>
      </w:r>
      <w:r w:rsidR="00D53C5D">
        <w:rPr>
          <w:rFonts w:ascii="Ebrima" w:hAnsi="Ebrima"/>
          <w:color w:val="000000" w:themeColor="text1"/>
          <w:sz w:val="22"/>
          <w:szCs w:val="22"/>
        </w:rPr>
        <w:t xml:space="preserve">: </w:t>
      </w:r>
      <w:r w:rsidR="00D53C5D">
        <w:rPr>
          <w:rFonts w:ascii="Ebrima" w:hAnsi="Ebrima" w:cs="Tahoma"/>
          <w:color w:val="000000" w:themeColor="text1"/>
          <w:sz w:val="22"/>
          <w:szCs w:val="22"/>
        </w:rPr>
        <w:t>(i)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e (</w:t>
      </w:r>
      <w:proofErr w:type="spellStart"/>
      <w:r w:rsidR="00D53C5D">
        <w:rPr>
          <w:rFonts w:ascii="Ebrima" w:hAnsi="Ebrima" w:cs="Tahoma"/>
          <w:color w:val="000000" w:themeColor="text1"/>
          <w:sz w:val="22"/>
          <w:szCs w:val="22"/>
        </w:rPr>
        <w:t>ii</w:t>
      </w:r>
      <w:proofErr w:type="spellEnd"/>
      <w:r w:rsidR="00D53C5D">
        <w:rPr>
          <w:rFonts w:ascii="Ebrima" w:hAnsi="Ebrima" w:cs="Tahoma"/>
          <w:color w:val="000000" w:themeColor="text1"/>
          <w:sz w:val="22"/>
          <w:szCs w:val="22"/>
        </w:rPr>
        <w:t xml:space="preserve">) </w:t>
      </w:r>
      <w:r w:rsidR="00D53C5D">
        <w:rPr>
          <w:rFonts w:ascii="Ebrima" w:hAnsi="Ebrima"/>
          <w:color w:val="000000" w:themeColor="text1"/>
          <w:sz w:val="22"/>
          <w:szCs w:val="22"/>
        </w:rPr>
        <w:t xml:space="preserve">pagamento das Despesas Inicias da Operação, listadas no Anexo II das CCB </w:t>
      </w:r>
      <w:proofErr w:type="spellStart"/>
      <w:r w:rsidR="00D53C5D">
        <w:rPr>
          <w:rFonts w:ascii="Ebrima" w:hAnsi="Ebrima"/>
          <w:color w:val="000000" w:themeColor="text1"/>
          <w:sz w:val="22"/>
          <w:szCs w:val="22"/>
        </w:rPr>
        <w:t>Servic</w:t>
      </w:r>
      <w:proofErr w:type="spellEnd"/>
      <w:r w:rsidR="00D53C5D">
        <w:rPr>
          <w:rFonts w:ascii="Ebrima" w:hAnsi="Ebrima"/>
          <w:color w:val="000000" w:themeColor="text1"/>
          <w:sz w:val="22"/>
          <w:szCs w:val="22"/>
        </w:rPr>
        <w:t xml:space="preserve"> e da CCB </w:t>
      </w:r>
      <w:proofErr w:type="spellStart"/>
      <w:r w:rsidR="00D53C5D">
        <w:rPr>
          <w:rFonts w:ascii="Ebrima" w:hAnsi="Ebrima"/>
          <w:color w:val="000000" w:themeColor="text1"/>
          <w:sz w:val="22"/>
          <w:szCs w:val="22"/>
        </w:rPr>
        <w:t>Precal</w:t>
      </w:r>
      <w:proofErr w:type="spellEnd"/>
      <w:r w:rsidR="00D53C5D">
        <w:rPr>
          <w:rFonts w:ascii="Ebrima" w:hAnsi="Ebrima"/>
          <w:color w:val="000000" w:themeColor="text1"/>
          <w:sz w:val="22"/>
          <w:szCs w:val="22"/>
        </w:rPr>
        <w:t>.</w:t>
      </w:r>
      <w:r w:rsidR="001B4C41" w:rsidRPr="00F028C6">
        <w:rPr>
          <w:rFonts w:ascii="Ebrima" w:hAnsi="Ebrima" w:cstheme="minorHAnsi"/>
          <w:color w:val="000000" w:themeColor="text1"/>
          <w:spacing w:val="-2"/>
          <w:sz w:val="22"/>
          <w:szCs w:val="22"/>
        </w:rPr>
        <w:t xml:space="preserve"> </w:t>
      </w:r>
    </w:p>
    <w:p w14:paraId="3B1E3A7B" w14:textId="77777777" w:rsidR="001B4C41" w:rsidRPr="00F028C6" w:rsidRDefault="001B4C41" w:rsidP="009F77B0">
      <w:pPr>
        <w:tabs>
          <w:tab w:val="left" w:pos="1701"/>
        </w:tabs>
        <w:spacing w:line="276" w:lineRule="auto"/>
        <w:ind w:right="-2"/>
        <w:jc w:val="both"/>
        <w:rPr>
          <w:rFonts w:ascii="Ebrima" w:hAnsi="Ebrima" w:cstheme="minorHAnsi"/>
          <w:color w:val="000000" w:themeColor="text1"/>
          <w:sz w:val="22"/>
          <w:szCs w:val="22"/>
        </w:rPr>
      </w:pPr>
    </w:p>
    <w:p w14:paraId="49CC0A34" w14:textId="1320D842" w:rsidR="00B1188D" w:rsidRPr="00F028C6" w:rsidRDefault="00B1188D" w:rsidP="009F77B0">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Efetuado o pagamento do 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 os Créditos Imobiliários</w:t>
      </w:r>
      <w:r w:rsidRPr="00F028C6">
        <w:rPr>
          <w:rFonts w:ascii="Ebrima" w:hAnsi="Ebrima" w:cs="Tahoma"/>
          <w:color w:val="000000" w:themeColor="text1"/>
          <w:sz w:val="22"/>
          <w:szCs w:val="22"/>
        </w:rPr>
        <w:t xml:space="preserve"> decorrentes da </w:t>
      </w:r>
      <w:r w:rsidR="00C97D0A" w:rsidRPr="00F028C6">
        <w:rPr>
          <w:rFonts w:ascii="Ebrima" w:hAnsi="Ebrima" w:cs="Tahoma"/>
          <w:color w:val="000000" w:themeColor="text1"/>
          <w:sz w:val="22"/>
          <w:szCs w:val="22"/>
        </w:rPr>
        <w:t xml:space="preserve">CCB </w:t>
      </w:r>
      <w:proofErr w:type="spellStart"/>
      <w:r w:rsidR="00C97D0A" w:rsidRPr="00F028C6">
        <w:rPr>
          <w:rFonts w:ascii="Ebrima" w:hAnsi="Ebrima" w:cs="Tahoma"/>
          <w:color w:val="000000" w:themeColor="text1"/>
          <w:sz w:val="22"/>
          <w:szCs w:val="22"/>
        </w:rPr>
        <w:t>Servic</w:t>
      </w:r>
      <w:proofErr w:type="spellEnd"/>
      <w:r w:rsidR="00C97D0A" w:rsidRPr="00F028C6">
        <w:rPr>
          <w:rFonts w:ascii="Ebrima" w:hAnsi="Ebrima" w:cs="Tahoma"/>
          <w:color w:val="000000" w:themeColor="text1"/>
          <w:sz w:val="22"/>
          <w:szCs w:val="22"/>
        </w:rPr>
        <w:t xml:space="preserve"> e da CCB </w:t>
      </w:r>
      <w:proofErr w:type="spellStart"/>
      <w:r w:rsidR="00C97D0A" w:rsidRPr="00F028C6">
        <w:rPr>
          <w:rFonts w:ascii="Ebrima" w:hAnsi="Ebrima" w:cs="Tahoma"/>
          <w:color w:val="000000" w:themeColor="text1"/>
          <w:sz w:val="22"/>
          <w:szCs w:val="22"/>
        </w:rPr>
        <w:t>Precal</w:t>
      </w:r>
      <w:proofErr w:type="spellEnd"/>
      <w:r w:rsidRPr="00F028C6">
        <w:rPr>
          <w:rFonts w:ascii="Ebrima" w:hAnsi="Ebrima"/>
          <w:color w:val="000000" w:themeColor="text1"/>
          <w:sz w:val="22"/>
          <w:szCs w:val="22"/>
        </w:rPr>
        <w:t>, passar</w:t>
      </w:r>
      <w:r w:rsidR="00ED3119" w:rsidRPr="00F028C6">
        <w:rPr>
          <w:rFonts w:ascii="Ebrima" w:hAnsi="Ebrima"/>
          <w:color w:val="000000" w:themeColor="text1"/>
          <w:sz w:val="22"/>
          <w:szCs w:val="22"/>
        </w:rPr>
        <w:t>am</w:t>
      </w:r>
      <w:r w:rsidRPr="00F028C6">
        <w:rPr>
          <w:rFonts w:ascii="Ebrima" w:hAnsi="Ebrima"/>
          <w:color w:val="000000" w:themeColor="text1"/>
          <w:sz w:val="22"/>
          <w:szCs w:val="22"/>
        </w:rPr>
        <w:t xml:space="preserve">, automaticamente, para a titularidade da </w:t>
      </w:r>
      <w:proofErr w:type="spellStart"/>
      <w:r w:rsidR="00C97D0A"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no âmbito do Patrimônio Separado.</w:t>
      </w:r>
    </w:p>
    <w:p w14:paraId="33B05557"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F028C6" w:rsidRDefault="00CA2763"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Os recursos do Valor Global serão disponibilizados </w:t>
      </w:r>
      <w:r w:rsidR="00B1188D" w:rsidRPr="00F028C6">
        <w:rPr>
          <w:rFonts w:ascii="Ebrima" w:hAnsi="Ebrima" w:cs="Tahoma"/>
          <w:color w:val="000000" w:themeColor="text1"/>
          <w:sz w:val="22"/>
          <w:szCs w:val="22"/>
        </w:rPr>
        <w:t xml:space="preserve">diretamente creditado na Conta Centralizadora, </w:t>
      </w:r>
      <w:r w:rsidRPr="00F028C6">
        <w:rPr>
          <w:rFonts w:ascii="Ebrima" w:hAnsi="Ebrima" w:cs="Tahoma"/>
          <w:color w:val="000000" w:themeColor="text1"/>
          <w:sz w:val="22"/>
          <w:szCs w:val="22"/>
        </w:rPr>
        <w:t xml:space="preserve">em parcela única, </w:t>
      </w:r>
      <w:r w:rsidR="00B1188D" w:rsidRPr="00F028C6">
        <w:rPr>
          <w:rFonts w:ascii="Ebrima" w:hAnsi="Ebrima" w:cs="Tahoma"/>
          <w:color w:val="000000" w:themeColor="text1"/>
          <w:sz w:val="22"/>
          <w:szCs w:val="22"/>
        </w:rPr>
        <w:t>nos termos do Contrato de Cessão</w:t>
      </w:r>
      <w:r w:rsidRPr="00F028C6">
        <w:rPr>
          <w:rFonts w:ascii="Ebrima" w:hAnsi="Ebrima" w:cs="Tahoma"/>
          <w:color w:val="000000" w:themeColor="text1"/>
          <w:sz w:val="22"/>
          <w:szCs w:val="22"/>
        </w:rPr>
        <w:t xml:space="preserve"> e após cumprimento das Condições </w:t>
      </w:r>
      <w:r w:rsidR="00A54818" w:rsidRPr="00F028C6">
        <w:rPr>
          <w:rFonts w:ascii="Ebrima" w:hAnsi="Ebrima" w:cs="Tahoma"/>
          <w:color w:val="000000" w:themeColor="text1"/>
          <w:sz w:val="22"/>
          <w:szCs w:val="22"/>
        </w:rPr>
        <w:t>Precedentes</w:t>
      </w:r>
      <w:r w:rsidRPr="00F028C6">
        <w:rPr>
          <w:rFonts w:ascii="Ebrima" w:hAnsi="Ebrima" w:cs="Tahoma"/>
          <w:color w:val="000000" w:themeColor="text1"/>
          <w:sz w:val="22"/>
          <w:szCs w:val="22"/>
        </w:rPr>
        <w:t>, e serão liberados às Emitentes nos termos</w:t>
      </w:r>
      <w:r w:rsidR="00B1188D" w:rsidRPr="00F028C6">
        <w:rPr>
          <w:rFonts w:ascii="Ebrima" w:hAnsi="Ebrima" w:cs="Tahoma"/>
          <w:color w:val="000000" w:themeColor="text1"/>
          <w:sz w:val="22"/>
          <w:szCs w:val="22"/>
        </w:rPr>
        <w:t xml:space="preserve"> da </w:t>
      </w:r>
      <w:r w:rsidR="00C97D0A" w:rsidRPr="00F028C6">
        <w:rPr>
          <w:rFonts w:ascii="Ebrima" w:hAnsi="Ebrima" w:cs="Tahoma"/>
          <w:color w:val="000000" w:themeColor="text1"/>
          <w:sz w:val="22"/>
          <w:szCs w:val="22"/>
        </w:rPr>
        <w:t xml:space="preserve">CCB </w:t>
      </w:r>
      <w:proofErr w:type="spellStart"/>
      <w:r w:rsidR="00C97D0A" w:rsidRPr="00F028C6">
        <w:rPr>
          <w:rFonts w:ascii="Ebrima" w:hAnsi="Ebrima" w:cs="Tahoma"/>
          <w:color w:val="000000" w:themeColor="text1"/>
          <w:sz w:val="22"/>
          <w:szCs w:val="22"/>
        </w:rPr>
        <w:t>Servic</w:t>
      </w:r>
      <w:proofErr w:type="spellEnd"/>
      <w:r w:rsidR="00C97D0A" w:rsidRPr="00F028C6">
        <w:rPr>
          <w:rFonts w:ascii="Ebrima" w:hAnsi="Ebrima" w:cs="Tahoma"/>
          <w:color w:val="000000" w:themeColor="text1"/>
          <w:sz w:val="22"/>
          <w:szCs w:val="22"/>
        </w:rPr>
        <w:t xml:space="preserve"> e da CCB </w:t>
      </w:r>
      <w:proofErr w:type="spellStart"/>
      <w:r w:rsidR="00C97D0A" w:rsidRPr="00F028C6">
        <w:rPr>
          <w:rFonts w:ascii="Ebrima" w:hAnsi="Ebrima" w:cs="Tahoma"/>
          <w:color w:val="000000" w:themeColor="text1"/>
          <w:sz w:val="22"/>
          <w:szCs w:val="22"/>
        </w:rPr>
        <w:t>Precal</w:t>
      </w:r>
      <w:proofErr w:type="spellEnd"/>
      <w:r w:rsidR="00B1188D" w:rsidRPr="00F028C6">
        <w:rPr>
          <w:rFonts w:ascii="Ebrima" w:hAnsi="Ebrima" w:cs="Tahoma"/>
          <w:color w:val="000000" w:themeColor="text1"/>
          <w:sz w:val="22"/>
          <w:szCs w:val="22"/>
        </w:rPr>
        <w:t>.</w:t>
      </w:r>
    </w:p>
    <w:p w14:paraId="3E5542E3" w14:textId="77777777" w:rsidR="007B6889" w:rsidRPr="00F028C6" w:rsidRDefault="007B6889" w:rsidP="009F77B0">
      <w:pPr>
        <w:pStyle w:val="PargrafodaLista"/>
        <w:spacing w:line="276" w:lineRule="auto"/>
        <w:rPr>
          <w:rFonts w:ascii="Ebrima" w:hAnsi="Ebrima" w:cs="Tahoma"/>
          <w:color w:val="000000" w:themeColor="text1"/>
          <w:sz w:val="22"/>
          <w:szCs w:val="22"/>
        </w:rPr>
      </w:pPr>
    </w:p>
    <w:p w14:paraId="6327D2DB" w14:textId="0C7BCFDB" w:rsidR="007B6889" w:rsidRPr="00F028C6" w:rsidRDefault="007B6889" w:rsidP="009F77B0">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recursos decorrentes do Financiamento serão utilizados única e exclusivamente para os propósitos definidos no</w:t>
      </w:r>
      <w:r w:rsidR="00E346B1" w:rsidRPr="00F028C6">
        <w:rPr>
          <w:rFonts w:ascii="Ebrima" w:hAnsi="Ebrima" w:cs="Tahoma"/>
          <w:color w:val="000000" w:themeColor="text1"/>
          <w:sz w:val="22"/>
          <w:szCs w:val="22"/>
        </w:rPr>
        <w:t xml:space="preserve"> Quadro IX</w:t>
      </w:r>
      <w:r w:rsidRPr="00F028C6">
        <w:rPr>
          <w:rFonts w:ascii="Ebrima" w:hAnsi="Ebrima" w:cs="Tahoma"/>
          <w:color w:val="000000" w:themeColor="text1"/>
          <w:sz w:val="22"/>
          <w:szCs w:val="22"/>
        </w:rPr>
        <w:t xml:space="preserve"> </w:t>
      </w:r>
      <w:r w:rsidR="00E346B1" w:rsidRPr="00F028C6">
        <w:rPr>
          <w:rFonts w:ascii="Ebrima" w:hAnsi="Ebrima" w:cs="Tahoma"/>
          <w:color w:val="000000" w:themeColor="text1"/>
          <w:sz w:val="22"/>
          <w:szCs w:val="22"/>
        </w:rPr>
        <w:t xml:space="preserve">da CCB </w:t>
      </w:r>
      <w:proofErr w:type="spellStart"/>
      <w:r w:rsidR="00E346B1" w:rsidRPr="00F028C6">
        <w:rPr>
          <w:rFonts w:ascii="Ebrima" w:hAnsi="Ebrima" w:cs="Tahoma"/>
          <w:color w:val="000000" w:themeColor="text1"/>
          <w:sz w:val="22"/>
          <w:szCs w:val="22"/>
        </w:rPr>
        <w:t>Servic</w:t>
      </w:r>
      <w:proofErr w:type="spellEnd"/>
      <w:r w:rsidR="00E346B1" w:rsidRPr="00F028C6">
        <w:rPr>
          <w:rFonts w:ascii="Ebrima" w:hAnsi="Ebrima" w:cs="Tahoma"/>
          <w:color w:val="000000" w:themeColor="text1"/>
          <w:sz w:val="22"/>
          <w:szCs w:val="22"/>
        </w:rPr>
        <w:t xml:space="preserve"> e </w:t>
      </w:r>
      <w:r w:rsidR="00D53C5D">
        <w:rPr>
          <w:rFonts w:ascii="Ebrima" w:hAnsi="Ebrima" w:cs="Tahoma"/>
          <w:color w:val="000000" w:themeColor="text1"/>
          <w:sz w:val="22"/>
          <w:szCs w:val="22"/>
        </w:rPr>
        <w:t>n</w:t>
      </w:r>
      <w:r w:rsidR="00E346B1" w:rsidRPr="00F028C6">
        <w:rPr>
          <w:rFonts w:ascii="Ebrima" w:hAnsi="Ebrima" w:cs="Tahoma"/>
          <w:color w:val="000000" w:themeColor="text1"/>
          <w:sz w:val="22"/>
          <w:szCs w:val="22"/>
        </w:rPr>
        <w:t xml:space="preserve">o </w:t>
      </w:r>
      <w:r w:rsidRPr="00F028C6">
        <w:rPr>
          <w:rFonts w:ascii="Ebrima" w:hAnsi="Ebrima" w:cs="Tahoma"/>
          <w:color w:val="000000" w:themeColor="text1"/>
          <w:sz w:val="22"/>
          <w:szCs w:val="22"/>
        </w:rPr>
        <w:t xml:space="preserve">Quadro </w:t>
      </w:r>
      <w:r w:rsidR="003A2AD5" w:rsidRPr="00F028C6">
        <w:rPr>
          <w:rFonts w:ascii="Ebrima" w:hAnsi="Ebrima" w:cs="Tahoma"/>
          <w:color w:val="000000" w:themeColor="text1"/>
          <w:sz w:val="22"/>
          <w:szCs w:val="22"/>
        </w:rPr>
        <w:t xml:space="preserve">VIII da CCB </w:t>
      </w:r>
      <w:proofErr w:type="spellStart"/>
      <w:r w:rsidR="003A2AD5" w:rsidRPr="00F028C6">
        <w:rPr>
          <w:rFonts w:ascii="Ebrima" w:hAnsi="Ebrima" w:cs="Tahoma"/>
          <w:color w:val="000000" w:themeColor="text1"/>
          <w:sz w:val="22"/>
          <w:szCs w:val="22"/>
        </w:rPr>
        <w:t>Precal</w:t>
      </w:r>
      <w:proofErr w:type="spellEnd"/>
      <w:r w:rsidR="003A2AD5" w:rsidRPr="00F028C6">
        <w:rPr>
          <w:rFonts w:ascii="Ebrima" w:hAnsi="Ebrima" w:cs="Tahoma"/>
          <w:color w:val="000000" w:themeColor="text1"/>
          <w:sz w:val="22"/>
          <w:szCs w:val="22"/>
        </w:rPr>
        <w:t>.</w:t>
      </w:r>
    </w:p>
    <w:p w14:paraId="20D564A1" w14:textId="54247ECD" w:rsidR="00B1188D" w:rsidRPr="00F028C6" w:rsidRDefault="00B1188D" w:rsidP="00F028C6">
      <w:pPr>
        <w:spacing w:line="276" w:lineRule="auto"/>
        <w:rPr>
          <w:rFonts w:ascii="Ebrima" w:hAnsi="Ebrima" w:cs="Tahoma"/>
          <w:color w:val="000000" w:themeColor="text1"/>
          <w:sz w:val="22"/>
          <w:szCs w:val="22"/>
        </w:rPr>
      </w:pPr>
    </w:p>
    <w:p w14:paraId="358248A2" w14:textId="77777777" w:rsidR="00B1188D" w:rsidRPr="00F028C6" w:rsidRDefault="00B1188D" w:rsidP="00F028C6">
      <w:pPr>
        <w:spacing w:line="276" w:lineRule="auto"/>
        <w:rPr>
          <w:rFonts w:ascii="Ebrima" w:hAnsi="Ebrima"/>
          <w:color w:val="000000" w:themeColor="text1"/>
          <w:sz w:val="22"/>
          <w:szCs w:val="22"/>
          <w:u w:val="single"/>
        </w:rPr>
      </w:pPr>
      <w:bookmarkStart w:id="45" w:name="_DV_C630"/>
      <w:r w:rsidRPr="00F028C6">
        <w:rPr>
          <w:rFonts w:ascii="Ebrima" w:hAnsi="Ebrima"/>
          <w:color w:val="000000" w:themeColor="text1"/>
          <w:sz w:val="22"/>
          <w:szCs w:val="22"/>
          <w:u w:val="single"/>
        </w:rPr>
        <w:t xml:space="preserve">Níveis de Concentração dos Créditos </w:t>
      </w:r>
      <w:r w:rsidRPr="00F028C6">
        <w:rPr>
          <w:rFonts w:ascii="Ebrima" w:hAnsi="Ebrima" w:cs="Tahoma"/>
          <w:color w:val="000000" w:themeColor="text1"/>
          <w:sz w:val="22"/>
          <w:szCs w:val="22"/>
          <w:u w:val="single"/>
        </w:rPr>
        <w:t>do Patrimônio Separado</w:t>
      </w:r>
      <w:bookmarkEnd w:id="45"/>
    </w:p>
    <w:p w14:paraId="62294804" w14:textId="77777777" w:rsidR="00B1188D" w:rsidRPr="00F028C6" w:rsidRDefault="00B1188D" w:rsidP="00F028C6">
      <w:pPr>
        <w:spacing w:line="276" w:lineRule="auto"/>
        <w:ind w:right="-2"/>
        <w:rPr>
          <w:rFonts w:ascii="Ebrima" w:hAnsi="Ebrima"/>
          <w:color w:val="000000" w:themeColor="text1"/>
          <w:sz w:val="22"/>
          <w:szCs w:val="22"/>
        </w:rPr>
      </w:pPr>
    </w:p>
    <w:p w14:paraId="64BCA122" w14:textId="7FBE6D70" w:rsidR="00B1188D" w:rsidRPr="00F028C6" w:rsidRDefault="00B1188D" w:rsidP="009F77B0">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F028C6">
        <w:rPr>
          <w:rFonts w:ascii="Ebrima" w:hAnsi="Ebrima" w:cs="Tahoma"/>
          <w:color w:val="000000" w:themeColor="text1"/>
          <w:sz w:val="22"/>
          <w:szCs w:val="22"/>
        </w:rPr>
        <w:t>Os Créditos Imobiliários são concentrados integralmente n</w:t>
      </w:r>
      <w:r w:rsidR="009110EC" w:rsidRPr="00F028C6">
        <w:rPr>
          <w:rFonts w:ascii="Ebrima" w:hAnsi="Ebrima" w:cs="Tahoma"/>
          <w:color w:val="000000" w:themeColor="text1"/>
          <w:sz w:val="22"/>
          <w:szCs w:val="22"/>
        </w:rPr>
        <w:t xml:space="preserve">as Emitentes </w:t>
      </w:r>
      <w:r w:rsidRPr="00F028C6">
        <w:rPr>
          <w:rFonts w:ascii="Ebrima" w:hAnsi="Ebrima" w:cs="Tahoma"/>
          <w:color w:val="000000" w:themeColor="text1"/>
          <w:sz w:val="22"/>
          <w:szCs w:val="22"/>
        </w:rPr>
        <w:t xml:space="preserve">da </w:t>
      </w:r>
      <w:r w:rsidR="009110EC" w:rsidRPr="00F028C6">
        <w:rPr>
          <w:rFonts w:ascii="Ebrima" w:hAnsi="Ebrima" w:cs="Tahoma"/>
          <w:color w:val="000000" w:themeColor="text1"/>
          <w:sz w:val="22"/>
          <w:szCs w:val="22"/>
        </w:rPr>
        <w:t xml:space="preserve">CCB </w:t>
      </w:r>
      <w:proofErr w:type="spellStart"/>
      <w:r w:rsidR="009110EC" w:rsidRPr="00F028C6">
        <w:rPr>
          <w:rFonts w:ascii="Ebrima" w:hAnsi="Ebrima" w:cs="Tahoma"/>
          <w:color w:val="000000" w:themeColor="text1"/>
          <w:sz w:val="22"/>
          <w:szCs w:val="22"/>
        </w:rPr>
        <w:t>Servic</w:t>
      </w:r>
      <w:proofErr w:type="spellEnd"/>
      <w:r w:rsidR="009110EC" w:rsidRPr="00F028C6">
        <w:rPr>
          <w:rFonts w:ascii="Ebrima" w:hAnsi="Ebrima" w:cs="Tahoma"/>
          <w:color w:val="000000" w:themeColor="text1"/>
          <w:sz w:val="22"/>
          <w:szCs w:val="22"/>
        </w:rPr>
        <w:t xml:space="preserve"> e da CCB </w:t>
      </w:r>
      <w:proofErr w:type="spellStart"/>
      <w:r w:rsidR="009110EC" w:rsidRPr="00F028C6">
        <w:rPr>
          <w:rFonts w:ascii="Ebrima" w:hAnsi="Ebrima" w:cs="Tahoma"/>
          <w:color w:val="000000" w:themeColor="text1"/>
          <w:sz w:val="22"/>
          <w:szCs w:val="22"/>
        </w:rPr>
        <w:t>Precal</w:t>
      </w:r>
      <w:proofErr w:type="spellEnd"/>
      <w:r w:rsidR="009110EC" w:rsidRPr="00F028C6">
        <w:rPr>
          <w:rFonts w:ascii="Ebrima" w:hAnsi="Ebrima"/>
          <w:color w:val="000000" w:themeColor="text1"/>
          <w:sz w:val="22"/>
          <w:szCs w:val="22"/>
        </w:rPr>
        <w:t xml:space="preserve">. </w:t>
      </w:r>
    </w:p>
    <w:p w14:paraId="337E93D5"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F028C6" w:rsidRDefault="00B1188D" w:rsidP="009F77B0">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Até que a totalidade dos CRI seja resgatada, a</w:t>
      </w:r>
      <w:r w:rsidR="009110EC"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 xml:space="preserve">e 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xml:space="preserve"> responderão por seu pagamento integral, observados os termos da </w:t>
      </w:r>
      <w:r w:rsidR="009110EC" w:rsidRPr="00F028C6">
        <w:rPr>
          <w:rFonts w:ascii="Ebrima" w:hAnsi="Ebrima" w:cs="Tahoma"/>
          <w:color w:val="000000" w:themeColor="text1"/>
          <w:sz w:val="22"/>
          <w:szCs w:val="22"/>
        </w:rPr>
        <w:t xml:space="preserve">CCB </w:t>
      </w:r>
      <w:proofErr w:type="spellStart"/>
      <w:r w:rsidR="009110EC" w:rsidRPr="00F028C6">
        <w:rPr>
          <w:rFonts w:ascii="Ebrima" w:hAnsi="Ebrima" w:cs="Tahoma"/>
          <w:color w:val="000000" w:themeColor="text1"/>
          <w:sz w:val="22"/>
          <w:szCs w:val="22"/>
        </w:rPr>
        <w:t>Servic</w:t>
      </w:r>
      <w:proofErr w:type="spellEnd"/>
      <w:r w:rsidR="009110EC" w:rsidRPr="00F028C6">
        <w:rPr>
          <w:rFonts w:ascii="Ebrima" w:hAnsi="Ebrima" w:cs="Tahoma"/>
          <w:color w:val="000000" w:themeColor="text1"/>
          <w:sz w:val="22"/>
          <w:szCs w:val="22"/>
        </w:rPr>
        <w:t xml:space="preserve"> e da CCB </w:t>
      </w:r>
      <w:proofErr w:type="spellStart"/>
      <w:r w:rsidR="009110EC" w:rsidRPr="00F028C6">
        <w:rPr>
          <w:rFonts w:ascii="Ebrima" w:hAnsi="Ebrima" w:cs="Tahoma"/>
          <w:color w:val="000000" w:themeColor="text1"/>
          <w:sz w:val="22"/>
          <w:szCs w:val="22"/>
        </w:rPr>
        <w:t>Precal</w:t>
      </w:r>
      <w:proofErr w:type="spellEnd"/>
      <w:r w:rsidR="009110EC"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e do Contrato de Cessão.</w:t>
      </w:r>
    </w:p>
    <w:p w14:paraId="5BF348B0" w14:textId="77777777" w:rsidR="00412131" w:rsidRPr="00F028C6" w:rsidRDefault="00412131" w:rsidP="00F028C6">
      <w:pPr>
        <w:spacing w:line="276" w:lineRule="auto"/>
        <w:rPr>
          <w:rFonts w:ascii="Ebrima" w:hAnsi="Ebrima"/>
          <w:color w:val="000000" w:themeColor="text1"/>
          <w:sz w:val="22"/>
          <w:szCs w:val="22"/>
        </w:rPr>
      </w:pPr>
      <w:bookmarkStart w:id="46" w:name="_Toc198234639"/>
      <w:bookmarkStart w:id="47" w:name="_Toc216807827"/>
      <w:bookmarkStart w:id="48" w:name="_Toc358270769"/>
      <w:bookmarkStart w:id="49" w:name="_Toc366868556"/>
      <w:bookmarkStart w:id="50" w:name="_Toc366099234"/>
      <w:bookmarkEnd w:id="38"/>
    </w:p>
    <w:p w14:paraId="1F386DEB" w14:textId="63183BBF"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51" w:name="_Toc451888000"/>
      <w:bookmarkStart w:id="52" w:name="_Toc453263774"/>
      <w:bookmarkStart w:id="53" w:name="_Toc528158885"/>
      <w:r w:rsidRPr="00F028C6">
        <w:rPr>
          <w:rFonts w:ascii="Ebrima" w:hAnsi="Ebrima" w:cstheme="minorHAnsi"/>
          <w:color w:val="000000" w:themeColor="text1"/>
          <w:sz w:val="22"/>
          <w:szCs w:val="22"/>
        </w:rPr>
        <w:t xml:space="preserve">CLÁUSULA IV – </w:t>
      </w:r>
      <w:r w:rsidR="009110EC" w:rsidRPr="00F028C6">
        <w:rPr>
          <w:rFonts w:ascii="Ebrima" w:hAnsi="Ebrima" w:cstheme="minorHAnsi"/>
          <w:color w:val="000000" w:themeColor="text1"/>
          <w:sz w:val="22"/>
          <w:szCs w:val="22"/>
        </w:rPr>
        <w:t xml:space="preserve">DAS </w:t>
      </w:r>
      <w:r w:rsidRPr="00F028C6">
        <w:rPr>
          <w:rFonts w:ascii="Ebrima" w:hAnsi="Ebrima" w:cstheme="minorHAnsi"/>
          <w:smallCaps/>
          <w:color w:val="000000" w:themeColor="text1"/>
          <w:sz w:val="22"/>
          <w:szCs w:val="22"/>
        </w:rPr>
        <w:t>CARACTERÍSTICAS DOS CRI E DA OFERTA</w:t>
      </w:r>
      <w:bookmarkEnd w:id="46"/>
      <w:bookmarkEnd w:id="47"/>
      <w:bookmarkEnd w:id="48"/>
      <w:bookmarkEnd w:id="49"/>
      <w:bookmarkEnd w:id="50"/>
      <w:bookmarkEnd w:id="51"/>
      <w:bookmarkEnd w:id="52"/>
      <w:bookmarkEnd w:id="53"/>
    </w:p>
    <w:p w14:paraId="52DD8C03" w14:textId="77777777" w:rsidR="00412131" w:rsidRPr="00F028C6" w:rsidRDefault="00412131" w:rsidP="00F028C6">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F028C6" w:rsidRDefault="00412131" w:rsidP="00F028C6">
      <w:pPr>
        <w:spacing w:line="276" w:lineRule="auto"/>
        <w:jc w:val="both"/>
        <w:rPr>
          <w:rFonts w:ascii="Ebrima" w:hAnsi="Ebrima"/>
          <w:color w:val="000000" w:themeColor="text1"/>
          <w:sz w:val="22"/>
          <w:szCs w:val="22"/>
        </w:rPr>
      </w:pPr>
    </w:p>
    <w:p w14:paraId="01B76714" w14:textId="6D2CCF10"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Emissão: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73FA1BA4" w14:textId="75258B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Série: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5D035751" w14:textId="08A914DC"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Quantidade de CRI: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15.220</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 xml:space="preserve">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quinze mil, duzentos e vinte</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w:t>
      </w:r>
      <w:r w:rsidR="006C2F04" w:rsidRPr="00F028C6">
        <w:rPr>
          <w:rFonts w:ascii="Ebrima" w:hAnsi="Ebrima" w:cs="Tahoma"/>
          <w:color w:val="000000" w:themeColor="text1"/>
          <w:sz w:val="22"/>
          <w:szCs w:val="22"/>
        </w:rPr>
        <w:t xml:space="preserve">; </w:t>
      </w:r>
    </w:p>
    <w:p w14:paraId="6439AF31" w14:textId="2275AD26"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Global: </w:t>
      </w:r>
      <w:r w:rsidR="006C2F04" w:rsidRPr="00F028C6">
        <w:rPr>
          <w:rFonts w:ascii="Ebrima" w:hAnsi="Ebrima"/>
          <w:color w:val="000000" w:themeColor="text1"/>
          <w:sz w:val="22"/>
          <w:szCs w:val="22"/>
        </w:rPr>
        <w:t>R$ [</w:t>
      </w:r>
      <w:r w:rsidR="006C2F04" w:rsidRPr="00F028C6">
        <w:rPr>
          <w:rFonts w:ascii="Ebrima" w:hAnsi="Ebrima"/>
          <w:color w:val="000000" w:themeColor="text1"/>
          <w:sz w:val="22"/>
          <w:szCs w:val="22"/>
          <w:highlight w:val="yellow"/>
        </w:rPr>
        <w:t>15.220.000,00 (quinze milhões e duzentos e vinte mil reais)</w:t>
      </w:r>
      <w:r w:rsidR="006C2F04"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na Data de Emissão; </w:t>
      </w:r>
    </w:p>
    <w:p w14:paraId="1402D2CE" w14:textId="67EE43E4"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Valor Nominal Unitário: R$ </w:t>
      </w:r>
      <w:r w:rsidR="006C2F04" w:rsidRPr="00F028C6">
        <w:rPr>
          <w:rFonts w:ascii="Ebrima" w:hAnsi="Ebrima" w:cstheme="minorHAnsi"/>
          <w:color w:val="000000" w:themeColor="text1"/>
          <w:sz w:val="22"/>
          <w:szCs w:val="22"/>
        </w:rPr>
        <w:t>1.000,00</w:t>
      </w:r>
      <w:r w:rsidR="006C2F04" w:rsidRPr="00F028C6">
        <w:rPr>
          <w:rFonts w:ascii="Ebrima" w:hAnsi="Ebrima" w:cs="Tahoma"/>
          <w:color w:val="000000" w:themeColor="text1"/>
          <w:sz w:val="22"/>
          <w:szCs w:val="22"/>
        </w:rPr>
        <w:t xml:space="preserve"> (</w:t>
      </w:r>
      <w:r w:rsidR="006C2F04" w:rsidRPr="00F028C6">
        <w:rPr>
          <w:rFonts w:ascii="Ebrima" w:hAnsi="Ebrima" w:cstheme="minorHAnsi"/>
          <w:color w:val="000000" w:themeColor="text1"/>
          <w:sz w:val="22"/>
          <w:szCs w:val="22"/>
        </w:rPr>
        <w:t>mil reais</w:t>
      </w:r>
      <w:r w:rsidR="006C2F04"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na Data de Emissão;</w:t>
      </w:r>
    </w:p>
    <w:p w14:paraId="4B5DE0CF"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1049EC93"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Prazo de Amortização: </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Amortização única, na Data de Vencimento Final</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rPr>
        <w:t xml:space="preserve">; </w:t>
      </w:r>
    </w:p>
    <w:p w14:paraId="165E6921" w14:textId="1B8E0C29"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Remuneração: Taxa efetiva de juros de [</w:t>
      </w:r>
      <w:r w:rsidRPr="00F028C6">
        <w:rPr>
          <w:rFonts w:ascii="Ebrima" w:hAnsi="Ebrima" w:cs="Tahoma"/>
          <w:color w:val="000000" w:themeColor="text1"/>
          <w:sz w:val="22"/>
          <w:szCs w:val="22"/>
          <w:highlight w:val="yellow"/>
        </w:rPr>
        <w:t>1</w:t>
      </w:r>
      <w:ins w:id="54" w:author="Maria Carolina" w:date="2021-04-13T23:13:00Z">
        <w:r w:rsidR="0043625F">
          <w:rPr>
            <w:rFonts w:ascii="Ebrima" w:hAnsi="Ebrima" w:cs="Tahoma"/>
            <w:color w:val="000000" w:themeColor="text1"/>
            <w:sz w:val="22"/>
            <w:szCs w:val="22"/>
            <w:highlight w:val="yellow"/>
          </w:rPr>
          <w:t>0</w:t>
        </w:r>
      </w:ins>
      <w:del w:id="55" w:author="Maria Carolina" w:date="2021-04-13T23:13:00Z">
        <w:r w:rsidRPr="00F028C6" w:rsidDel="0043625F">
          <w:rPr>
            <w:rFonts w:ascii="Ebrima" w:hAnsi="Ebrima" w:cs="Tahoma"/>
            <w:color w:val="000000" w:themeColor="text1"/>
            <w:sz w:val="22"/>
            <w:szCs w:val="22"/>
            <w:highlight w:val="yellow"/>
          </w:rPr>
          <w:delText>6</w:delText>
        </w:r>
      </w:del>
      <w:r w:rsidRPr="00F028C6">
        <w:rPr>
          <w:rFonts w:ascii="Ebrima" w:hAnsi="Ebrima" w:cs="Tahoma"/>
          <w:color w:val="000000" w:themeColor="text1"/>
          <w:sz w:val="22"/>
          <w:szCs w:val="22"/>
          <w:highlight w:val="yellow"/>
        </w:rPr>
        <w:t>% (</w:t>
      </w:r>
      <w:proofErr w:type="spellStart"/>
      <w:r w:rsidRPr="00F028C6">
        <w:rPr>
          <w:rFonts w:ascii="Ebrima" w:hAnsi="Ebrima" w:cs="Tahoma"/>
          <w:color w:val="000000" w:themeColor="text1"/>
          <w:sz w:val="22"/>
          <w:szCs w:val="22"/>
          <w:highlight w:val="yellow"/>
        </w:rPr>
        <w:t>dez</w:t>
      </w:r>
      <w:del w:id="56" w:author="Maria Carolina" w:date="2021-04-13T23:13:00Z">
        <w:r w:rsidRPr="00F028C6" w:rsidDel="0043625F">
          <w:rPr>
            <w:rFonts w:ascii="Ebrima" w:hAnsi="Ebrima" w:cs="Tahoma"/>
            <w:color w:val="000000" w:themeColor="text1"/>
            <w:sz w:val="22"/>
            <w:szCs w:val="22"/>
            <w:highlight w:val="yellow"/>
          </w:rPr>
          <w:delText>essei</w:delText>
        </w:r>
      </w:del>
      <w:r w:rsidRPr="00F028C6">
        <w:rPr>
          <w:rFonts w:ascii="Ebrima" w:hAnsi="Ebrima" w:cs="Tahoma"/>
          <w:color w:val="000000" w:themeColor="text1"/>
          <w:sz w:val="22"/>
          <w:szCs w:val="22"/>
          <w:highlight w:val="yellow"/>
        </w:rPr>
        <w:t>s</w:t>
      </w:r>
      <w:proofErr w:type="spellEnd"/>
      <w:r w:rsidRPr="00F028C6">
        <w:rPr>
          <w:rFonts w:ascii="Ebrima" w:hAnsi="Ebrima" w:cs="Tahoma"/>
          <w:color w:val="000000" w:themeColor="text1"/>
          <w:sz w:val="22"/>
          <w:szCs w:val="22"/>
          <w:highlight w:val="yellow"/>
        </w:rPr>
        <w:t xml:space="preserve"> </w:t>
      </w:r>
      <w:r w:rsidRPr="00F028C6">
        <w:rPr>
          <w:rFonts w:ascii="Ebrima" w:hAnsi="Ebrima" w:cs="Tahoma"/>
          <w:snapToGrid w:val="0"/>
          <w:color w:val="000000" w:themeColor="text1"/>
          <w:sz w:val="22"/>
          <w:szCs w:val="22"/>
          <w:highlight w:val="yellow"/>
        </w:rPr>
        <w:t>por cento</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ao ano, base 3</w:t>
      </w:r>
      <w:ins w:id="57" w:author="Maria Carolina" w:date="2021-04-13T23:13:00Z">
        <w:r w:rsidR="0043625F">
          <w:rPr>
            <w:rFonts w:ascii="Ebrima" w:hAnsi="Ebrima" w:cs="Tahoma"/>
            <w:color w:val="000000" w:themeColor="text1"/>
            <w:sz w:val="22"/>
            <w:szCs w:val="22"/>
          </w:rPr>
          <w:t>52</w:t>
        </w:r>
      </w:ins>
      <w:del w:id="58" w:author="Maria Carolina" w:date="2021-04-13T23:13:00Z">
        <w:r w:rsidRPr="00F028C6" w:rsidDel="0043625F">
          <w:rPr>
            <w:rFonts w:ascii="Ebrima" w:hAnsi="Ebrima" w:cs="Tahoma"/>
            <w:color w:val="000000" w:themeColor="text1"/>
            <w:sz w:val="22"/>
            <w:szCs w:val="22"/>
          </w:rPr>
          <w:delText>60</w:delText>
        </w:r>
      </w:del>
      <w:r w:rsidRPr="00F028C6">
        <w:rPr>
          <w:rFonts w:ascii="Ebrima" w:hAnsi="Ebrima" w:cs="Tahoma"/>
          <w:color w:val="000000" w:themeColor="text1"/>
          <w:sz w:val="22"/>
          <w:szCs w:val="22"/>
        </w:rPr>
        <w:t xml:space="preserve"> (trezentos e </w:t>
      </w:r>
      <w:ins w:id="59" w:author="Maria Carolina" w:date="2021-04-13T23:13:00Z">
        <w:r w:rsidR="0043625F">
          <w:rPr>
            <w:rFonts w:ascii="Ebrima" w:hAnsi="Ebrima" w:cs="Tahoma"/>
            <w:color w:val="000000" w:themeColor="text1"/>
            <w:sz w:val="22"/>
            <w:szCs w:val="22"/>
          </w:rPr>
          <w:t>cinquenta e dois</w:t>
        </w:r>
      </w:ins>
      <w:del w:id="60" w:author="Maria Carolina" w:date="2021-04-13T23:13:00Z">
        <w:r w:rsidRPr="00F028C6" w:rsidDel="0043625F">
          <w:rPr>
            <w:rFonts w:ascii="Ebrima" w:hAnsi="Ebrima" w:cs="Tahoma"/>
            <w:color w:val="000000" w:themeColor="text1"/>
            <w:sz w:val="22"/>
            <w:szCs w:val="22"/>
          </w:rPr>
          <w:delText>sessenta</w:delText>
        </w:r>
      </w:del>
      <w:r w:rsidRPr="00F028C6">
        <w:rPr>
          <w:rFonts w:ascii="Ebrima" w:hAnsi="Ebrima" w:cs="Tahoma"/>
          <w:color w:val="000000" w:themeColor="text1"/>
          <w:sz w:val="22"/>
          <w:szCs w:val="22"/>
        </w:rPr>
        <w:t>) dias, incidente a partir da Data da Integralização dos CRI (inclusive);</w:t>
      </w:r>
    </w:p>
    <w:p w14:paraId="3EF3D56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Arial"/>
          <w:color w:val="000000" w:themeColor="text1"/>
          <w:sz w:val="22"/>
          <w:szCs w:val="22"/>
        </w:rPr>
        <w:t>Atualização Monetária: Mensal, pelo IPCA/IBGE;</w:t>
      </w:r>
    </w:p>
    <w:p w14:paraId="05A9C359"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Regime Fiduciário: Sim;</w:t>
      </w:r>
    </w:p>
    <w:p w14:paraId="5CB7E587"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Garantia Flutuante: Não há, ou seja, não existe qualquer tipo de regresso contra o patrimônio da Emissora;</w:t>
      </w:r>
    </w:p>
    <w:p w14:paraId="15ED4EBA"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Ambiente de Depósito Eletrônico, Distribuição Negociação e Liquidação Financeira: B3 – Segmento CETIP UTVM;</w:t>
      </w:r>
    </w:p>
    <w:p w14:paraId="4BF1F183" w14:textId="1792D44D"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Emissão: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790B45" w:rsidRPr="00F028C6">
        <w:rPr>
          <w:rFonts w:ascii="Ebrima" w:hAnsi="Ebrima" w:cstheme="minorHAnsi"/>
          <w:color w:val="000000" w:themeColor="text1"/>
          <w:sz w:val="22"/>
          <w:szCs w:val="22"/>
        </w:rPr>
        <w:t>abril</w:t>
      </w:r>
      <w:r w:rsidR="00DC0BE1"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de 2021;</w:t>
      </w:r>
    </w:p>
    <w:p w14:paraId="1BCB146C" w14:textId="77777777"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Local de Emissão: São Paulo – SP; e</w:t>
      </w:r>
    </w:p>
    <w:p w14:paraId="58DB20F0" w14:textId="36FA7859" w:rsidR="00AA328C" w:rsidRPr="00F028C6" w:rsidRDefault="00AA328C" w:rsidP="009F77B0">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Data de Vencimento Final: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C370D2" w:rsidRPr="00F028C6">
        <w:rPr>
          <w:rFonts w:ascii="Ebrima" w:hAnsi="Ebrima" w:cstheme="minorHAnsi"/>
          <w:color w:val="000000" w:themeColor="text1"/>
          <w:sz w:val="22"/>
          <w:szCs w:val="22"/>
        </w:rPr>
        <w:t xml:space="preserve">julho </w:t>
      </w:r>
      <w:r w:rsidRPr="00F028C6">
        <w:rPr>
          <w:rFonts w:ascii="Ebrima" w:hAnsi="Ebrima" w:cs="Tahoma"/>
          <w:color w:val="000000" w:themeColor="text1"/>
          <w:sz w:val="22"/>
          <w:szCs w:val="22"/>
        </w:rPr>
        <w:t xml:space="preserve">de </w:t>
      </w:r>
      <w:r w:rsidR="00DC0BE1" w:rsidRPr="00F028C6">
        <w:rPr>
          <w:rFonts w:ascii="Ebrima" w:hAnsi="Ebrima" w:cstheme="minorHAnsi"/>
          <w:color w:val="000000" w:themeColor="text1"/>
          <w:sz w:val="22"/>
          <w:szCs w:val="22"/>
        </w:rPr>
        <w:t>20</w:t>
      </w:r>
      <w:r w:rsidR="00C370D2" w:rsidRPr="00F028C6">
        <w:rPr>
          <w:rFonts w:ascii="Ebrima" w:hAnsi="Ebrima" w:cstheme="minorHAnsi"/>
          <w:color w:val="000000" w:themeColor="text1"/>
          <w:sz w:val="22"/>
          <w:szCs w:val="22"/>
        </w:rPr>
        <w:t>36</w:t>
      </w:r>
      <w:r w:rsidR="00DC0BE1" w:rsidRPr="00F028C6">
        <w:rPr>
          <w:rFonts w:ascii="Ebrima" w:hAnsi="Ebrima" w:cs="Tahoma"/>
          <w:color w:val="000000" w:themeColor="text1"/>
          <w:sz w:val="22"/>
          <w:szCs w:val="22"/>
        </w:rPr>
        <w:t>;</w:t>
      </w:r>
    </w:p>
    <w:p w14:paraId="5502040A" w14:textId="77777777" w:rsidR="00A4541D" w:rsidRPr="00F028C6" w:rsidRDefault="00A4541D" w:rsidP="00F028C6">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Distribuição</w:t>
      </w:r>
    </w:p>
    <w:p w14:paraId="34DDB67D"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F028C6" w:rsidRDefault="00412131" w:rsidP="009F77B0">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Os CRI serão objeto da Oferta, </w:t>
      </w:r>
      <w:r w:rsidR="003A5562" w:rsidRPr="00F028C6">
        <w:rPr>
          <w:rFonts w:ascii="Ebrima" w:hAnsi="Ebrima"/>
          <w:color w:val="000000" w:themeColor="text1"/>
          <w:sz w:val="22"/>
          <w:szCs w:val="22"/>
        </w:rPr>
        <w:t xml:space="preserve">em conformidade com a Instrução CVM </w:t>
      </w:r>
      <w:r w:rsidR="00D24AF3" w:rsidRPr="00F028C6">
        <w:rPr>
          <w:rFonts w:ascii="Ebrima" w:hAnsi="Ebrima"/>
          <w:color w:val="000000" w:themeColor="text1"/>
          <w:sz w:val="22"/>
          <w:szCs w:val="22"/>
        </w:rPr>
        <w:t xml:space="preserve">nº </w:t>
      </w:r>
      <w:r w:rsidR="003A5562" w:rsidRPr="00F028C6">
        <w:rPr>
          <w:rFonts w:ascii="Ebrima" w:hAnsi="Ebrima"/>
          <w:color w:val="000000" w:themeColor="text1"/>
          <w:sz w:val="22"/>
          <w:szCs w:val="22"/>
        </w:rPr>
        <w:t>476</w:t>
      </w:r>
      <w:r w:rsidR="00EA2651" w:rsidRPr="00F028C6">
        <w:rPr>
          <w:rFonts w:ascii="Ebrima" w:hAnsi="Ebrima"/>
          <w:color w:val="000000" w:themeColor="text1"/>
          <w:sz w:val="22"/>
          <w:szCs w:val="22"/>
        </w:rPr>
        <w:t>/09</w:t>
      </w:r>
      <w:r w:rsidR="003A5562" w:rsidRPr="00F028C6">
        <w:rPr>
          <w:rFonts w:ascii="Ebrima" w:hAnsi="Ebrima"/>
          <w:color w:val="000000" w:themeColor="text1"/>
          <w:sz w:val="22"/>
          <w:szCs w:val="22"/>
        </w:rPr>
        <w:t>, sendo esta, automaticamente dispensada de registro de distribuição na CVM, nos termos do artigo 6º, da Instrução</w:t>
      </w:r>
      <w:r w:rsidR="00D24AF3" w:rsidRPr="00F028C6">
        <w:rPr>
          <w:rFonts w:ascii="Ebrima" w:hAnsi="Ebrima"/>
          <w:color w:val="000000" w:themeColor="text1"/>
          <w:sz w:val="22"/>
          <w:szCs w:val="22"/>
        </w:rPr>
        <w:t xml:space="preserve"> nº</w:t>
      </w:r>
      <w:r w:rsidR="003A5562" w:rsidRPr="00F028C6">
        <w:rPr>
          <w:rFonts w:ascii="Ebrima" w:hAnsi="Ebrima"/>
          <w:color w:val="000000" w:themeColor="text1"/>
          <w:sz w:val="22"/>
          <w:szCs w:val="22"/>
        </w:rPr>
        <w:t xml:space="preserve"> CVM 476</w:t>
      </w:r>
      <w:r w:rsidR="00EA2651" w:rsidRPr="00F028C6">
        <w:rPr>
          <w:rFonts w:ascii="Ebrima" w:hAnsi="Ebrima"/>
          <w:color w:val="000000" w:themeColor="text1"/>
          <w:sz w:val="22"/>
          <w:szCs w:val="22"/>
        </w:rPr>
        <w:t>/09</w:t>
      </w:r>
      <w:r w:rsidRPr="00F028C6">
        <w:rPr>
          <w:rFonts w:ascii="Ebrima" w:hAnsi="Ebrima" w:cstheme="minorHAnsi"/>
          <w:color w:val="000000" w:themeColor="text1"/>
          <w:sz w:val="22"/>
          <w:szCs w:val="22"/>
        </w:rPr>
        <w:t xml:space="preserve">. </w:t>
      </w:r>
    </w:p>
    <w:p w14:paraId="1BB8F1B7" w14:textId="77777777" w:rsidR="003A5562" w:rsidRPr="00F028C6" w:rsidRDefault="003A5562" w:rsidP="00F028C6">
      <w:pPr>
        <w:pStyle w:val="PargrafodaLista"/>
        <w:spacing w:line="276" w:lineRule="auto"/>
        <w:ind w:left="0"/>
        <w:jc w:val="both"/>
        <w:rPr>
          <w:rFonts w:ascii="Ebrima" w:hAnsi="Ebrima" w:cstheme="minorHAnsi"/>
          <w:color w:val="000000" w:themeColor="text1"/>
          <w:sz w:val="22"/>
          <w:szCs w:val="22"/>
        </w:rPr>
      </w:pPr>
    </w:p>
    <w:p w14:paraId="591BD055" w14:textId="1FE32804" w:rsidR="001E14DA" w:rsidRPr="00F028C6" w:rsidRDefault="00412131"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006C2F64" w:rsidRPr="00F028C6">
        <w:rPr>
          <w:rFonts w:ascii="Ebrima" w:hAnsi="Ebrima" w:cstheme="minorHAnsi"/>
          <w:color w:val="000000" w:themeColor="text1"/>
          <w:sz w:val="22"/>
          <w:szCs w:val="22"/>
        </w:rPr>
        <w:t xml:space="preserve">Oferta </w:t>
      </w:r>
      <w:r w:rsidRPr="00F028C6">
        <w:rPr>
          <w:rFonts w:ascii="Ebrima" w:hAnsi="Ebrima" w:cstheme="minorHAnsi"/>
          <w:color w:val="000000" w:themeColor="text1"/>
          <w:sz w:val="22"/>
          <w:szCs w:val="22"/>
        </w:rPr>
        <w:t xml:space="preserve">será registrada na </w:t>
      </w:r>
      <w:proofErr w:type="spellStart"/>
      <w:r w:rsidR="00465A55" w:rsidRPr="00F028C6">
        <w:rPr>
          <w:rFonts w:ascii="Ebrima" w:hAnsi="Ebrima"/>
          <w:color w:val="000000" w:themeColor="text1"/>
          <w:sz w:val="22"/>
          <w:szCs w:val="22"/>
        </w:rPr>
        <w:t>Anbima</w:t>
      </w:r>
      <w:proofErr w:type="spellEnd"/>
      <w:r w:rsidRPr="00F028C6">
        <w:rPr>
          <w:rFonts w:ascii="Ebrima" w:hAnsi="Ebrima" w:cstheme="minorHAnsi"/>
          <w:color w:val="000000" w:themeColor="text1"/>
          <w:sz w:val="22"/>
          <w:szCs w:val="22"/>
        </w:rPr>
        <w:t xml:space="preserve">, nos termos do artigo </w:t>
      </w:r>
      <w:r w:rsidR="006C2F64" w:rsidRPr="00F028C6">
        <w:rPr>
          <w:rFonts w:ascii="Ebrima" w:hAnsi="Ebrima" w:cstheme="minorHAnsi"/>
          <w:color w:val="000000" w:themeColor="text1"/>
          <w:sz w:val="22"/>
          <w:szCs w:val="22"/>
        </w:rPr>
        <w:t>12</w:t>
      </w:r>
      <w:r w:rsidRPr="00F028C6">
        <w:rPr>
          <w:rFonts w:ascii="Ebrima" w:hAnsi="Ebrima" w:cstheme="minorHAnsi"/>
          <w:color w:val="000000" w:themeColor="text1"/>
          <w:sz w:val="22"/>
          <w:szCs w:val="22"/>
        </w:rPr>
        <w:t xml:space="preserve"> do </w:t>
      </w:r>
      <w:r w:rsidRPr="00F028C6">
        <w:rPr>
          <w:rFonts w:ascii="Ebrima" w:hAnsi="Ebrima"/>
          <w:color w:val="000000" w:themeColor="text1"/>
          <w:sz w:val="22"/>
          <w:szCs w:val="22"/>
        </w:rPr>
        <w:t xml:space="preserve">Código </w:t>
      </w:r>
      <w:proofErr w:type="spellStart"/>
      <w:r w:rsidR="00465A55" w:rsidRPr="00F028C6">
        <w:rPr>
          <w:rFonts w:ascii="Ebrima" w:hAnsi="Ebrima"/>
          <w:color w:val="000000" w:themeColor="text1"/>
          <w:sz w:val="22"/>
          <w:szCs w:val="22"/>
        </w:rPr>
        <w:t>Anbima</w:t>
      </w:r>
      <w:proofErr w:type="spellEnd"/>
      <w:r w:rsidRPr="00F028C6">
        <w:rPr>
          <w:rFonts w:ascii="Ebrima" w:hAnsi="Ebrima" w:cstheme="minorHAnsi"/>
          <w:bCs/>
          <w:color w:val="000000" w:themeColor="text1"/>
          <w:sz w:val="22"/>
          <w:szCs w:val="22"/>
        </w:rPr>
        <w:t>,</w:t>
      </w:r>
      <w:r w:rsidRPr="00F028C6">
        <w:rPr>
          <w:rFonts w:ascii="Ebrima" w:hAnsi="Ebrima" w:cstheme="minorHAnsi"/>
          <w:color w:val="000000" w:themeColor="text1"/>
          <w:sz w:val="22"/>
          <w:szCs w:val="22"/>
        </w:rPr>
        <w:t xml:space="preserve"> exclusivamente para fins de </w:t>
      </w:r>
      <w:r w:rsidR="006C2F64" w:rsidRPr="00F028C6">
        <w:rPr>
          <w:rFonts w:ascii="Ebrima" w:hAnsi="Ebrima" w:cstheme="minorHAnsi"/>
          <w:color w:val="000000" w:themeColor="text1"/>
          <w:sz w:val="22"/>
          <w:szCs w:val="22"/>
        </w:rPr>
        <w:t xml:space="preserve">envio de informações para a base </w:t>
      </w:r>
      <w:r w:rsidRPr="00F028C6">
        <w:rPr>
          <w:rFonts w:ascii="Ebrima" w:hAnsi="Ebrima" w:cstheme="minorHAnsi"/>
          <w:color w:val="000000" w:themeColor="text1"/>
          <w:sz w:val="22"/>
          <w:szCs w:val="22"/>
        </w:rPr>
        <w:t xml:space="preserve">de dados da </w:t>
      </w:r>
      <w:proofErr w:type="spellStart"/>
      <w:r w:rsidR="00465A55" w:rsidRPr="00F028C6">
        <w:rPr>
          <w:rFonts w:ascii="Ebrima" w:hAnsi="Ebrima" w:cstheme="minorHAnsi"/>
          <w:color w:val="000000" w:themeColor="text1"/>
          <w:sz w:val="22"/>
          <w:szCs w:val="22"/>
        </w:rPr>
        <w:t>Anbima</w:t>
      </w:r>
      <w:proofErr w:type="spellEnd"/>
      <w:r w:rsidRPr="00F028C6">
        <w:rPr>
          <w:rFonts w:ascii="Ebrima" w:hAnsi="Ebrima" w:cstheme="minorHAnsi"/>
          <w:color w:val="000000" w:themeColor="text1"/>
          <w:sz w:val="22"/>
          <w:szCs w:val="22"/>
        </w:rPr>
        <w:t>.</w:t>
      </w:r>
    </w:p>
    <w:p w14:paraId="1B142B4B" w14:textId="77777777" w:rsidR="001E14DA" w:rsidRPr="00F028C6" w:rsidRDefault="001E14DA" w:rsidP="00F028C6">
      <w:pPr>
        <w:pStyle w:val="PargrafodaLista"/>
        <w:spacing w:line="276" w:lineRule="auto"/>
        <w:rPr>
          <w:rFonts w:ascii="Ebrima" w:hAnsi="Ebrima"/>
          <w:color w:val="000000" w:themeColor="text1"/>
          <w:sz w:val="22"/>
          <w:szCs w:val="22"/>
        </w:rPr>
      </w:pPr>
    </w:p>
    <w:p w14:paraId="4B0D5701" w14:textId="7868AE4F" w:rsidR="001E14DA" w:rsidRPr="00F028C6" w:rsidRDefault="003A5562"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A Oferta restrita será realizada diretamente pela </w:t>
      </w:r>
      <w:proofErr w:type="spellStart"/>
      <w:r w:rsidR="00E12DC2"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nos termos do art</w:t>
      </w:r>
      <w:r w:rsidR="00E12DC2" w:rsidRPr="00F028C6">
        <w:rPr>
          <w:rFonts w:ascii="Ebrima" w:hAnsi="Ebrima"/>
          <w:color w:val="000000" w:themeColor="text1"/>
          <w:sz w:val="22"/>
          <w:szCs w:val="22"/>
        </w:rPr>
        <w:t xml:space="preserve">igo </w:t>
      </w:r>
      <w:r w:rsidRPr="00F028C6">
        <w:rPr>
          <w:rFonts w:ascii="Ebrima" w:hAnsi="Ebrima"/>
          <w:color w:val="000000" w:themeColor="text1"/>
          <w:sz w:val="22"/>
          <w:szCs w:val="22"/>
        </w:rPr>
        <w:t>9 da Instrução CVM nº 414</w:t>
      </w:r>
      <w:r w:rsidR="00D24AF3" w:rsidRPr="00F028C6">
        <w:rPr>
          <w:rFonts w:ascii="Ebrima" w:hAnsi="Ebrima"/>
          <w:color w:val="000000" w:themeColor="text1"/>
          <w:sz w:val="22"/>
          <w:szCs w:val="22"/>
        </w:rPr>
        <w:t>/04</w:t>
      </w:r>
      <w:r w:rsidRPr="00F028C6">
        <w:rPr>
          <w:rFonts w:ascii="Ebrima" w:hAnsi="Ebrima"/>
          <w:color w:val="000000" w:themeColor="text1"/>
          <w:sz w:val="22"/>
          <w:szCs w:val="22"/>
        </w:rPr>
        <w:t xml:space="preserve"> e </w:t>
      </w:r>
      <w:r w:rsidR="00412131" w:rsidRPr="00F028C6">
        <w:rPr>
          <w:rFonts w:ascii="Ebrima" w:hAnsi="Ebrima" w:cstheme="minorHAnsi"/>
          <w:color w:val="000000" w:themeColor="text1"/>
          <w:sz w:val="22"/>
          <w:szCs w:val="22"/>
        </w:rPr>
        <w:t xml:space="preserve">será destinada apenas a Investidores Profissionais, ou seja, investidores que atendam às características descritas nos termos do artigo 9º-A da Instrução CVM </w:t>
      </w:r>
      <w:r w:rsidRPr="00F028C6">
        <w:rPr>
          <w:rFonts w:ascii="Ebrima" w:hAnsi="Ebrima" w:cstheme="minorHAnsi"/>
          <w:color w:val="000000" w:themeColor="text1"/>
          <w:sz w:val="22"/>
          <w:szCs w:val="22"/>
        </w:rPr>
        <w:t xml:space="preserve">nº </w:t>
      </w:r>
      <w:r w:rsidR="00412131" w:rsidRPr="00F028C6">
        <w:rPr>
          <w:rFonts w:ascii="Ebrima" w:hAnsi="Ebrima" w:cstheme="minorHAnsi"/>
          <w:color w:val="000000" w:themeColor="text1"/>
          <w:sz w:val="22"/>
          <w:szCs w:val="22"/>
        </w:rPr>
        <w:t>539</w:t>
      </w:r>
      <w:r w:rsidR="00EA2651"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observado que: </w:t>
      </w:r>
      <w:r w:rsidR="00412131" w:rsidRPr="00F028C6">
        <w:rPr>
          <w:rFonts w:ascii="Ebrima" w:hAnsi="Ebrima" w:cstheme="minorHAnsi"/>
          <w:b/>
          <w:color w:val="000000" w:themeColor="text1"/>
          <w:sz w:val="22"/>
          <w:szCs w:val="22"/>
        </w:rPr>
        <w:t>(i)</w:t>
      </w:r>
      <w:r w:rsidR="00412131" w:rsidRPr="00F028C6">
        <w:rPr>
          <w:rFonts w:ascii="Ebrima" w:hAnsi="Ebrima" w:cstheme="minorHAnsi"/>
          <w:color w:val="000000" w:themeColor="text1"/>
          <w:sz w:val="22"/>
          <w:szCs w:val="22"/>
        </w:rPr>
        <w:t xml:space="preserve"> todos os fundos de investimento serão considerados </w:t>
      </w:r>
      <w:r w:rsidR="00BD6E0E" w:rsidRPr="00F028C6">
        <w:rPr>
          <w:rFonts w:ascii="Ebrima" w:hAnsi="Ebrima" w:cstheme="minorHAnsi"/>
          <w:color w:val="000000" w:themeColor="text1"/>
          <w:sz w:val="22"/>
          <w:szCs w:val="22"/>
        </w:rPr>
        <w:t>I</w:t>
      </w:r>
      <w:r w:rsidR="00412131"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P</w:t>
      </w:r>
      <w:r w:rsidR="00412131" w:rsidRPr="00F028C6">
        <w:rPr>
          <w:rFonts w:ascii="Ebrima" w:hAnsi="Ebrima" w:cstheme="minorHAnsi"/>
          <w:color w:val="000000" w:themeColor="text1"/>
          <w:sz w:val="22"/>
          <w:szCs w:val="22"/>
        </w:rPr>
        <w:t xml:space="preserve">rofissionais; e </w:t>
      </w:r>
      <w:r w:rsidR="00412131" w:rsidRPr="00F028C6">
        <w:rPr>
          <w:rFonts w:ascii="Ebrima" w:hAnsi="Ebrima" w:cstheme="minorHAnsi"/>
          <w:b/>
          <w:color w:val="000000" w:themeColor="text1"/>
          <w:sz w:val="22"/>
          <w:szCs w:val="22"/>
        </w:rPr>
        <w:t>(</w:t>
      </w:r>
      <w:proofErr w:type="spellStart"/>
      <w:r w:rsidR="00412131" w:rsidRPr="00F028C6">
        <w:rPr>
          <w:rFonts w:ascii="Ebrima" w:hAnsi="Ebrima" w:cstheme="minorHAnsi"/>
          <w:b/>
          <w:color w:val="000000" w:themeColor="text1"/>
          <w:sz w:val="22"/>
          <w:szCs w:val="22"/>
        </w:rPr>
        <w:t>ii</w:t>
      </w:r>
      <w:proofErr w:type="spellEnd"/>
      <w:r w:rsidR="00412131" w:rsidRPr="00F028C6">
        <w:rPr>
          <w:rFonts w:ascii="Ebrima" w:hAnsi="Ebrima" w:cstheme="minorHAnsi"/>
          <w:b/>
          <w:color w:val="000000" w:themeColor="text1"/>
          <w:sz w:val="22"/>
          <w:szCs w:val="22"/>
        </w:rPr>
        <w:t>)</w:t>
      </w:r>
      <w:r w:rsidR="00412131" w:rsidRPr="00F028C6">
        <w:rPr>
          <w:rFonts w:ascii="Ebrima" w:hAnsi="Ebrima" w:cstheme="minorHAnsi"/>
          <w:color w:val="000000" w:themeColor="text1"/>
          <w:sz w:val="22"/>
          <w:szCs w:val="22"/>
        </w:rPr>
        <w:t xml:space="preserve"> as pessoas naturais e jurídicas mencionadas no inciso IV do artigo 9º-A da Instrução CVM</w:t>
      </w:r>
      <w:r w:rsidR="001E14DA" w:rsidRPr="00F028C6">
        <w:rPr>
          <w:rFonts w:ascii="Ebrima" w:hAnsi="Ebrima" w:cstheme="minorHAnsi"/>
          <w:color w:val="000000" w:themeColor="text1"/>
          <w:sz w:val="22"/>
          <w:szCs w:val="22"/>
        </w:rPr>
        <w:t xml:space="preserve"> nº</w:t>
      </w:r>
      <w:r w:rsidR="00412131" w:rsidRPr="00F028C6">
        <w:rPr>
          <w:rFonts w:ascii="Ebrima" w:hAnsi="Ebrima" w:cstheme="minorHAnsi"/>
          <w:color w:val="000000" w:themeColor="text1"/>
          <w:sz w:val="22"/>
          <w:szCs w:val="22"/>
        </w:rPr>
        <w:t xml:space="preserve"> 539</w:t>
      </w:r>
      <w:r w:rsidR="00BD6E0E"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deverão possuir investimentos financeiros em valor superior a R$</w:t>
      </w:r>
      <w:r w:rsidR="001E14DA" w:rsidRPr="00F028C6">
        <w:rPr>
          <w:rFonts w:ascii="Ebrima" w:hAnsi="Ebrima"/>
          <w:color w:val="000000" w:themeColor="text1"/>
          <w:sz w:val="22"/>
          <w:szCs w:val="22"/>
        </w:rPr>
        <w:t> </w:t>
      </w:r>
      <w:r w:rsidR="00412131" w:rsidRPr="00F028C6">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F028C6" w:rsidRDefault="001E14DA" w:rsidP="00F028C6">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F028C6" w:rsidRDefault="00412131" w:rsidP="009F77B0">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atendimento ao que dispõe a Instrução CVM </w:t>
      </w:r>
      <w:r w:rsidR="001E14D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F028C6" w:rsidRDefault="00412131" w:rsidP="00F028C6">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F028C6" w:rsidRDefault="001E14DA" w:rsidP="009F77B0">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F028C6">
        <w:rPr>
          <w:rFonts w:ascii="Ebrima" w:hAnsi="Ebrima"/>
          <w:color w:val="000000" w:themeColor="text1"/>
          <w:sz w:val="22"/>
          <w:szCs w:val="22"/>
        </w:rPr>
        <w: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w:t>
      </w:r>
      <w:r w:rsidR="005E11E8" w:rsidRPr="00F028C6">
        <w:rPr>
          <w:rFonts w:ascii="Ebrima" w:hAnsi="Ebrima"/>
          <w:color w:val="000000" w:themeColor="text1"/>
          <w:sz w:val="22"/>
          <w:szCs w:val="22"/>
        </w:rPr>
        <w:t xml:space="preserve">serão </w:t>
      </w:r>
      <w:r w:rsidRPr="00F028C6">
        <w:rPr>
          <w:rFonts w:ascii="Ebrima" w:hAnsi="Ebrima"/>
          <w:color w:val="000000" w:themeColor="text1"/>
          <w:sz w:val="22"/>
          <w:szCs w:val="22"/>
        </w:rPr>
        <w:t>subscrito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por meio da assinatura do respectivo Boletim de Subscrição, por meio do qual o Investidor Profissional subscreverá 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e formalizará a sua adesão a todos os termos e condições deste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005B72C5" w:rsidRPr="00F028C6">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F028C6">
        <w:rPr>
          <w:rFonts w:ascii="Ebrima" w:hAnsi="Ebrima"/>
          <w:color w:val="000000" w:themeColor="text1"/>
          <w:sz w:val="22"/>
          <w:szCs w:val="22"/>
        </w:rPr>
        <w:t>/09</w:t>
      </w:r>
      <w:r w:rsidR="005B72C5" w:rsidRPr="00F028C6">
        <w:rPr>
          <w:rFonts w:ascii="Ebrima" w:hAnsi="Ebrima"/>
          <w:color w:val="000000" w:themeColor="text1"/>
          <w:sz w:val="22"/>
          <w:szCs w:val="22"/>
        </w:rPr>
        <w:t>, contendo declaração expressa atestando, entre outras coisas, que:</w:t>
      </w:r>
    </w:p>
    <w:p w14:paraId="635B4EE2" w14:textId="77777777" w:rsidR="005B72C5" w:rsidRPr="00F028C6" w:rsidRDefault="005B72C5" w:rsidP="00F028C6">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F028C6" w:rsidRDefault="00412131" w:rsidP="009F77B0">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Oferta não foi registrada na CVM; </w:t>
      </w:r>
    </w:p>
    <w:p w14:paraId="63C858B2" w14:textId="34C94C54"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t>possuem investimentos financeiros em valor superior a R$</w:t>
      </w:r>
      <w:r w:rsidR="00C364F4"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10.000.000,00 (dez milhões de reais),</w:t>
      </w:r>
      <w:r w:rsidRPr="00F028C6">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/13</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e </w:t>
      </w:r>
    </w:p>
    <w:p w14:paraId="41039CC2" w14:textId="77777777" w:rsidR="00412131" w:rsidRPr="00F028C6" w:rsidRDefault="00412131" w:rsidP="00F028C6">
      <w:pPr>
        <w:spacing w:line="276" w:lineRule="auto"/>
        <w:ind w:left="708"/>
        <w:rPr>
          <w:rFonts w:ascii="Ebrima" w:hAnsi="Ebrima" w:cstheme="minorHAnsi"/>
          <w:color w:val="000000" w:themeColor="text1"/>
          <w:sz w:val="22"/>
          <w:szCs w:val="22"/>
        </w:rPr>
      </w:pPr>
    </w:p>
    <w:p w14:paraId="42A193D2" w14:textId="7428FD78" w:rsidR="00412131" w:rsidRPr="00F028C6" w:rsidRDefault="00412131" w:rsidP="009F77B0">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ofertados estão sujeitos às restrições de negociação previstas na Instrução CVM </w:t>
      </w:r>
      <w:r w:rsidR="00C364F4"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 na Instrução CVM</w:t>
      </w:r>
      <w:r w:rsidR="00C364F4" w:rsidRPr="00F028C6">
        <w:rPr>
          <w:rFonts w:ascii="Ebrima" w:hAnsi="Ebrima" w:cstheme="minorHAnsi"/>
          <w:color w:val="000000" w:themeColor="text1"/>
          <w:sz w:val="22"/>
          <w:szCs w:val="22"/>
        </w:rPr>
        <w:t xml:space="preserve"> nº</w:t>
      </w:r>
      <w:r w:rsidRPr="00F028C6">
        <w:rPr>
          <w:rFonts w:ascii="Ebrima" w:hAnsi="Ebrima" w:cstheme="minorHAnsi"/>
          <w:color w:val="000000" w:themeColor="text1"/>
          <w:sz w:val="22"/>
          <w:szCs w:val="22"/>
        </w:rPr>
        <w:t xml:space="preserve"> 414</w:t>
      </w:r>
      <w:r w:rsidR="00C34153" w:rsidRPr="00F028C6">
        <w:rPr>
          <w:rFonts w:ascii="Ebrima" w:hAnsi="Ebrima" w:cstheme="minorHAnsi"/>
          <w:color w:val="000000" w:themeColor="text1"/>
          <w:sz w:val="22"/>
          <w:szCs w:val="22"/>
        </w:rPr>
        <w:t>/04</w:t>
      </w:r>
      <w:r w:rsidR="005B72C5" w:rsidRPr="00F028C6">
        <w:rPr>
          <w:rFonts w:ascii="Ebrima" w:hAnsi="Ebrima" w:cstheme="minorHAnsi"/>
          <w:color w:val="000000" w:themeColor="text1"/>
          <w:sz w:val="22"/>
          <w:szCs w:val="22"/>
        </w:rPr>
        <w:t>.</w:t>
      </w:r>
    </w:p>
    <w:p w14:paraId="4BB0B4DB" w14:textId="77777777" w:rsidR="00412131" w:rsidRPr="00F028C6" w:rsidRDefault="00412131" w:rsidP="00F028C6">
      <w:pPr>
        <w:tabs>
          <w:tab w:val="left" w:pos="1134"/>
          <w:tab w:val="left" w:pos="1276"/>
        </w:tabs>
        <w:spacing w:line="276" w:lineRule="auto"/>
        <w:rPr>
          <w:rFonts w:ascii="Ebrima" w:hAnsi="Ebrima" w:cstheme="minorHAnsi"/>
          <w:color w:val="000000" w:themeColor="text1"/>
          <w:sz w:val="22"/>
          <w:szCs w:val="22"/>
        </w:rPr>
      </w:pPr>
    </w:p>
    <w:p w14:paraId="2A8C47B6" w14:textId="30C60FD4" w:rsidR="00B369DD"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início da Oferta deverá ser informado pelo Coordenador Líder à CVM no prazo de </w:t>
      </w:r>
      <w:r w:rsidR="003444CD"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w:t>
      </w:r>
      <w:r w:rsidR="003444CD"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ias</w:t>
      </w:r>
      <w:r w:rsidR="003444CD" w:rsidRPr="00F028C6">
        <w:rPr>
          <w:rFonts w:ascii="Ebrima" w:hAnsi="Ebrima" w:cstheme="minorHAnsi"/>
          <w:color w:val="000000" w:themeColor="text1"/>
          <w:sz w:val="22"/>
          <w:szCs w:val="22"/>
        </w:rPr>
        <w:t xml:space="preserve"> Úteis</w:t>
      </w:r>
      <w:r w:rsidRPr="00F028C6">
        <w:rPr>
          <w:rFonts w:ascii="Ebrima" w:hAnsi="Ebrima" w:cstheme="minorHAnsi"/>
          <w:color w:val="000000" w:themeColor="text1"/>
          <w:sz w:val="22"/>
          <w:szCs w:val="22"/>
        </w:rPr>
        <w:t xml:space="preserve"> contados da primeira procura </w:t>
      </w:r>
      <w:r w:rsidR="003444CD" w:rsidRPr="00F028C6">
        <w:rPr>
          <w:rFonts w:ascii="Ebrima" w:hAnsi="Ebrima" w:cstheme="minorHAnsi"/>
          <w:color w:val="000000" w:themeColor="text1"/>
          <w:sz w:val="22"/>
          <w:szCs w:val="22"/>
        </w:rPr>
        <w:t>à</w:t>
      </w:r>
      <w:r w:rsidRPr="00F028C6">
        <w:rPr>
          <w:rFonts w:ascii="Ebrima" w:hAnsi="Ebrima" w:cstheme="minorHAnsi"/>
          <w:color w:val="000000" w:themeColor="text1"/>
          <w:sz w:val="22"/>
          <w:szCs w:val="22"/>
        </w:rPr>
        <w:t xml:space="preserve"> potenciais investidores, devendo referida comunicação ser encaminhada por intermédio da página da CVM na rede mundial de computadores ou mediante protocolo físico, e deverá conter as informações indicadas no </w:t>
      </w:r>
      <w:r w:rsidR="003444CD" w:rsidRPr="00F028C6">
        <w:rPr>
          <w:rFonts w:ascii="Ebrima" w:hAnsi="Ebrima" w:cstheme="minorHAnsi"/>
          <w:color w:val="000000" w:themeColor="text1"/>
          <w:sz w:val="22"/>
          <w:szCs w:val="22"/>
        </w:rPr>
        <w:t>artigo</w:t>
      </w:r>
      <w:r w:rsidRPr="00F028C6">
        <w:rPr>
          <w:rFonts w:ascii="Ebrima" w:hAnsi="Ebrima" w:cstheme="minorHAnsi"/>
          <w:color w:val="000000" w:themeColor="text1"/>
          <w:sz w:val="22"/>
          <w:szCs w:val="22"/>
        </w:rPr>
        <w:t xml:space="preserve"> 7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395A04E5" w14:textId="77777777" w:rsidR="00B369DD" w:rsidRPr="00F028C6" w:rsidRDefault="00B369DD" w:rsidP="00F028C6">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Oferta ser</w:t>
      </w:r>
      <w:r w:rsidR="00694A54" w:rsidRPr="00F028C6">
        <w:rPr>
          <w:rFonts w:ascii="Ebrima" w:hAnsi="Ebrima" w:cstheme="minorHAnsi"/>
          <w:color w:val="000000" w:themeColor="text1"/>
          <w:sz w:val="22"/>
          <w:szCs w:val="22"/>
        </w:rPr>
        <w:t>á</w:t>
      </w:r>
      <w:r w:rsidRPr="00F028C6">
        <w:rPr>
          <w:rFonts w:ascii="Ebrima" w:hAnsi="Ebrima" w:cstheme="minorHAnsi"/>
          <w:color w:val="000000" w:themeColor="text1"/>
          <w:sz w:val="22"/>
          <w:szCs w:val="22"/>
        </w:rPr>
        <w:t xml:space="preserve"> </w:t>
      </w:r>
      <w:r w:rsidR="00694A54" w:rsidRPr="00F028C6">
        <w:rPr>
          <w:rFonts w:ascii="Ebrima" w:hAnsi="Ebrima" w:cstheme="minorHAnsi"/>
          <w:color w:val="000000" w:themeColor="text1"/>
          <w:sz w:val="22"/>
          <w:szCs w:val="22"/>
        </w:rPr>
        <w:t>realizada</w:t>
      </w:r>
      <w:r w:rsidRPr="00F028C6">
        <w:rPr>
          <w:rFonts w:ascii="Ebrima" w:hAnsi="Ebrima" w:cstheme="minorHAnsi"/>
          <w:color w:val="000000" w:themeColor="text1"/>
          <w:sz w:val="22"/>
          <w:szCs w:val="22"/>
        </w:rPr>
        <w:t xml:space="preserve"> conforme pactuado no Contrato de Distribuição. </w:t>
      </w:r>
    </w:p>
    <w:p w14:paraId="71047AFF" w14:textId="77777777" w:rsidR="00C364F4" w:rsidRPr="00F028C6" w:rsidRDefault="00C364F4" w:rsidP="00F028C6">
      <w:pPr>
        <w:pStyle w:val="PargrafodaLista"/>
        <w:spacing w:line="276" w:lineRule="auto"/>
        <w:ind w:left="0"/>
        <w:jc w:val="both"/>
        <w:rPr>
          <w:rFonts w:ascii="Ebrima" w:hAnsi="Ebrima" w:cstheme="minorHAnsi"/>
          <w:color w:val="000000" w:themeColor="text1"/>
          <w:sz w:val="22"/>
          <w:szCs w:val="22"/>
        </w:rPr>
      </w:pPr>
    </w:p>
    <w:p w14:paraId="4777C5B0" w14:textId="70707A43"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prazo de colocação da </w:t>
      </w:r>
      <w:r w:rsidR="001F152C" w:rsidRPr="00F028C6">
        <w:rPr>
          <w:rFonts w:ascii="Ebrima" w:hAnsi="Ebrima" w:cstheme="minorHAnsi"/>
          <w:color w:val="000000" w:themeColor="text1"/>
          <w:sz w:val="22"/>
          <w:szCs w:val="22"/>
        </w:rPr>
        <w:t>Oferta</w:t>
      </w:r>
      <w:r w:rsidRPr="00F028C6">
        <w:rPr>
          <w:rFonts w:ascii="Ebrima" w:hAnsi="Ebrima" w:cstheme="minorHAnsi"/>
          <w:color w:val="000000" w:themeColor="text1"/>
          <w:sz w:val="22"/>
          <w:szCs w:val="22"/>
        </w:rPr>
        <w:t xml:space="preserve"> será de até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F028C6">
        <w:rPr>
          <w:rFonts w:ascii="Ebrima" w:hAnsi="Ebrima" w:cstheme="minorHAnsi"/>
          <w:color w:val="000000" w:themeColor="text1"/>
          <w:sz w:val="22"/>
          <w:szCs w:val="22"/>
        </w:rPr>
        <w:t xml:space="preserve">, observado o prazo máximo de 24 (vinte e quatro) meses, contado da data de início da Oferta, conforme dispõe 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58E7C5AE" w14:textId="77777777" w:rsidR="00412131" w:rsidRPr="00F028C6" w:rsidRDefault="00412131" w:rsidP="00F028C6">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F028C6" w:rsidRDefault="00412131" w:rsidP="00F028C6">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conformidade com o artigo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 encerramento da Oferta deverá ser informado pelo Coordenador Líder à CVM, no prazo de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3B16FA" w:rsidRPr="00F028C6">
        <w:rPr>
          <w:rFonts w:ascii="Ebrima" w:hAnsi="Ebrima" w:cstheme="minorHAnsi"/>
          <w:color w:val="000000" w:themeColor="text1"/>
          <w:sz w:val="22"/>
          <w:szCs w:val="22"/>
        </w:rPr>
        <w:t xml:space="preserve"> </w:t>
      </w:r>
      <w:r w:rsidR="003B16FA" w:rsidRPr="00F028C6">
        <w:rPr>
          <w:rFonts w:ascii="Ebrima" w:hAnsi="Ebrima"/>
          <w:color w:val="000000" w:themeColor="text1"/>
          <w:sz w:val="22"/>
          <w:szCs w:val="22"/>
        </w:rPr>
        <w:t>ou por outro meio admitido pela CVM em caso de indisponibilidade do sistema eletrônico disponível na página da rede mundial de computadores da CVM</w:t>
      </w:r>
      <w:r w:rsidRPr="00F028C6">
        <w:rPr>
          <w:rFonts w:ascii="Ebrima" w:hAnsi="Ebrima" w:cstheme="minorHAnsi"/>
          <w:color w:val="000000" w:themeColor="text1"/>
          <w:sz w:val="22"/>
          <w:szCs w:val="22"/>
        </w:rPr>
        <w:t>.</w:t>
      </w:r>
    </w:p>
    <w:p w14:paraId="274C8D8F" w14:textId="464831E0"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Q</w:t>
      </w:r>
      <w:r w:rsidRPr="00F028C6">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F028C6" w:rsidRDefault="003B16FA" w:rsidP="00F028C6">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F028C6" w:rsidRDefault="00412131" w:rsidP="009F77B0">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F028C6">
        <w:rPr>
          <w:rFonts w:ascii="Ebrima" w:hAnsi="Ebrima" w:cstheme="minorHAnsi"/>
          <w:color w:val="000000" w:themeColor="text1"/>
          <w:sz w:val="22"/>
          <w:szCs w:val="22"/>
        </w:rPr>
        <w:t xml:space="preserve">conforme definido no artigo 9-B da Instrução CVM </w:t>
      </w:r>
      <w:r w:rsidR="00C2050F" w:rsidRPr="00F028C6">
        <w:rPr>
          <w:rFonts w:ascii="Ebrima" w:hAnsi="Ebrima" w:cstheme="minorHAnsi"/>
          <w:color w:val="000000" w:themeColor="text1"/>
          <w:sz w:val="22"/>
          <w:szCs w:val="22"/>
        </w:rPr>
        <w:t xml:space="preserve">nº </w:t>
      </w:r>
      <w:r w:rsidR="000F0CEE"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 xml:space="preserve">/13 </w:t>
      </w:r>
      <w:r w:rsidR="000F0CEE" w:rsidRPr="00F028C6">
        <w:rPr>
          <w:rFonts w:ascii="Ebrima" w:hAnsi="Ebrima" w:cstheme="minorHAnsi"/>
          <w:color w:val="000000" w:themeColor="text1"/>
          <w:sz w:val="22"/>
          <w:szCs w:val="22"/>
        </w:rPr>
        <w:t>e desde que observado o disposto nos artigos 13 e 15</w:t>
      </w:r>
      <w:r w:rsidR="00194BEC" w:rsidRPr="00F028C6">
        <w:rPr>
          <w:rFonts w:ascii="Ebrima" w:hAnsi="Ebrima" w:cstheme="minorHAnsi"/>
          <w:color w:val="000000" w:themeColor="text1"/>
          <w:sz w:val="22"/>
          <w:szCs w:val="22"/>
        </w:rPr>
        <w:t>,</w:t>
      </w:r>
      <w:r w:rsidR="000F0CEE" w:rsidRPr="00F028C6">
        <w:rPr>
          <w:rFonts w:ascii="Ebrima" w:hAnsi="Ebrima" w:cstheme="minorHAnsi"/>
          <w:color w:val="000000" w:themeColor="text1"/>
          <w:sz w:val="22"/>
          <w:szCs w:val="22"/>
        </w:rPr>
        <w:t xml:space="preserve"> §8º, da Instrução CVM </w:t>
      </w:r>
      <w:r w:rsidR="00C2050F"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6C2F64" w:rsidRPr="00F028C6">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F028C6">
        <w:rPr>
          <w:rStyle w:val="Refdecomentrio"/>
          <w:rFonts w:ascii="Ebrima" w:hAnsi="Ebrima"/>
          <w:color w:val="000000" w:themeColor="text1"/>
          <w:sz w:val="22"/>
          <w:szCs w:val="22"/>
        </w:rPr>
        <w:t>/76</w:t>
      </w:r>
      <w:r w:rsidR="006C2F64" w:rsidRPr="00F028C6">
        <w:rPr>
          <w:rFonts w:ascii="Ebrima" w:hAnsi="Ebrima" w:cstheme="minorHAnsi"/>
          <w:color w:val="000000" w:themeColor="text1"/>
          <w:sz w:val="22"/>
          <w:szCs w:val="22"/>
        </w:rPr>
        <w:t xml:space="preserve"> e da Instrução CVM</w:t>
      </w:r>
      <w:r w:rsidR="00C2050F" w:rsidRPr="00F028C6">
        <w:rPr>
          <w:rFonts w:ascii="Ebrima" w:hAnsi="Ebrima" w:cstheme="minorHAnsi"/>
          <w:color w:val="000000" w:themeColor="text1"/>
          <w:sz w:val="22"/>
          <w:szCs w:val="22"/>
        </w:rPr>
        <w:t xml:space="preserve"> nº </w:t>
      </w:r>
      <w:r w:rsidR="006C2F64" w:rsidRPr="00F028C6">
        <w:rPr>
          <w:rFonts w:ascii="Ebrima" w:hAnsi="Ebrima" w:cstheme="minorHAnsi"/>
          <w:color w:val="000000" w:themeColor="text1"/>
          <w:sz w:val="22"/>
          <w:szCs w:val="22"/>
        </w:rPr>
        <w:t>400 e apresente prospecto da Oferta à CVM, nos termos da regulamentação aplicável</w:t>
      </w:r>
      <w:r w:rsidRPr="00F028C6">
        <w:rPr>
          <w:rFonts w:ascii="Ebrima" w:hAnsi="Ebrima" w:cstheme="minorHAnsi"/>
          <w:color w:val="000000" w:themeColor="text1"/>
          <w:sz w:val="22"/>
          <w:szCs w:val="22"/>
        </w:rPr>
        <w:t xml:space="preserve">. </w:t>
      </w:r>
    </w:p>
    <w:p w14:paraId="1F52D1B4" w14:textId="77777777" w:rsidR="00412131" w:rsidRPr="00F028C6" w:rsidRDefault="00412131" w:rsidP="00F028C6">
      <w:pPr>
        <w:spacing w:line="276" w:lineRule="auto"/>
        <w:jc w:val="both"/>
        <w:rPr>
          <w:rFonts w:ascii="Ebrima" w:hAnsi="Ebrima" w:cstheme="minorHAnsi"/>
          <w:color w:val="000000" w:themeColor="text1"/>
          <w:sz w:val="22"/>
          <w:szCs w:val="22"/>
          <w:u w:val="single"/>
        </w:rPr>
      </w:pPr>
    </w:p>
    <w:p w14:paraId="4743B07F"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Destinação de Recursos</w:t>
      </w:r>
    </w:p>
    <w:p w14:paraId="0AD6C444"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C342D28" w14:textId="4A5324A0" w:rsidR="00412131" w:rsidRPr="00F028C6" w:rsidRDefault="00392947" w:rsidP="009F77B0">
      <w:pPr>
        <w:pStyle w:val="PargrafodaLista"/>
        <w:numPr>
          <w:ilvl w:val="1"/>
          <w:numId w:val="38"/>
        </w:numPr>
        <w:spacing w:line="276" w:lineRule="auto"/>
        <w:ind w:left="0" w:firstLine="0"/>
        <w:jc w:val="both"/>
        <w:rPr>
          <w:rFonts w:ascii="Ebrima" w:hAnsi="Ebrima" w:cs="Tahoma"/>
          <w:i/>
          <w:color w:val="000000" w:themeColor="text1"/>
          <w:sz w:val="22"/>
          <w:szCs w:val="22"/>
        </w:rPr>
      </w:pPr>
      <w:r w:rsidRPr="00F028C6">
        <w:rPr>
          <w:rFonts w:ascii="Ebrima" w:hAnsi="Ebrima" w:cstheme="minorHAnsi"/>
          <w:color w:val="000000" w:themeColor="text1"/>
          <w:sz w:val="22"/>
          <w:szCs w:val="22"/>
        </w:rPr>
        <w:t>Os</w:t>
      </w:r>
      <w:r w:rsidR="00412131" w:rsidRPr="00F028C6">
        <w:rPr>
          <w:rFonts w:ascii="Ebrima" w:hAnsi="Ebrima" w:cstheme="minorHAnsi"/>
          <w:color w:val="000000" w:themeColor="text1"/>
          <w:sz w:val="22"/>
          <w:szCs w:val="22"/>
        </w:rPr>
        <w:t xml:space="preserve"> recursos obtidos com a integralização dos CRI</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 xml:space="preserve">serão utilizados exclusivamente pela </w:t>
      </w:r>
      <w:proofErr w:type="spellStart"/>
      <w:r w:rsidR="00E12DC2" w:rsidRPr="00F028C6">
        <w:rPr>
          <w:rFonts w:ascii="Ebrima" w:hAnsi="Ebrima" w:cstheme="minorHAnsi"/>
          <w:color w:val="000000" w:themeColor="text1"/>
          <w:sz w:val="22"/>
          <w:szCs w:val="22"/>
        </w:rPr>
        <w:t>Securitizadora</w:t>
      </w:r>
      <w:proofErr w:type="spellEnd"/>
      <w:r w:rsidR="00412131" w:rsidRPr="00F028C6">
        <w:rPr>
          <w:rFonts w:ascii="Ebrima" w:hAnsi="Ebrima" w:cstheme="minorHAnsi"/>
          <w:color w:val="000000" w:themeColor="text1"/>
          <w:sz w:val="22"/>
          <w:szCs w:val="22"/>
        </w:rPr>
        <w:t xml:space="preserve"> para o pagamento</w:t>
      </w:r>
      <w:r w:rsidR="008E6235" w:rsidRPr="00F028C6">
        <w:rPr>
          <w:rFonts w:ascii="Ebrima" w:hAnsi="Ebrima" w:cstheme="minorHAnsi"/>
          <w:color w:val="000000" w:themeColor="text1"/>
          <w:sz w:val="22"/>
          <w:szCs w:val="22"/>
        </w:rPr>
        <w:t xml:space="preserve"> à</w:t>
      </w:r>
      <w:r w:rsidR="007852DB" w:rsidRPr="00F028C6">
        <w:rPr>
          <w:rFonts w:ascii="Ebrima" w:hAnsi="Ebrima" w:cstheme="minorHAnsi"/>
          <w:color w:val="000000" w:themeColor="text1"/>
          <w:sz w:val="22"/>
          <w:szCs w:val="22"/>
        </w:rPr>
        <w:t xml:space="preserve">s Emitentes </w:t>
      </w:r>
      <w:r w:rsidR="008E6235" w:rsidRPr="00F028C6">
        <w:rPr>
          <w:rFonts w:ascii="Ebrima" w:hAnsi="Ebrima" w:cstheme="minorHAnsi"/>
          <w:color w:val="000000" w:themeColor="text1"/>
          <w:sz w:val="22"/>
          <w:szCs w:val="22"/>
        </w:rPr>
        <w:t xml:space="preserve">do Preço </w:t>
      </w:r>
      <w:r w:rsidR="00412131" w:rsidRPr="00F028C6">
        <w:rPr>
          <w:rFonts w:ascii="Ebrima" w:hAnsi="Ebrima" w:cstheme="minorHAnsi"/>
          <w:color w:val="000000" w:themeColor="text1"/>
          <w:sz w:val="22"/>
          <w:szCs w:val="22"/>
        </w:rPr>
        <w:t>d</w:t>
      </w:r>
      <w:r w:rsidR="001A2B6B" w:rsidRPr="00F028C6">
        <w:rPr>
          <w:rFonts w:ascii="Ebrima" w:hAnsi="Ebrima" w:cstheme="minorHAnsi"/>
          <w:color w:val="000000" w:themeColor="text1"/>
          <w:sz w:val="22"/>
          <w:szCs w:val="22"/>
        </w:rPr>
        <w:t>e</w:t>
      </w:r>
      <w:r w:rsidR="00412131" w:rsidRPr="00F028C6">
        <w:rPr>
          <w:rFonts w:ascii="Ebrima" w:hAnsi="Ebrima" w:cstheme="minorHAnsi"/>
          <w:color w:val="000000" w:themeColor="text1"/>
          <w:sz w:val="22"/>
          <w:szCs w:val="22"/>
        </w:rPr>
        <w:t xml:space="preserve"> Cessão</w:t>
      </w:r>
      <w:r w:rsidR="008E6235" w:rsidRPr="00F028C6">
        <w:rPr>
          <w:rFonts w:ascii="Ebrima" w:hAnsi="Ebrima" w:cstheme="minorHAnsi"/>
          <w:color w:val="000000" w:themeColor="text1"/>
          <w:sz w:val="22"/>
          <w:szCs w:val="22"/>
        </w:rPr>
        <w:t xml:space="preserve">, </w:t>
      </w:r>
      <w:r w:rsidR="007852DB" w:rsidRPr="00F028C6">
        <w:rPr>
          <w:rFonts w:ascii="Ebrima" w:hAnsi="Ebrima" w:cstheme="minorHAnsi"/>
          <w:color w:val="000000" w:themeColor="text1"/>
          <w:sz w:val="22"/>
          <w:szCs w:val="22"/>
        </w:rPr>
        <w:t xml:space="preserve">por conta e ordem da </w:t>
      </w:r>
      <w:r w:rsidR="007852DB" w:rsidRPr="00F028C6">
        <w:rPr>
          <w:rFonts w:ascii="Ebrima" w:hAnsi="Ebrima" w:cstheme="minorHAnsi"/>
          <w:color w:val="000000" w:themeColor="text1"/>
          <w:sz w:val="22"/>
          <w:szCs w:val="22"/>
        </w:rPr>
        <w:lastRenderedPageBreak/>
        <w:t xml:space="preserve">Cedente, </w:t>
      </w:r>
      <w:r w:rsidR="008E6235" w:rsidRPr="00F028C6">
        <w:rPr>
          <w:rFonts w:ascii="Ebrima" w:hAnsi="Ebrima" w:cstheme="minorHAnsi"/>
          <w:color w:val="000000" w:themeColor="text1"/>
          <w:sz w:val="22"/>
          <w:szCs w:val="22"/>
        </w:rPr>
        <w:t xml:space="preserve">mediante </w:t>
      </w:r>
      <w:r w:rsidR="008E6235" w:rsidRPr="00F028C6">
        <w:rPr>
          <w:rFonts w:ascii="Ebrima" w:hAnsi="Ebrima" w:cs="Tahoma"/>
          <w:color w:val="000000" w:themeColor="text1"/>
          <w:sz w:val="22"/>
          <w:szCs w:val="22"/>
        </w:rPr>
        <w:t xml:space="preserve">a integralização </w:t>
      </w:r>
      <w:r w:rsidR="008E6235" w:rsidRPr="00F028C6">
        <w:rPr>
          <w:rFonts w:ascii="Ebrima" w:hAnsi="Ebrima"/>
          <w:color w:val="000000" w:themeColor="text1"/>
          <w:sz w:val="22"/>
          <w:szCs w:val="22"/>
        </w:rPr>
        <w:t xml:space="preserve">da </w:t>
      </w:r>
      <w:r w:rsidR="008E6235" w:rsidRPr="00F028C6">
        <w:rPr>
          <w:rFonts w:ascii="Ebrima" w:hAnsi="Ebrima" w:cs="Tahoma"/>
          <w:color w:val="000000" w:themeColor="text1"/>
          <w:sz w:val="22"/>
          <w:szCs w:val="22"/>
        </w:rPr>
        <w:t>totalidade dos CRI, com base em recursos por ela recebidos com a integralização dos CRI no mercado primário.</w:t>
      </w:r>
    </w:p>
    <w:p w14:paraId="28B54A2C"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Escrituração</w:t>
      </w:r>
    </w:p>
    <w:p w14:paraId="577D1D03"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30B3D32"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depositados, pela Emissora, junto ao </w:t>
      </w:r>
      <w:proofErr w:type="spellStart"/>
      <w:r w:rsidRPr="00F028C6">
        <w:rPr>
          <w:rFonts w:ascii="Ebrima" w:hAnsi="Ebrima" w:cstheme="minorHAnsi"/>
          <w:color w:val="000000" w:themeColor="text1"/>
          <w:sz w:val="22"/>
          <w:szCs w:val="22"/>
        </w:rPr>
        <w:t>Escriturador</w:t>
      </w:r>
      <w:proofErr w:type="spellEnd"/>
      <w:r w:rsidRPr="00F028C6">
        <w:rPr>
          <w:rFonts w:ascii="Ebrima" w:hAnsi="Ebrima" w:cstheme="minorHAnsi"/>
          <w:color w:val="000000" w:themeColor="text1"/>
          <w:sz w:val="22"/>
          <w:szCs w:val="22"/>
        </w:rPr>
        <w:t xml:space="preserve"> para fins de custódia eletrônica e de liquidação financeira de eventos de pagamentos na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para distribuição no mercado primário e negociação no mercado secundário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CETIP UTVM</w:t>
      </w:r>
      <w:r w:rsidR="00392947" w:rsidRPr="00F028C6">
        <w:rPr>
          <w:rFonts w:ascii="Ebrima" w:hAnsi="Ebrima" w:cstheme="minorHAnsi"/>
          <w:color w:val="000000" w:themeColor="text1"/>
          <w:sz w:val="22"/>
          <w:szCs w:val="22"/>
        </w:rPr>
        <w:t>.</w:t>
      </w:r>
    </w:p>
    <w:p w14:paraId="1F0DEDCD"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0D711860" w:rsidR="00412131" w:rsidRPr="00F028C6" w:rsidRDefault="00412131" w:rsidP="009F77B0">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serão emitidos sob a forma nominativa e escritural. </w:t>
      </w:r>
      <w:r w:rsidRPr="00F028C6">
        <w:rPr>
          <w:rFonts w:ascii="Ebrima" w:hAnsi="Ebrima" w:cstheme="minorHAnsi"/>
          <w:bCs/>
          <w:color w:val="000000" w:themeColor="text1"/>
          <w:sz w:val="22"/>
          <w:szCs w:val="22"/>
        </w:rPr>
        <w:t>S</w:t>
      </w:r>
      <w:r w:rsidRPr="00F028C6">
        <w:rPr>
          <w:rFonts w:ascii="Ebrima" w:hAnsi="Ebrima" w:cstheme="minorHAnsi"/>
          <w:color w:val="000000" w:themeColor="text1"/>
          <w:sz w:val="22"/>
          <w:szCs w:val="22"/>
        </w:rPr>
        <w:t>erão reconhecidos como comprovante titularidade</w:t>
      </w:r>
      <w:r w:rsidR="00A476C6" w:rsidRPr="00F028C6">
        <w:rPr>
          <w:rFonts w:ascii="Ebrima" w:hAnsi="Ebrima" w:cstheme="minorHAnsi"/>
          <w:color w:val="000000" w:themeColor="text1"/>
          <w:sz w:val="22"/>
          <w:szCs w:val="22"/>
        </w:rPr>
        <w:t xml:space="preserve"> de</w:t>
      </w:r>
      <w:r w:rsidRPr="00F028C6">
        <w:rPr>
          <w:rFonts w:ascii="Ebrima" w:hAnsi="Ebrima" w:cstheme="minorHAnsi"/>
          <w:color w:val="000000" w:themeColor="text1"/>
          <w:sz w:val="22"/>
          <w:szCs w:val="22"/>
        </w:rPr>
        <w:t xml:space="preserv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o extrato de posição de depósito expedido pela B3 – S</w:t>
      </w:r>
      <w:r w:rsidR="00392947"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em nome do respectivo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ou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o extrato emitido pelo </w:t>
      </w:r>
      <w:proofErr w:type="spellStart"/>
      <w:r w:rsidRPr="00F028C6">
        <w:rPr>
          <w:rFonts w:ascii="Ebrima" w:hAnsi="Ebrima" w:cstheme="minorHAnsi"/>
          <w:color w:val="000000" w:themeColor="text1"/>
          <w:sz w:val="22"/>
          <w:szCs w:val="22"/>
        </w:rPr>
        <w:t>Escriturador</w:t>
      </w:r>
      <w:proofErr w:type="spellEnd"/>
      <w:r w:rsidRPr="00F028C6">
        <w:rPr>
          <w:rFonts w:ascii="Ebrima" w:hAnsi="Ebrima" w:cstheme="minorHAnsi"/>
          <w:color w:val="000000" w:themeColor="text1"/>
          <w:sz w:val="22"/>
          <w:szCs w:val="22"/>
        </w:rPr>
        <w:t>, a partir de informações que lhe forem prestadas com base na posição de custódia eletrônica constante da B3 – S</w:t>
      </w:r>
      <w:r w:rsidR="00392947" w:rsidRPr="00F028C6">
        <w:rPr>
          <w:rFonts w:ascii="Ebrima" w:hAnsi="Ebrima" w:cstheme="minorHAnsi"/>
          <w:color w:val="000000" w:themeColor="text1"/>
          <w:sz w:val="22"/>
          <w:szCs w:val="22"/>
        </w:rPr>
        <w:t xml:space="preserve">egmento </w:t>
      </w:r>
      <w:r w:rsidRPr="00F028C6">
        <w:rPr>
          <w:rFonts w:ascii="Ebrima" w:hAnsi="Ebrima" w:cstheme="minorHAnsi"/>
          <w:color w:val="000000" w:themeColor="text1"/>
          <w:sz w:val="22"/>
          <w:szCs w:val="22"/>
        </w:rPr>
        <w:t xml:space="preserve">CETIP UTVM, considerando que a custódia eletrônica dos CRI esteja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 xml:space="preserve">CETIP UTVM. </w:t>
      </w:r>
    </w:p>
    <w:p w14:paraId="6C9E037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Banco Liquidante</w:t>
      </w:r>
    </w:p>
    <w:p w14:paraId="2AF031E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BB7B8AB" w14:textId="66A62BA9" w:rsidR="00412131" w:rsidRPr="00F028C6" w:rsidRDefault="00412131" w:rsidP="009F77B0">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Banco Liquidante será contratado pela Emissora para operacionalizar o pagamento e a liquidação de quaisquer valores devidos pela Emissora aos Titulares dos CRI, executados por meio da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w:t>
      </w:r>
      <w:r w:rsidR="00555C6E" w:rsidRPr="00F028C6">
        <w:rPr>
          <w:rFonts w:ascii="Ebrima" w:hAnsi="Ebrima" w:cstheme="minorHAnsi"/>
          <w:color w:val="000000" w:themeColor="text1"/>
          <w:sz w:val="22"/>
          <w:szCs w:val="22"/>
        </w:rPr>
        <w:t>.</w:t>
      </w:r>
    </w:p>
    <w:p w14:paraId="32347015"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61" w:name="_Toc451888001"/>
      <w:bookmarkStart w:id="62" w:name="_Toc453263775"/>
      <w:bookmarkStart w:id="63" w:name="_Toc528158886"/>
      <w:r w:rsidRPr="00F028C6">
        <w:rPr>
          <w:rFonts w:ascii="Ebrima" w:hAnsi="Ebrima" w:cstheme="minorHAnsi"/>
          <w:color w:val="000000" w:themeColor="text1"/>
          <w:sz w:val="22"/>
          <w:szCs w:val="22"/>
        </w:rPr>
        <w:t xml:space="preserve">CLÁUSULA V – </w:t>
      </w:r>
      <w:r w:rsidR="00B20C7A" w:rsidRPr="00F028C6">
        <w:rPr>
          <w:rFonts w:ascii="Ebrima" w:hAnsi="Ebrima" w:cstheme="minorHAnsi"/>
          <w:color w:val="000000" w:themeColor="text1"/>
          <w:sz w:val="22"/>
          <w:szCs w:val="22"/>
        </w:rPr>
        <w:t xml:space="preserve">DA </w:t>
      </w:r>
      <w:r w:rsidRPr="00F028C6">
        <w:rPr>
          <w:rFonts w:ascii="Ebrima" w:hAnsi="Ebrima" w:cstheme="minorHAnsi"/>
          <w:smallCaps/>
          <w:color w:val="000000" w:themeColor="text1"/>
          <w:sz w:val="22"/>
          <w:szCs w:val="22"/>
        </w:rPr>
        <w:t>SUBSCRIÇÃO E INTEGRALIZAÇÃO DOS CRI</w:t>
      </w:r>
      <w:bookmarkEnd w:id="61"/>
      <w:bookmarkEnd w:id="62"/>
      <w:bookmarkEnd w:id="63"/>
    </w:p>
    <w:p w14:paraId="0087CD13"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53142DC7" w:rsidR="00412131" w:rsidRPr="00F028C6" w:rsidRDefault="00412131"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Os CRI serão subscritos dentro do prazo de distribuição </w:t>
      </w:r>
      <w:r w:rsidR="002142C5" w:rsidRPr="00F028C6">
        <w:rPr>
          <w:rFonts w:ascii="Ebrima" w:hAnsi="Ebrima" w:cstheme="minorHAnsi"/>
          <w:color w:val="000000" w:themeColor="text1"/>
          <w:sz w:val="22"/>
          <w:szCs w:val="22"/>
        </w:rPr>
        <w:t xml:space="preserve">descrito no artigo 8º-A e </w:t>
      </w:r>
      <w:r w:rsidRPr="00F028C6">
        <w:rPr>
          <w:rFonts w:ascii="Ebrima" w:hAnsi="Ebrima" w:cstheme="minorHAnsi"/>
          <w:color w:val="000000" w:themeColor="text1"/>
          <w:sz w:val="22"/>
          <w:szCs w:val="22"/>
        </w:rPr>
        <w:t xml:space="preserve">na forma do §2º do artigo 7-A da Instrução CVM </w:t>
      </w:r>
      <w:r w:rsidR="00D74EDC"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no mercado primário, e serão integralizados </w:t>
      </w:r>
      <w:r w:rsidR="00D74EDC" w:rsidRPr="00F028C6">
        <w:rPr>
          <w:rFonts w:ascii="Ebrima" w:hAnsi="Ebrima" w:cstheme="minorHAnsi"/>
          <w:color w:val="000000" w:themeColor="text1"/>
          <w:sz w:val="22"/>
          <w:szCs w:val="22"/>
        </w:rPr>
        <w:t xml:space="preserve">por meio </w:t>
      </w:r>
      <w:r w:rsidR="004A31AB" w:rsidRPr="00F028C6">
        <w:rPr>
          <w:rFonts w:ascii="Ebrima" w:hAnsi="Ebrima" w:cstheme="minorHAnsi"/>
          <w:color w:val="000000" w:themeColor="text1"/>
          <w:sz w:val="22"/>
          <w:szCs w:val="22"/>
        </w:rPr>
        <w:t>do Preço de Integralização</w:t>
      </w:r>
      <w:r w:rsidR="00B20C7A" w:rsidRPr="00F028C6">
        <w:rPr>
          <w:rFonts w:ascii="Ebrima" w:hAnsi="Ebrima" w:cstheme="minorHAnsi"/>
          <w:color w:val="000000" w:themeColor="text1"/>
          <w:sz w:val="22"/>
          <w:szCs w:val="22"/>
        </w:rPr>
        <w:t xml:space="preserve">, </w:t>
      </w:r>
      <w:r w:rsidR="00B20C7A" w:rsidRPr="00F028C6">
        <w:rPr>
          <w:rFonts w:ascii="Ebrima" w:hAnsi="Ebrima"/>
          <w:color w:val="000000" w:themeColor="text1"/>
          <w:sz w:val="22"/>
          <w:szCs w:val="22"/>
        </w:rPr>
        <w:t>o qual será pago à vista,</w:t>
      </w:r>
      <w:r w:rsidRPr="00F028C6">
        <w:rPr>
          <w:rFonts w:ascii="Ebrima" w:hAnsi="Ebrima" w:cstheme="minorHAnsi"/>
          <w:color w:val="000000" w:themeColor="text1"/>
          <w:sz w:val="22"/>
          <w:szCs w:val="22"/>
        </w:rPr>
        <w:t xml:space="preserve"> </w:t>
      </w:r>
      <w:r w:rsidR="00D74EDC" w:rsidRPr="00F028C6">
        <w:rPr>
          <w:rFonts w:ascii="Ebrima" w:hAnsi="Ebrima"/>
          <w:color w:val="000000" w:themeColor="text1"/>
          <w:sz w:val="22"/>
          <w:szCs w:val="22"/>
        </w:rPr>
        <w:t xml:space="preserve">na forma e </w:t>
      </w:r>
      <w:r w:rsidR="00D74EDC" w:rsidRPr="00F028C6">
        <w:rPr>
          <w:rFonts w:ascii="Ebrima" w:hAnsi="Ebrima" w:cstheme="minorHAnsi"/>
          <w:color w:val="000000" w:themeColor="text1"/>
          <w:sz w:val="22"/>
          <w:szCs w:val="22"/>
        </w:rPr>
        <w:t xml:space="preserve">prazos indicados no Boletim de Subscrição, </w:t>
      </w:r>
      <w:r w:rsidR="00B20C7A" w:rsidRPr="00F028C6">
        <w:rPr>
          <w:rFonts w:ascii="Ebrima" w:hAnsi="Ebrima"/>
          <w:color w:val="000000" w:themeColor="text1"/>
          <w:sz w:val="22"/>
          <w:szCs w:val="22"/>
        </w:rPr>
        <w:t xml:space="preserve">em moeda corrente nacional, </w:t>
      </w:r>
      <w:r w:rsidR="00D74EDC" w:rsidRPr="00F028C6">
        <w:rPr>
          <w:rFonts w:ascii="Ebrima" w:hAnsi="Ebrima"/>
          <w:color w:val="000000" w:themeColor="text1"/>
          <w:sz w:val="22"/>
          <w:szCs w:val="22"/>
        </w:rPr>
        <w:t xml:space="preserve">por intermédio dos procedimentos estabelecidos pela </w:t>
      </w:r>
      <w:r w:rsidR="00D74EDC" w:rsidRPr="00F028C6">
        <w:rPr>
          <w:rFonts w:ascii="Ebrima" w:hAnsi="Ebrima" w:cstheme="minorHAnsi"/>
          <w:color w:val="000000" w:themeColor="text1"/>
          <w:sz w:val="22"/>
          <w:szCs w:val="22"/>
        </w:rPr>
        <w:t xml:space="preserve">B3 – Segmento </w:t>
      </w:r>
      <w:r w:rsidR="00D74EDC" w:rsidRPr="00F028C6">
        <w:rPr>
          <w:rFonts w:ascii="Ebrima" w:hAnsi="Ebrima"/>
          <w:color w:val="000000" w:themeColor="text1"/>
          <w:sz w:val="22"/>
          <w:szCs w:val="22"/>
        </w:rPr>
        <w:t>CETIP</w:t>
      </w:r>
      <w:r w:rsidR="00D74EDC" w:rsidRPr="00F028C6">
        <w:rPr>
          <w:rFonts w:ascii="Ebrima" w:hAnsi="Ebrima" w:cstheme="minorHAnsi"/>
          <w:color w:val="000000" w:themeColor="text1"/>
          <w:sz w:val="22"/>
          <w:szCs w:val="22"/>
        </w:rPr>
        <w:t xml:space="preserve"> UTVM</w:t>
      </w:r>
      <w:r w:rsidR="00D74EDC" w:rsidRPr="00F028C6">
        <w:rPr>
          <w:rFonts w:ascii="Ebrima" w:hAnsi="Ebrima"/>
          <w:color w:val="000000" w:themeColor="text1"/>
          <w:sz w:val="22"/>
          <w:szCs w:val="22"/>
        </w:rPr>
        <w:t>.</w:t>
      </w:r>
    </w:p>
    <w:p w14:paraId="482CFEEA" w14:textId="77777777" w:rsidR="00B20C7A" w:rsidRPr="00F028C6" w:rsidRDefault="00B20C7A" w:rsidP="00F028C6">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F028C6" w:rsidRDefault="00B20C7A" w:rsidP="009F77B0">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Cada CRI deverá ser integralizado </w:t>
      </w:r>
      <w:r w:rsidRPr="00F028C6">
        <w:rPr>
          <w:rFonts w:ascii="Ebrima" w:hAnsi="Ebrima" w:cstheme="minorHAnsi"/>
          <w:color w:val="000000" w:themeColor="text1"/>
          <w:sz w:val="22"/>
          <w:szCs w:val="22"/>
        </w:rPr>
        <w:t xml:space="preserve">na data a ser informada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nos Boletins</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Subscrição</w:t>
      </w:r>
      <w:r w:rsidRPr="00F028C6">
        <w:rPr>
          <w:rFonts w:ascii="Ebrima" w:hAnsi="Ebrima"/>
          <w:color w:val="000000" w:themeColor="text1"/>
          <w:sz w:val="22"/>
          <w:szCs w:val="22"/>
        </w:rPr>
        <w:t>, observadas as Condições Precedentes</w:t>
      </w:r>
      <w:r w:rsidRPr="00F028C6">
        <w:rPr>
          <w:rFonts w:ascii="Ebrima" w:hAnsi="Ebrima" w:cstheme="minorHAnsi"/>
          <w:color w:val="000000" w:themeColor="text1"/>
          <w:sz w:val="22"/>
          <w:szCs w:val="22"/>
        </w:rPr>
        <w:t>, podendo ser admitido ágio ou deságio no momento da subscrição</w:t>
      </w:r>
    </w:p>
    <w:p w14:paraId="7AA83350"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64" w:name="_Toc451888002"/>
      <w:bookmarkStart w:id="65" w:name="_Toc453263776"/>
      <w:bookmarkStart w:id="66" w:name="_Toc528158887"/>
      <w:r w:rsidRPr="00F028C6">
        <w:rPr>
          <w:rFonts w:ascii="Ebrima" w:hAnsi="Ebrima" w:cstheme="minorHAnsi"/>
          <w:color w:val="000000" w:themeColor="text1"/>
          <w:sz w:val="22"/>
          <w:szCs w:val="22"/>
        </w:rPr>
        <w:t xml:space="preserve">CLÁUSULA VI – </w:t>
      </w:r>
      <w:r w:rsidR="00B20C7A" w:rsidRPr="00F028C6">
        <w:rPr>
          <w:rFonts w:ascii="Ebrima" w:hAnsi="Ebrima" w:cstheme="minorHAnsi"/>
          <w:color w:val="000000" w:themeColor="text1"/>
          <w:sz w:val="22"/>
          <w:szCs w:val="22"/>
        </w:rPr>
        <w:t xml:space="preserve">DO </w:t>
      </w:r>
      <w:r w:rsidRPr="00F028C6">
        <w:rPr>
          <w:rFonts w:ascii="Ebrima" w:hAnsi="Ebrima" w:cstheme="minorHAnsi"/>
          <w:smallCaps/>
          <w:color w:val="000000" w:themeColor="text1"/>
          <w:sz w:val="22"/>
          <w:szCs w:val="22"/>
        </w:rPr>
        <w:t>CÁLCULO DO VALOR NOMINAL UNITÁRIO ATUALIZADO, REMUNERAÇÃO E AMORTIZAÇÃO PROGRAMADA DOS CRI</w:t>
      </w:r>
      <w:bookmarkEnd w:id="64"/>
      <w:bookmarkEnd w:id="65"/>
      <w:bookmarkEnd w:id="66"/>
      <w:r w:rsidRPr="00F028C6">
        <w:rPr>
          <w:rFonts w:ascii="Ebrima" w:hAnsi="Ebrima" w:cstheme="minorHAnsi"/>
          <w:smallCaps/>
          <w:color w:val="000000" w:themeColor="text1"/>
          <w:sz w:val="22"/>
          <w:szCs w:val="22"/>
        </w:rPr>
        <w:t xml:space="preserve"> </w:t>
      </w:r>
    </w:p>
    <w:p w14:paraId="74C81B97" w14:textId="1A0559D1"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F028C6" w:rsidRDefault="005A29A1"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 xml:space="preserve">Atualização do </w:t>
      </w:r>
      <w:r w:rsidR="00B20C7A" w:rsidRPr="00F028C6">
        <w:rPr>
          <w:rFonts w:ascii="Ebrima" w:hAnsi="Ebrima"/>
          <w:color w:val="000000" w:themeColor="text1"/>
          <w:sz w:val="22"/>
          <w:szCs w:val="22"/>
          <w:u w:val="single"/>
        </w:rPr>
        <w:t>Valor Nominal Unitário e Remuneração</w:t>
      </w:r>
    </w:p>
    <w:p w14:paraId="79B90017" w14:textId="77777777" w:rsidR="00B20C7A" w:rsidRPr="00F028C6" w:rsidRDefault="00B20C7A" w:rsidP="00F028C6">
      <w:pPr>
        <w:tabs>
          <w:tab w:val="left" w:pos="1134"/>
        </w:tabs>
        <w:spacing w:line="276" w:lineRule="auto"/>
        <w:jc w:val="both"/>
        <w:rPr>
          <w:rFonts w:ascii="Ebrima" w:hAnsi="Ebrima" w:cstheme="minorHAnsi"/>
          <w:color w:val="000000" w:themeColor="text1"/>
          <w:sz w:val="22"/>
          <w:szCs w:val="22"/>
        </w:rPr>
      </w:pPr>
    </w:p>
    <w:p w14:paraId="57B77FD3" w14:textId="09E92E75" w:rsidR="00B20C7A" w:rsidRPr="00F028C6" w:rsidRDefault="00B20C7A" w:rsidP="009F77B0">
      <w:pPr>
        <w:pStyle w:val="PargrafodaLista"/>
        <w:numPr>
          <w:ilvl w:val="1"/>
          <w:numId w:val="11"/>
        </w:numPr>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Os CRI serão atualizados e remunerados nos termos dos itens abaixo</w:t>
      </w:r>
      <w:r w:rsidR="00947CDA" w:rsidRPr="00F028C6">
        <w:rPr>
          <w:rFonts w:ascii="Ebrima" w:hAnsi="Ebrima" w:cstheme="minorHAnsi"/>
          <w:color w:val="000000" w:themeColor="text1"/>
          <w:sz w:val="22"/>
          <w:szCs w:val="22"/>
        </w:rPr>
        <w:t>.</w:t>
      </w:r>
      <w:r w:rsidR="00013995" w:rsidRPr="00F028C6">
        <w:rPr>
          <w:rFonts w:ascii="Ebrima" w:hAnsi="Ebrima" w:cstheme="minorHAnsi"/>
          <w:color w:val="000000" w:themeColor="text1"/>
          <w:sz w:val="22"/>
          <w:szCs w:val="22"/>
        </w:rPr>
        <w:t xml:space="preserve"> </w:t>
      </w:r>
    </w:p>
    <w:p w14:paraId="3A039FB0" w14:textId="3811F283" w:rsidR="00B20C7A" w:rsidRPr="00F028C6" w:rsidRDefault="00B20C7A" w:rsidP="00F028C6">
      <w:pPr>
        <w:pStyle w:val="PargrafodaLista"/>
        <w:spacing w:line="276" w:lineRule="auto"/>
        <w:rPr>
          <w:rFonts w:ascii="Ebrima" w:hAnsi="Ebrima" w:cstheme="minorHAnsi"/>
          <w:color w:val="000000" w:themeColor="text1"/>
          <w:sz w:val="22"/>
          <w:szCs w:val="22"/>
        </w:rPr>
      </w:pPr>
    </w:p>
    <w:p w14:paraId="1B5D451A" w14:textId="5E8D5B8A"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O Valor Nominal Unitário</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será atualizado monetariamente pela </w:t>
      </w:r>
      <w:r w:rsidRPr="00F028C6">
        <w:rPr>
          <w:rFonts w:ascii="Ebrima" w:hAnsi="Ebrima" w:cstheme="minorHAnsi"/>
          <w:color w:val="000000" w:themeColor="text1"/>
          <w:sz w:val="22"/>
          <w:szCs w:val="22"/>
        </w:rPr>
        <w:t>Atualização Monetária,</w:t>
      </w:r>
      <w:r w:rsidRPr="00F028C6">
        <w:rPr>
          <w:rFonts w:ascii="Ebrima" w:hAnsi="Ebrima"/>
          <w:color w:val="000000" w:themeColor="text1"/>
          <w:sz w:val="22"/>
          <w:szCs w:val="22"/>
        </w:rPr>
        <w:t xml:space="preserve"> calculada </w:t>
      </w:r>
      <w:r w:rsidRPr="00F028C6">
        <w:rPr>
          <w:rFonts w:ascii="Ebrima" w:hAnsi="Ebrima"/>
          <w:i/>
          <w:color w:val="000000" w:themeColor="text1"/>
          <w:sz w:val="22"/>
          <w:szCs w:val="22"/>
        </w:rPr>
        <w:t xml:space="preserve">pro rata </w:t>
      </w:r>
      <w:proofErr w:type="spellStart"/>
      <w:r w:rsidRPr="00F028C6">
        <w:rPr>
          <w:rFonts w:ascii="Ebrima" w:hAnsi="Ebrima"/>
          <w:i/>
          <w:color w:val="000000" w:themeColor="text1"/>
          <w:sz w:val="22"/>
          <w:szCs w:val="22"/>
        </w:rPr>
        <w:t>temporis</w:t>
      </w:r>
      <w:proofErr w:type="spellEnd"/>
      <w:r w:rsidRPr="00F028C6">
        <w:rPr>
          <w:rFonts w:ascii="Ebrima" w:hAnsi="Ebrima"/>
          <w:color w:val="000000" w:themeColor="text1"/>
          <w:sz w:val="22"/>
          <w:szCs w:val="22"/>
        </w:rPr>
        <w:t>, a partir da Data da Integralização</w:t>
      </w:r>
      <w:r w:rsidRPr="00F028C6">
        <w:rPr>
          <w:rFonts w:ascii="Ebrima" w:hAnsi="Ebrima" w:cstheme="minorHAnsi"/>
          <w:color w:val="000000" w:themeColor="text1"/>
          <w:sz w:val="22"/>
          <w:szCs w:val="22"/>
        </w:rPr>
        <w:t xml:space="preserve">. </w:t>
      </w:r>
    </w:p>
    <w:p w14:paraId="239161AF" w14:textId="77777777" w:rsidR="00B20C7A" w:rsidRPr="00F028C6" w:rsidRDefault="00B20C7A" w:rsidP="00F028C6">
      <w:pPr>
        <w:pStyle w:val="PargrafodaLista"/>
        <w:spacing w:line="276" w:lineRule="auto"/>
        <w:rPr>
          <w:rFonts w:ascii="Ebrima" w:hAnsi="Ebrima" w:cstheme="minorHAnsi"/>
          <w:color w:val="000000" w:themeColor="text1"/>
          <w:sz w:val="22"/>
          <w:szCs w:val="22"/>
        </w:rPr>
      </w:pPr>
    </w:p>
    <w:p w14:paraId="6D4198B4" w14:textId="2EF1A132"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A Remuneração dos CRI compreenderá os juros remuneratórios conforme Cláusula 4.1., acima, em conjunto com o produto da Atualização Monetária, calculados </w:t>
      </w:r>
      <w:r w:rsidR="00C92AC5" w:rsidRPr="00F028C6">
        <w:rPr>
          <w:rFonts w:ascii="Ebrima" w:hAnsi="Ebrima" w:cstheme="minorHAnsi"/>
          <w:color w:val="000000" w:themeColor="text1"/>
          <w:sz w:val="22"/>
          <w:szCs w:val="22"/>
        </w:rPr>
        <w:t xml:space="preserve">com base em </w:t>
      </w:r>
      <w:r w:rsidRPr="00F028C6">
        <w:rPr>
          <w:rFonts w:ascii="Ebrima" w:hAnsi="Ebrima" w:cstheme="minorHAnsi"/>
          <w:color w:val="000000" w:themeColor="text1"/>
          <w:sz w:val="22"/>
          <w:szCs w:val="22"/>
        </w:rPr>
        <w:t>ano de 360 (trezentos e sessenta) dias, a partir da</w:t>
      </w:r>
      <w:r w:rsidRPr="00F028C6">
        <w:rPr>
          <w:rFonts w:ascii="Ebrima" w:hAnsi="Ebrima"/>
          <w:color w:val="000000" w:themeColor="text1"/>
          <w:sz w:val="22"/>
          <w:szCs w:val="22"/>
        </w:rPr>
        <w:t xml:space="preserve"> Data d</w:t>
      </w:r>
      <w:r w:rsidR="00C92AC5" w:rsidRPr="00F028C6">
        <w:rPr>
          <w:rFonts w:ascii="Ebrima" w:hAnsi="Ebrima"/>
          <w:color w:val="000000" w:themeColor="text1"/>
          <w:sz w:val="22"/>
          <w:szCs w:val="22"/>
        </w:rPr>
        <w:t>a</w:t>
      </w:r>
      <w:r w:rsidRPr="00F028C6">
        <w:rPr>
          <w:rFonts w:ascii="Ebrima" w:hAnsi="Ebrima"/>
          <w:color w:val="000000" w:themeColor="text1"/>
          <w:sz w:val="22"/>
          <w:szCs w:val="22"/>
        </w:rPr>
        <w:t xml:space="preserve"> Integralização, </w:t>
      </w:r>
      <w:r w:rsidRPr="00F028C6">
        <w:rPr>
          <w:rFonts w:ascii="Ebrima" w:hAnsi="Ebrima" w:cstheme="minorHAnsi"/>
          <w:color w:val="000000" w:themeColor="text1"/>
          <w:sz w:val="22"/>
          <w:szCs w:val="22"/>
        </w:rPr>
        <w:t xml:space="preserve">calculados de forma exponencial e cumulativa </w:t>
      </w:r>
      <w:r w:rsidRPr="00F028C6">
        <w:rPr>
          <w:rFonts w:ascii="Ebrima" w:hAnsi="Ebrima" w:cstheme="minorHAnsi"/>
          <w:i/>
          <w:color w:val="000000" w:themeColor="text1"/>
          <w:sz w:val="22"/>
          <w:szCs w:val="22"/>
        </w:rPr>
        <w:t xml:space="preserve">pro rata </w:t>
      </w:r>
      <w:proofErr w:type="spellStart"/>
      <w:r w:rsidRPr="00F028C6">
        <w:rPr>
          <w:rFonts w:ascii="Ebrima" w:hAnsi="Ebrima" w:cstheme="minorHAnsi"/>
          <w:i/>
          <w:color w:val="000000" w:themeColor="text1"/>
          <w:sz w:val="22"/>
          <w:szCs w:val="22"/>
        </w:rPr>
        <w:t>temporis</w:t>
      </w:r>
      <w:proofErr w:type="spellEnd"/>
      <w:r w:rsidRPr="00F028C6">
        <w:rPr>
          <w:rFonts w:ascii="Ebrima" w:hAnsi="Ebrima" w:cstheme="minorHAnsi"/>
          <w:color w:val="000000" w:themeColor="text1"/>
          <w:sz w:val="22"/>
          <w:szCs w:val="22"/>
        </w:rPr>
        <w:t xml:space="preserve"> sobre o respectivo Valor Nominal Unitário </w:t>
      </w:r>
      <w:r w:rsidR="009F0D2D" w:rsidRPr="00F028C6">
        <w:rPr>
          <w:rFonts w:ascii="Ebrima" w:hAnsi="Ebrima" w:cstheme="minorHAnsi"/>
          <w:color w:val="000000" w:themeColor="text1"/>
          <w:sz w:val="22"/>
          <w:szCs w:val="22"/>
        </w:rPr>
        <w:t>do mês anterior</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ou </w:t>
      </w:r>
      <w:r w:rsidR="00F91DB5" w:rsidRPr="00F028C6">
        <w:rPr>
          <w:rFonts w:ascii="Ebrima" w:hAnsi="Ebrima"/>
          <w:color w:val="000000" w:themeColor="text1"/>
          <w:sz w:val="22"/>
          <w:szCs w:val="22"/>
        </w:rPr>
        <w:t>seu</w:t>
      </w:r>
      <w:r w:rsidRPr="00F028C6">
        <w:rPr>
          <w:rFonts w:ascii="Ebrima" w:hAnsi="Ebrima" w:cstheme="minorHAnsi"/>
          <w:color w:val="000000" w:themeColor="text1"/>
          <w:sz w:val="22"/>
          <w:szCs w:val="22"/>
        </w:rPr>
        <w:t xml:space="preserve"> respectivo </w:t>
      </w:r>
      <w:r w:rsidR="00F91DB5" w:rsidRPr="00F028C6">
        <w:rPr>
          <w:rFonts w:ascii="Ebrima" w:hAnsi="Ebrima" w:cstheme="minorHAnsi"/>
          <w:color w:val="000000" w:themeColor="text1"/>
          <w:sz w:val="22"/>
          <w:szCs w:val="22"/>
        </w:rPr>
        <w:t>saldo</w:t>
      </w:r>
      <w:r w:rsidRPr="00F028C6">
        <w:rPr>
          <w:rFonts w:ascii="Ebrima" w:hAnsi="Ebrima" w:cstheme="minorHAnsi"/>
          <w:color w:val="000000" w:themeColor="text1"/>
          <w:sz w:val="22"/>
          <w:szCs w:val="22"/>
        </w:rPr>
        <w:t xml:space="preserve">, </w:t>
      </w:r>
      <w:r w:rsidR="00F91DB5" w:rsidRPr="00F028C6">
        <w:rPr>
          <w:rFonts w:ascii="Ebrima" w:hAnsi="Ebrima" w:cstheme="minorHAnsi"/>
          <w:color w:val="000000" w:themeColor="text1"/>
          <w:sz w:val="22"/>
          <w:szCs w:val="22"/>
        </w:rPr>
        <w:t>após eventuais Amortizações Extraordinárias ou Resgates Antecipados</w:t>
      </w:r>
      <w:r w:rsidRPr="00F028C6">
        <w:rPr>
          <w:rFonts w:ascii="Ebrima" w:hAnsi="Ebrima" w:cstheme="minorHAnsi"/>
          <w:color w:val="000000" w:themeColor="text1"/>
          <w:sz w:val="22"/>
          <w:szCs w:val="22"/>
        </w:rPr>
        <w:t>, de acordo com a fórmula a seguir.</w:t>
      </w:r>
    </w:p>
    <w:p w14:paraId="41C9C857" w14:textId="77777777" w:rsidR="007A078E" w:rsidRPr="00F028C6" w:rsidRDefault="007A078E" w:rsidP="00F028C6">
      <w:pPr>
        <w:pStyle w:val="PargrafodaLista"/>
        <w:spacing w:line="276" w:lineRule="auto"/>
        <w:rPr>
          <w:rFonts w:ascii="Ebrima" w:hAnsi="Ebrima"/>
          <w:color w:val="000000" w:themeColor="text1"/>
          <w:sz w:val="22"/>
          <w:szCs w:val="22"/>
        </w:rPr>
      </w:pPr>
    </w:p>
    <w:p w14:paraId="3131514D" w14:textId="06C1D6A8" w:rsidR="00B20C7A" w:rsidRPr="00F028C6" w:rsidRDefault="007A078E"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 cálculo do Valor Nominal Unitário </w:t>
      </w:r>
      <w:r w:rsidR="00272F59" w:rsidRPr="00F028C6">
        <w:rPr>
          <w:rFonts w:ascii="Ebrima" w:hAnsi="Ebrima"/>
          <w:color w:val="000000" w:themeColor="text1"/>
          <w:sz w:val="22"/>
          <w:szCs w:val="22"/>
        </w:rPr>
        <w:t>a</w:t>
      </w:r>
      <w:r w:rsidRPr="00F028C6">
        <w:rPr>
          <w:rFonts w:ascii="Ebrima" w:hAnsi="Ebrima"/>
          <w:color w:val="000000" w:themeColor="text1"/>
          <w:sz w:val="22"/>
          <w:szCs w:val="22"/>
        </w:rPr>
        <w:t>tualizado dos CRI, bem como a Remuneração, serão realizados da seguinte forma:</w:t>
      </w:r>
    </w:p>
    <w:p w14:paraId="59D9B7B3" w14:textId="77777777" w:rsidR="000400DB" w:rsidRPr="00F028C6" w:rsidRDefault="000400DB"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35C90616" w14:textId="54659EAA" w:rsidR="000400DB"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000400DB" w:rsidRPr="00F028C6">
        <w:rPr>
          <w:rFonts w:ascii="Ebrima" w:hAnsi="Ebrima" w:cs="Arial"/>
          <w:color w:val="000000" w:themeColor="text1"/>
          <w:sz w:val="22"/>
          <w:szCs w:val="22"/>
        </w:rPr>
        <w:t xml:space="preserve"> , onde:</w:t>
      </w:r>
    </w:p>
    <w:p w14:paraId="7269D09F" w14:textId="77777777" w:rsidR="00412131" w:rsidRPr="00F028C6" w:rsidRDefault="00412131" w:rsidP="00F028C6">
      <w:pPr>
        <w:spacing w:line="276" w:lineRule="auto"/>
        <w:ind w:left="709"/>
        <w:jc w:val="center"/>
        <w:rPr>
          <w:rFonts w:ascii="Ebrima" w:hAnsi="Ebrima" w:cstheme="minorHAnsi"/>
          <w:bCs/>
          <w:color w:val="000000" w:themeColor="text1"/>
          <w:sz w:val="22"/>
          <w:szCs w:val="22"/>
        </w:rPr>
      </w:pPr>
    </w:p>
    <w:p w14:paraId="60755DBF" w14:textId="15A11467" w:rsidR="00412131" w:rsidRPr="00F028C6" w:rsidRDefault="007A078E" w:rsidP="00F028C6">
      <w:pPr>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 xml:space="preserve">R </w:t>
      </w:r>
      <w:r w:rsidR="000400DB" w:rsidRPr="00F028C6">
        <w:rPr>
          <w:rFonts w:ascii="Ebrima" w:hAnsi="Ebrima" w:cstheme="minorHAnsi"/>
          <w:b/>
          <w:bCs/>
          <w:color w:val="000000" w:themeColor="text1"/>
          <w:sz w:val="22"/>
          <w:szCs w:val="22"/>
        </w:rPr>
        <w:t xml:space="preserve">= </w:t>
      </w:r>
      <w:r w:rsidRPr="00F028C6">
        <w:rPr>
          <w:rFonts w:ascii="Ebrima" w:hAnsi="Ebrima" w:cstheme="minorHAnsi"/>
          <w:bCs/>
          <w:color w:val="000000" w:themeColor="text1"/>
          <w:sz w:val="22"/>
          <w:szCs w:val="22"/>
        </w:rPr>
        <w:t>Remuneração, nos termos deste Termo</w:t>
      </w:r>
      <w:r w:rsidR="00F473B3" w:rsidRPr="00F028C6">
        <w:rPr>
          <w:rFonts w:ascii="Ebrima" w:hAnsi="Ebrima" w:cstheme="minorHAnsi"/>
          <w:bCs/>
          <w:color w:val="000000" w:themeColor="text1"/>
          <w:sz w:val="22"/>
          <w:szCs w:val="22"/>
        </w:rPr>
        <w:t xml:space="preserve"> de Securitização</w:t>
      </w:r>
      <w:r w:rsidRPr="00F028C6">
        <w:rPr>
          <w:rFonts w:ascii="Ebrima" w:hAnsi="Ebrima" w:cstheme="minorHAnsi"/>
          <w:bCs/>
          <w:color w:val="000000" w:themeColor="text1"/>
          <w:sz w:val="22"/>
          <w:szCs w:val="22"/>
        </w:rPr>
        <w:t>;</w:t>
      </w:r>
    </w:p>
    <w:p w14:paraId="2E3E6214"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2A457342" w14:textId="4E2E06A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F028C6">
        <w:rPr>
          <w:rFonts w:ascii="Ebrima" w:hAnsi="Ebrima" w:cs="Arial"/>
          <w:color w:val="000000" w:themeColor="text1"/>
          <w:sz w:val="22"/>
          <w:szCs w:val="22"/>
        </w:rPr>
        <w:t xml:space="preserve"> , onde:</w:t>
      </w:r>
    </w:p>
    <w:p w14:paraId="119A42AE" w14:textId="159FE70F" w:rsidR="00412131" w:rsidRPr="00F028C6" w:rsidRDefault="00412131" w:rsidP="00F028C6">
      <w:pPr>
        <w:spacing w:line="276" w:lineRule="auto"/>
        <w:ind w:left="709"/>
        <w:jc w:val="both"/>
        <w:rPr>
          <w:rFonts w:ascii="Ebrima" w:hAnsi="Ebrima" w:cstheme="minorHAnsi"/>
          <w:color w:val="000000" w:themeColor="text1"/>
          <w:sz w:val="22"/>
          <w:szCs w:val="22"/>
        </w:rPr>
      </w:pPr>
    </w:p>
    <w:p w14:paraId="65FCBBF7" w14:textId="16B5E1B3"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At</w:t>
      </w:r>
      <w:r w:rsidR="00CA4951" w:rsidRPr="00F028C6">
        <w:rPr>
          <w:rFonts w:ascii="Ebrima" w:hAnsi="Ebrima" w:cstheme="minorHAnsi"/>
          <w:b/>
          <w:bCs/>
          <w:color w:val="000000" w:themeColor="text1"/>
          <w:sz w:val="22"/>
          <w:szCs w:val="22"/>
        </w:rPr>
        <w:t xml:space="preserve"> = </w:t>
      </w:r>
      <w:r w:rsidRPr="00F028C6">
        <w:rPr>
          <w:rFonts w:ascii="Ebrima" w:hAnsi="Ebrima" w:cstheme="minorHAnsi"/>
          <w:bCs/>
          <w:color w:val="000000" w:themeColor="text1"/>
          <w:sz w:val="22"/>
          <w:szCs w:val="22"/>
        </w:rPr>
        <w:t>Atualização Monetária, nos termos desta Cláusula;</w:t>
      </w:r>
      <w:r w:rsidR="00412131" w:rsidRPr="00F028C6">
        <w:rPr>
          <w:rFonts w:ascii="Ebrima" w:hAnsi="Ebrima" w:cstheme="minorHAnsi"/>
          <w:bCs/>
          <w:color w:val="000000" w:themeColor="text1"/>
          <w:sz w:val="22"/>
          <w:szCs w:val="22"/>
        </w:rPr>
        <w:t xml:space="preserve"> </w:t>
      </w:r>
    </w:p>
    <w:p w14:paraId="71279B8B"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17870F2C" w14:textId="3F9505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F028C6">
        <w:rPr>
          <w:rFonts w:ascii="Ebrima" w:hAnsi="Ebrima" w:cs="Arial"/>
          <w:color w:val="000000" w:themeColor="text1"/>
          <w:sz w:val="22"/>
          <w:szCs w:val="22"/>
        </w:rPr>
        <w:t xml:space="preserve"> , onde:</w:t>
      </w:r>
    </w:p>
    <w:p w14:paraId="2BC3D9C2" w14:textId="77777777" w:rsidR="00412131" w:rsidRPr="00F028C6" w:rsidRDefault="00412131" w:rsidP="00F028C6">
      <w:pPr>
        <w:widowControl w:val="0"/>
        <w:spacing w:line="276" w:lineRule="auto"/>
        <w:ind w:left="709"/>
        <w:jc w:val="both"/>
        <w:rPr>
          <w:rFonts w:ascii="Ebrima" w:hAnsi="Ebrima" w:cstheme="minorHAnsi"/>
          <w:bCs/>
          <w:color w:val="000000" w:themeColor="text1"/>
          <w:sz w:val="22"/>
          <w:szCs w:val="22"/>
        </w:rPr>
      </w:pPr>
    </w:p>
    <w:p w14:paraId="1385B7F4" w14:textId="4AC11115"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bCs/>
          <w:color w:val="000000" w:themeColor="text1"/>
          <w:sz w:val="22"/>
          <w:szCs w:val="22"/>
        </w:rPr>
        <w:t>SDa</w:t>
      </w:r>
      <w:proofErr w:type="spellEnd"/>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color w:val="000000" w:themeColor="text1"/>
          <w:sz w:val="22"/>
          <w:szCs w:val="22"/>
        </w:rPr>
        <w:t>=</w:t>
      </w:r>
      <w:r w:rsidR="00412131" w:rsidRPr="00F028C6">
        <w:rPr>
          <w:rFonts w:ascii="Ebrima" w:hAnsi="Ebrima" w:cstheme="minorHAnsi"/>
          <w:bCs/>
          <w:color w:val="000000" w:themeColor="text1"/>
          <w:sz w:val="22"/>
          <w:szCs w:val="22"/>
        </w:rPr>
        <w:t xml:space="preserve"> </w:t>
      </w:r>
      <w:r w:rsidRPr="00F028C6">
        <w:rPr>
          <w:rFonts w:ascii="Ebrima" w:hAnsi="Ebrima" w:cs="Tahoma"/>
          <w:color w:val="000000" w:themeColor="text1"/>
          <w:sz w:val="22"/>
          <w:szCs w:val="22"/>
        </w:rPr>
        <w:t>Valor Nominal Unitário do</w:t>
      </w:r>
      <w:r w:rsidR="003C1D79" w:rsidRPr="00F028C6">
        <w:rPr>
          <w:rFonts w:ascii="Ebrima" w:hAnsi="Ebrima" w:cs="Tahoma"/>
          <w:color w:val="000000" w:themeColor="text1"/>
          <w:sz w:val="22"/>
          <w:szCs w:val="22"/>
        </w:rPr>
        <w:t>s CRI</w:t>
      </w:r>
      <w:r w:rsidRPr="00F028C6">
        <w:rPr>
          <w:rFonts w:ascii="Ebrima" w:hAnsi="Ebrima" w:cs="Tahoma"/>
          <w:color w:val="000000" w:themeColor="text1"/>
          <w:sz w:val="22"/>
          <w:szCs w:val="22"/>
        </w:rPr>
        <w:t xml:space="preserve"> deste </w:t>
      </w:r>
      <w:r w:rsidRPr="00F028C6">
        <w:rPr>
          <w:rFonts w:ascii="Ebrima" w:hAnsi="Ebrima" w:cstheme="minorHAnsi"/>
          <w:bCs/>
          <w:color w:val="000000" w:themeColor="text1"/>
          <w:sz w:val="22"/>
          <w:szCs w:val="22"/>
        </w:rPr>
        <w:t xml:space="preserve">Termo de Securitização </w:t>
      </w:r>
      <w:r w:rsidRPr="00F028C6">
        <w:rPr>
          <w:rFonts w:ascii="Ebrima" w:hAnsi="Ebrima" w:cs="Tahoma"/>
          <w:color w:val="000000" w:themeColor="text1"/>
          <w:sz w:val="22"/>
          <w:szCs w:val="22"/>
        </w:rPr>
        <w:t xml:space="preserve">atualizado, antes do cômputo dos </w:t>
      </w:r>
      <w:r w:rsidR="00EB5224" w:rsidRPr="00F028C6">
        <w:rPr>
          <w:rFonts w:ascii="Ebrima" w:hAnsi="Ebrima" w:cs="Tahoma"/>
          <w:color w:val="000000" w:themeColor="text1"/>
          <w:sz w:val="22"/>
          <w:szCs w:val="22"/>
        </w:rPr>
        <w:t xml:space="preserve">juros remuneratórios </w:t>
      </w:r>
      <w:r w:rsidRPr="00F028C6">
        <w:rPr>
          <w:rFonts w:ascii="Ebrima" w:hAnsi="Ebrima" w:cs="Tahoma"/>
          <w:color w:val="000000" w:themeColor="text1"/>
          <w:sz w:val="22"/>
          <w:szCs w:val="22"/>
        </w:rPr>
        <w:t>do mês</w:t>
      </w:r>
      <w:r w:rsidR="00EB5224" w:rsidRPr="00F028C6">
        <w:rPr>
          <w:rFonts w:ascii="Ebrima" w:hAnsi="Ebrima" w:cs="Tahoma"/>
          <w:color w:val="000000" w:themeColor="text1"/>
          <w:sz w:val="22"/>
          <w:szCs w:val="22"/>
        </w:rPr>
        <w:t>, conforme Cláusula 4.1. acima</w:t>
      </w:r>
      <w:r w:rsidRPr="00F028C6">
        <w:rPr>
          <w:rFonts w:ascii="Ebrima" w:hAnsi="Ebrima" w:cs="Tahoma"/>
          <w:color w:val="000000" w:themeColor="text1"/>
          <w:sz w:val="22"/>
          <w:szCs w:val="22"/>
        </w:rPr>
        <w:t>. Valor em reais, calculado com 02 (duas) casas decimais, com arredondamento</w:t>
      </w:r>
      <w:r w:rsidRPr="00F028C6">
        <w:rPr>
          <w:rFonts w:ascii="Ebrima" w:hAnsi="Ebrima" w:cstheme="minorHAnsi"/>
          <w:bCs/>
          <w:color w:val="000000" w:themeColor="text1"/>
          <w:sz w:val="22"/>
          <w:szCs w:val="22"/>
        </w:rPr>
        <w:t>;</w:t>
      </w:r>
    </w:p>
    <w:p w14:paraId="611890EF" w14:textId="067D03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30AF8629" w14:textId="6BB91DA1"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SDn</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xml:space="preserve"> Valor Nominal Unitário do</w:t>
      </w:r>
      <w:r w:rsidR="003C1D79" w:rsidRPr="00F028C6">
        <w:rPr>
          <w:rFonts w:ascii="Ebrima" w:hAnsi="Ebrima" w:cstheme="minorHAnsi"/>
          <w:bCs/>
          <w:color w:val="000000" w:themeColor="text1"/>
          <w:sz w:val="22"/>
          <w:szCs w:val="22"/>
        </w:rPr>
        <w:t>s CRI</w:t>
      </w:r>
      <w:r w:rsidRPr="00F028C6">
        <w:rPr>
          <w:rFonts w:ascii="Ebrima" w:hAnsi="Ebrima" w:cstheme="minorHAnsi"/>
          <w:bCs/>
          <w:color w:val="000000" w:themeColor="text1"/>
          <w:sz w:val="22"/>
          <w:szCs w:val="22"/>
        </w:rPr>
        <w:t xml:space="preserve"> deste Termo de Securitização relativo ao mês anterior, após a amortização, pagamento ou incorporação de juros, se houver, o que ocorrer por último. Valor em reais calculado com 02 (duas) casas decimais, com arredondamento;</w:t>
      </w:r>
    </w:p>
    <w:p w14:paraId="58BA9D72"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4EB0EF3" w14:textId="0A3714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C =</w:t>
      </w:r>
      <w:r w:rsidRPr="00F028C6">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B194DDD" w14:textId="77777777" w:rsidR="007A078E" w:rsidRPr="00F028C6" w:rsidRDefault="007A078E" w:rsidP="00F028C6">
      <w:pPr>
        <w:pStyle w:val="PargrafodaLista"/>
        <w:spacing w:line="276" w:lineRule="auto"/>
        <w:ind w:left="709" w:right="-2"/>
        <w:rPr>
          <w:rFonts w:ascii="Ebrima" w:hAnsi="Ebrima" w:cs="Tahoma"/>
          <w:color w:val="000000" w:themeColor="text1"/>
          <w:sz w:val="22"/>
          <w:szCs w:val="22"/>
        </w:rPr>
      </w:pPr>
    </w:p>
    <w:p w14:paraId="64CCCEBB" w14:textId="115CE0BF"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w:lastRenderedPageBreak/>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F028C6">
        <w:rPr>
          <w:rFonts w:ascii="Ebrima" w:hAnsi="Ebrima" w:cs="Tahoma"/>
          <w:color w:val="000000" w:themeColor="text1"/>
          <w:sz w:val="22"/>
          <w:szCs w:val="22"/>
        </w:rPr>
        <w:t>, ou VA, onde:</w:t>
      </w:r>
    </w:p>
    <w:p w14:paraId="2023C5A9" w14:textId="77777777"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w:p>
    <w:p w14:paraId="69708BB7" w14:textId="5F985EE0"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OBS: caso o fator de variação seja inferior a 01, ou seja, negativo, utilizar-se-á C = 1.</w:t>
      </w:r>
    </w:p>
    <w:p w14:paraId="1DACE1B8"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C5C1B73" w14:textId="1DD2CA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NIa</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Valor do número índice do IPCA/IBGE, divulgado no mês de vigente;</w:t>
      </w:r>
    </w:p>
    <w:p w14:paraId="4495C8D1"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 </w:t>
      </w:r>
    </w:p>
    <w:p w14:paraId="4145E30D" w14:textId="3AA9B41D"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NIb</w:t>
      </w:r>
      <w:proofErr w:type="spellEnd"/>
      <w:r w:rsidRPr="00F028C6">
        <w:rPr>
          <w:rFonts w:ascii="Ebrima" w:hAnsi="Ebrima" w:cstheme="minorHAnsi"/>
          <w:bCs/>
          <w:color w:val="000000" w:themeColor="text1"/>
          <w:sz w:val="22"/>
          <w:szCs w:val="22"/>
        </w:rPr>
        <w:t xml:space="preserve"> = Valor do número índice do IPCA/IBGE divulgado no mês anterior ao </w:t>
      </w:r>
      <w:proofErr w:type="spellStart"/>
      <w:r w:rsidRPr="00F028C6">
        <w:rPr>
          <w:rFonts w:ascii="Ebrima" w:hAnsi="Ebrima" w:cstheme="minorHAnsi"/>
          <w:bCs/>
          <w:color w:val="000000" w:themeColor="text1"/>
          <w:sz w:val="22"/>
          <w:szCs w:val="22"/>
        </w:rPr>
        <w:t>NIa</w:t>
      </w:r>
      <w:proofErr w:type="spellEnd"/>
      <w:r w:rsidRPr="00F028C6">
        <w:rPr>
          <w:rFonts w:ascii="Ebrima" w:hAnsi="Ebrima" w:cstheme="minorHAnsi"/>
          <w:bCs/>
          <w:color w:val="000000" w:themeColor="text1"/>
          <w:sz w:val="22"/>
          <w:szCs w:val="22"/>
        </w:rPr>
        <w:t>;</w:t>
      </w:r>
    </w:p>
    <w:p w14:paraId="31243D7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1DF407A2" w14:textId="5657E775"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VA</w:t>
      </w:r>
      <w:r w:rsidRPr="00F028C6">
        <w:rPr>
          <w:rFonts w:ascii="Ebrima" w:hAnsi="Ebrima" w:cstheme="minorHAnsi"/>
          <w:bCs/>
          <w:color w:val="000000" w:themeColor="text1"/>
          <w:sz w:val="22"/>
          <w:szCs w:val="22"/>
        </w:rPr>
        <w:t xml:space="preserve"> = Caso o número índice </w:t>
      </w:r>
      <w:proofErr w:type="spellStart"/>
      <w:r w:rsidRPr="00F028C6">
        <w:rPr>
          <w:rFonts w:ascii="Ebrima" w:hAnsi="Ebrima" w:cstheme="minorHAnsi"/>
          <w:bCs/>
          <w:color w:val="000000" w:themeColor="text1"/>
          <w:sz w:val="22"/>
          <w:szCs w:val="22"/>
        </w:rPr>
        <w:t>NIa</w:t>
      </w:r>
      <w:proofErr w:type="spellEnd"/>
      <w:r w:rsidRPr="00F028C6">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2B49D0D" w14:textId="77777777" w:rsidR="007A078E" w:rsidRPr="00F028C6" w:rsidRDefault="007A078E" w:rsidP="00F028C6">
      <w:pPr>
        <w:tabs>
          <w:tab w:val="left" w:pos="1701"/>
        </w:tabs>
        <w:spacing w:line="276" w:lineRule="auto"/>
        <w:ind w:left="709"/>
        <w:rPr>
          <w:rFonts w:ascii="Ebrima" w:hAnsi="Ebrima" w:cstheme="minorHAnsi"/>
          <w:color w:val="000000" w:themeColor="text1"/>
          <w:sz w:val="22"/>
          <w:szCs w:val="22"/>
        </w:rPr>
      </w:pPr>
    </w:p>
    <w:p w14:paraId="15F9DE8E" w14:textId="681C0A1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F028C6">
        <w:rPr>
          <w:rFonts w:ascii="Ebrima" w:hAnsi="Ebrima" w:cs="Arial"/>
          <w:color w:val="000000" w:themeColor="text1"/>
          <w:sz w:val="22"/>
          <w:szCs w:val="22"/>
        </w:rPr>
        <w:t xml:space="preserve"> , onde:</w:t>
      </w:r>
    </w:p>
    <w:p w14:paraId="16BC8E3F" w14:textId="777777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w:p>
    <w:p w14:paraId="710DF04F" w14:textId="64E9BC7A"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J </w:t>
      </w:r>
      <w:r w:rsidRPr="00F028C6">
        <w:rPr>
          <w:rFonts w:ascii="Ebrima" w:hAnsi="Ebrima" w:cstheme="minorHAnsi"/>
          <w:bCs/>
          <w:color w:val="000000" w:themeColor="text1"/>
          <w:sz w:val="22"/>
          <w:szCs w:val="22"/>
        </w:rPr>
        <w:t xml:space="preserve">= Valor unitário dos juros acumulados deste Termo </w:t>
      </w:r>
      <w:r w:rsidR="00CA7CDA" w:rsidRPr="00F028C6">
        <w:rPr>
          <w:rFonts w:ascii="Ebrima" w:hAnsi="Ebrima" w:cstheme="minorHAnsi"/>
          <w:bCs/>
          <w:color w:val="000000" w:themeColor="text1"/>
          <w:sz w:val="22"/>
          <w:szCs w:val="22"/>
        </w:rPr>
        <w:t xml:space="preserve">de Securitização </w:t>
      </w:r>
      <w:r w:rsidRPr="00F028C6">
        <w:rPr>
          <w:rFonts w:ascii="Ebrima" w:hAnsi="Ebrima" w:cstheme="minorHAnsi"/>
          <w:bCs/>
          <w:color w:val="000000" w:themeColor="text1"/>
          <w:sz w:val="22"/>
          <w:szCs w:val="22"/>
        </w:rPr>
        <w:t>na data de atualização. Valor em reais, calculado com 02 (duas) casas decimais, com arredondamento;</w:t>
      </w:r>
    </w:p>
    <w:p w14:paraId="3EC90BB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1D2956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roofErr w:type="spellStart"/>
      <w:r w:rsidRPr="00F028C6">
        <w:rPr>
          <w:rFonts w:ascii="Ebrima" w:hAnsi="Ebrima" w:cstheme="minorHAnsi"/>
          <w:b/>
          <w:color w:val="000000" w:themeColor="text1"/>
          <w:sz w:val="22"/>
          <w:szCs w:val="22"/>
        </w:rPr>
        <w:t>SDn</w:t>
      </w:r>
      <w:proofErr w:type="spellEnd"/>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 xml:space="preserve">= Conforme definido acima; </w:t>
      </w:r>
    </w:p>
    <w:p w14:paraId="46B9DC1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2DDBB78B" w14:textId="2DDCCD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FJ</w:t>
      </w:r>
      <w:r w:rsidRPr="00F028C6">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0AB39570"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A798F26" w14:textId="37B2A2DF" w:rsidR="007A078E" w:rsidRPr="00F028C6" w:rsidRDefault="007A078E" w:rsidP="00F028C6">
      <w:pPr>
        <w:pStyle w:val="p0"/>
        <w:spacing w:line="276" w:lineRule="auto"/>
        <w:ind w:right="-2"/>
        <w:jc w:val="center"/>
        <w:rPr>
          <w:rFonts w:ascii="Ebrima" w:eastAsiaTheme="minorHAnsi" w:hAnsi="Ebrima"/>
          <w:color w:val="000000" w:themeColor="text1"/>
          <w:sz w:val="22"/>
          <w:szCs w:val="22"/>
          <w:lang w:eastAsia="en-US"/>
        </w:rPr>
      </w:pPr>
      <w:r w:rsidRPr="00F028C6">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r>
                  <w:rPr>
                    <w:rFonts w:ascii="Cambria Math" w:eastAsiaTheme="minorHAnsi" w:hAnsi="Cambria Math"/>
                    <w:color w:val="000000" w:themeColor="text1"/>
                    <w:sz w:val="22"/>
                    <w:szCs w:val="22"/>
                    <w:lang w:eastAsia="en-US"/>
                  </w:rPr>
                  <m:t>(i+1)</m:t>
                </m:r>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360</m:t>
                    </m:r>
                  </m:den>
                </m:f>
              </m:sup>
            </m:sSup>
          </m:e>
        </m:d>
      </m:oMath>
      <w:r w:rsidRPr="00F028C6">
        <w:rPr>
          <w:rFonts w:ascii="Ebrima" w:hAnsi="Ebrima" w:cs="Arial"/>
          <w:color w:val="000000" w:themeColor="text1"/>
          <w:sz w:val="22"/>
          <w:szCs w:val="22"/>
        </w:rPr>
        <w:t>, onde:</w:t>
      </w:r>
    </w:p>
    <w:p w14:paraId="19CA6900" w14:textId="052ADF39" w:rsidR="007A078E" w:rsidRPr="00F028C6" w:rsidRDefault="007A078E" w:rsidP="00F028C6">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469F635D" w14:textId="3D265965"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i =</w:t>
      </w:r>
      <w:r w:rsidRPr="00F028C6">
        <w:rPr>
          <w:rFonts w:ascii="Ebrima" w:hAnsi="Ebrima" w:cs="Arial"/>
          <w:bCs/>
          <w:color w:val="000000" w:themeColor="text1"/>
          <w:sz w:val="22"/>
          <w:szCs w:val="22"/>
        </w:rPr>
        <w:t xml:space="preserve"> Juros remuneratórios deste Termo</w:t>
      </w:r>
      <w:r w:rsidR="000E0A27" w:rsidRPr="00F028C6">
        <w:rPr>
          <w:rFonts w:ascii="Ebrima" w:hAnsi="Ebrima" w:cs="Arial"/>
          <w:bCs/>
          <w:color w:val="000000" w:themeColor="text1"/>
          <w:sz w:val="22"/>
          <w:szCs w:val="22"/>
        </w:rPr>
        <w:t xml:space="preserve"> de Securitização</w:t>
      </w:r>
      <w:r w:rsidRPr="00F028C6">
        <w:rPr>
          <w:rFonts w:ascii="Ebrima" w:hAnsi="Ebrima" w:cs="Arial"/>
          <w:bCs/>
          <w:color w:val="000000" w:themeColor="text1"/>
          <w:sz w:val="22"/>
          <w:szCs w:val="22"/>
        </w:rPr>
        <w:t>;</w:t>
      </w:r>
    </w:p>
    <w:p w14:paraId="6BB3C977" w14:textId="77777777"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6B44BC89" w14:textId="10E33FED"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roofErr w:type="spellStart"/>
      <w:r w:rsidRPr="00F028C6">
        <w:rPr>
          <w:rFonts w:ascii="Ebrima" w:hAnsi="Ebrima" w:cs="Arial"/>
          <w:b/>
          <w:color w:val="000000" w:themeColor="text1"/>
          <w:sz w:val="22"/>
          <w:szCs w:val="22"/>
        </w:rPr>
        <w:t>dcp</w:t>
      </w:r>
      <w:proofErr w:type="spellEnd"/>
      <w:r w:rsidRPr="00F028C6">
        <w:rPr>
          <w:rFonts w:ascii="Ebrima" w:hAnsi="Ebrima" w:cs="Arial"/>
          <w:b/>
          <w:color w:val="000000" w:themeColor="text1"/>
          <w:sz w:val="22"/>
          <w:szCs w:val="22"/>
        </w:rPr>
        <w:t xml:space="preserve"> =</w:t>
      </w:r>
      <w:r w:rsidRPr="00F028C6">
        <w:rPr>
          <w:rFonts w:ascii="Ebrima" w:hAnsi="Ebrima" w:cs="Arial"/>
          <w:bCs/>
          <w:color w:val="000000" w:themeColor="text1"/>
          <w:sz w:val="22"/>
          <w:szCs w:val="22"/>
        </w:rPr>
        <w:t xml:space="preserve"> Número de dias corridos entre a Data </w:t>
      </w:r>
      <w:r w:rsidR="00B91AE0" w:rsidRPr="00F028C6">
        <w:rPr>
          <w:rFonts w:ascii="Ebrima" w:hAnsi="Ebrima" w:cs="Arial"/>
          <w:bCs/>
          <w:color w:val="000000" w:themeColor="text1"/>
          <w:sz w:val="22"/>
          <w:szCs w:val="22"/>
        </w:rPr>
        <w:t>da Integralização</w:t>
      </w:r>
      <w:r w:rsidRPr="00F028C6">
        <w:rPr>
          <w:rFonts w:ascii="Ebrima" w:hAnsi="Ebrima" w:cs="Arial"/>
          <w:bCs/>
          <w:color w:val="000000" w:themeColor="text1"/>
          <w:sz w:val="22"/>
          <w:szCs w:val="22"/>
        </w:rPr>
        <w:t xml:space="preserve"> ou </w:t>
      </w:r>
      <w:r w:rsidR="000E0A27" w:rsidRPr="00F028C6">
        <w:rPr>
          <w:rFonts w:ascii="Ebrima" w:hAnsi="Ebrima" w:cs="Arial"/>
          <w:bCs/>
          <w:color w:val="000000" w:themeColor="text1"/>
          <w:sz w:val="22"/>
          <w:szCs w:val="22"/>
        </w:rPr>
        <w:t>data de pagamento da Remuneração</w:t>
      </w:r>
      <w:r w:rsidRPr="00F028C6">
        <w:rPr>
          <w:rFonts w:ascii="Ebrima" w:hAnsi="Ebrima" w:cs="Arial"/>
          <w:bCs/>
          <w:color w:val="000000" w:themeColor="text1"/>
          <w:sz w:val="22"/>
          <w:szCs w:val="22"/>
        </w:rPr>
        <w:t xml:space="preserve"> imediatamente anterior, o que ocorrer por último, e a data para o próximo evento, sendo </w:t>
      </w:r>
      <w:proofErr w:type="spellStart"/>
      <w:r w:rsidRPr="00F028C6">
        <w:rPr>
          <w:rFonts w:ascii="Ebrima" w:hAnsi="Ebrima" w:cs="Arial"/>
          <w:bCs/>
          <w:color w:val="000000" w:themeColor="text1"/>
          <w:sz w:val="22"/>
          <w:szCs w:val="22"/>
        </w:rPr>
        <w:t>dcp</w:t>
      </w:r>
      <w:proofErr w:type="spellEnd"/>
      <w:r w:rsidRPr="00F028C6">
        <w:rPr>
          <w:rFonts w:ascii="Ebrima" w:hAnsi="Ebrima" w:cs="Arial"/>
          <w:bCs/>
          <w:color w:val="000000" w:themeColor="text1"/>
          <w:sz w:val="22"/>
          <w:szCs w:val="22"/>
        </w:rPr>
        <w:t xml:space="preserve"> um número inteiro.</w:t>
      </w:r>
    </w:p>
    <w:p w14:paraId="3DC6AE96"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2A31D7" w14:textId="2DA6399B"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Remuneração</w:t>
      </w:r>
      <w:r w:rsidRPr="00F028C6">
        <w:rPr>
          <w:rFonts w:ascii="Ebrima" w:hAnsi="Ebrima" w:cstheme="minorHAnsi"/>
          <w:color w:val="000000" w:themeColor="text1"/>
          <w:sz w:val="22"/>
          <w:szCs w:val="22"/>
        </w:rPr>
        <w:t xml:space="preserve"> será devida a partir </w:t>
      </w:r>
      <w:r w:rsidRPr="00F028C6">
        <w:rPr>
          <w:rFonts w:ascii="Ebrima" w:hAnsi="Ebrima"/>
          <w:color w:val="000000" w:themeColor="text1"/>
          <w:sz w:val="22"/>
          <w:szCs w:val="22"/>
        </w:rPr>
        <w:t>da Data d</w:t>
      </w:r>
      <w:r w:rsidR="00C92AC5" w:rsidRPr="00F028C6">
        <w:rPr>
          <w:rFonts w:ascii="Ebrima" w:hAnsi="Ebrima"/>
          <w:color w:val="000000" w:themeColor="text1"/>
          <w:sz w:val="22"/>
          <w:szCs w:val="22"/>
        </w:rPr>
        <w:t xml:space="preserve">a </w:t>
      </w:r>
      <w:r w:rsidRPr="00F028C6">
        <w:rPr>
          <w:rFonts w:ascii="Ebrima" w:hAnsi="Ebrima"/>
          <w:color w:val="000000" w:themeColor="text1"/>
          <w:sz w:val="22"/>
          <w:szCs w:val="22"/>
        </w:rPr>
        <w:t>Integralização</w:t>
      </w:r>
      <w:r w:rsidRPr="00F028C6">
        <w:rPr>
          <w:rFonts w:ascii="Ebrima" w:hAnsi="Ebrima" w:cstheme="minorHAnsi"/>
          <w:color w:val="000000" w:themeColor="text1"/>
          <w:sz w:val="22"/>
          <w:szCs w:val="22"/>
        </w:rPr>
        <w:t>, nos termos da Cláusula 6.1.2. e 6.1.3., acima. O pagamento da Remuneração será devido em cada uma das</w:t>
      </w:r>
      <w:r w:rsidRPr="00F028C6">
        <w:rPr>
          <w:rFonts w:ascii="Ebrima" w:hAnsi="Ebrima"/>
          <w:color w:val="000000" w:themeColor="text1"/>
          <w:sz w:val="22"/>
          <w:szCs w:val="22"/>
        </w:rPr>
        <w:t xml:space="preserve"> </w:t>
      </w:r>
      <w:r w:rsidR="00584615" w:rsidRPr="00F028C6">
        <w:rPr>
          <w:rFonts w:ascii="Ebrima" w:hAnsi="Ebrima"/>
          <w:color w:val="000000" w:themeColor="text1"/>
          <w:sz w:val="22"/>
          <w:szCs w:val="22"/>
        </w:rPr>
        <w:t xml:space="preserve">datas </w:t>
      </w:r>
      <w:r w:rsidRPr="00F028C6">
        <w:rPr>
          <w:rFonts w:ascii="Ebrima" w:hAnsi="Ebrima"/>
          <w:color w:val="000000" w:themeColor="text1"/>
          <w:sz w:val="22"/>
          <w:szCs w:val="22"/>
        </w:rPr>
        <w:t xml:space="preserve">de </w:t>
      </w:r>
      <w:r w:rsidR="00584615" w:rsidRPr="00F028C6">
        <w:rPr>
          <w:rFonts w:ascii="Ebrima" w:hAnsi="Ebrima"/>
          <w:color w:val="000000" w:themeColor="text1"/>
          <w:sz w:val="22"/>
          <w:szCs w:val="22"/>
        </w:rPr>
        <w:t xml:space="preserve">pagamento </w:t>
      </w:r>
      <w:r w:rsidRPr="00F028C6">
        <w:rPr>
          <w:rFonts w:ascii="Ebrima" w:hAnsi="Ebrima"/>
          <w:color w:val="000000" w:themeColor="text1"/>
          <w:sz w:val="22"/>
          <w:szCs w:val="22"/>
        </w:rPr>
        <w:t xml:space="preserve">da Remuneração </w:t>
      </w:r>
      <w:r w:rsidRPr="00F028C6">
        <w:rPr>
          <w:rFonts w:ascii="Ebrima" w:hAnsi="Ebrima" w:cstheme="minorHAnsi"/>
          <w:color w:val="000000" w:themeColor="text1"/>
          <w:sz w:val="22"/>
          <w:szCs w:val="22"/>
        </w:rPr>
        <w:t>relacionadas</w:t>
      </w:r>
      <w:r w:rsidRPr="00F028C6">
        <w:rPr>
          <w:rFonts w:ascii="Ebrima" w:hAnsi="Ebrima"/>
          <w:color w:val="000000" w:themeColor="text1"/>
          <w:sz w:val="22"/>
          <w:szCs w:val="22"/>
        </w:rPr>
        <w:t xml:space="preserve"> na Tabela Vigente constante </w:t>
      </w:r>
      <w:r w:rsidRPr="00F028C6">
        <w:rPr>
          <w:rFonts w:ascii="Ebrima" w:hAnsi="Ebrima" w:cstheme="minorHAnsi"/>
          <w:color w:val="000000" w:themeColor="text1"/>
          <w:sz w:val="22"/>
          <w:szCs w:val="22"/>
        </w:rPr>
        <w:t>no</w:t>
      </w:r>
      <w:r w:rsidRPr="00F028C6">
        <w:rPr>
          <w:rFonts w:ascii="Ebrima" w:hAnsi="Ebrima"/>
          <w:color w:val="000000" w:themeColor="text1"/>
          <w:sz w:val="22"/>
          <w:szCs w:val="22"/>
        </w:rPr>
        <w:t xml:space="preserve"> Anexo II</w:t>
      </w:r>
      <w:r w:rsidRPr="00F028C6">
        <w:rPr>
          <w:rFonts w:ascii="Ebrima" w:hAnsi="Ebrima" w:cstheme="minorHAnsi"/>
          <w:color w:val="000000" w:themeColor="text1"/>
          <w:sz w:val="22"/>
          <w:szCs w:val="22"/>
        </w:rPr>
        <w:t xml:space="preserve"> deste Termo de Securitização</w:t>
      </w:r>
      <w:r w:rsidRPr="00F028C6">
        <w:rPr>
          <w:rFonts w:ascii="Ebrima" w:hAnsi="Ebrima"/>
          <w:color w:val="000000" w:themeColor="text1"/>
          <w:sz w:val="22"/>
          <w:szCs w:val="22"/>
        </w:rPr>
        <w:t>, até a Data de Vencimento Final.</w:t>
      </w:r>
    </w:p>
    <w:p w14:paraId="7DC6E5D6" w14:textId="77777777" w:rsidR="007A078E" w:rsidRPr="00F028C6" w:rsidRDefault="007A078E" w:rsidP="00F028C6">
      <w:pPr>
        <w:pStyle w:val="p0"/>
        <w:tabs>
          <w:tab w:val="clear" w:pos="720"/>
        </w:tabs>
        <w:spacing w:line="276" w:lineRule="auto"/>
        <w:ind w:right="-2"/>
        <w:rPr>
          <w:rFonts w:ascii="Ebrima" w:hAnsi="Ebrima" w:cstheme="minorHAnsi"/>
          <w:noProof/>
          <w:color w:val="000000" w:themeColor="text1"/>
          <w:sz w:val="22"/>
          <w:szCs w:val="22"/>
        </w:rPr>
      </w:pPr>
    </w:p>
    <w:p w14:paraId="526C2FB0" w14:textId="650F86B1" w:rsidR="007A078E" w:rsidRPr="00F028C6" w:rsidRDefault="007A078E" w:rsidP="009F77B0">
      <w:pPr>
        <w:pStyle w:val="p0"/>
        <w:numPr>
          <w:ilvl w:val="1"/>
          <w:numId w:val="11"/>
        </w:numPr>
        <w:tabs>
          <w:tab w:val="clear" w:pos="720"/>
        </w:tabs>
        <w:spacing w:line="276" w:lineRule="auto"/>
        <w:ind w:left="0" w:right="-2" w:firstLine="0"/>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O primeiro período de capitalização será compreendido entre a Data</w:t>
      </w:r>
      <w:r w:rsidRPr="00F028C6">
        <w:rPr>
          <w:rFonts w:ascii="Ebrima" w:hAnsi="Ebrima"/>
          <w:color w:val="000000" w:themeColor="text1"/>
          <w:sz w:val="22"/>
          <w:szCs w:val="22"/>
        </w:rPr>
        <w:t xml:space="preserve"> da </w:t>
      </w:r>
      <w:r w:rsidRPr="00F028C6">
        <w:rPr>
          <w:rFonts w:ascii="Ebrima" w:hAnsi="Ebrima" w:cstheme="minorHAnsi"/>
          <w:noProof/>
          <w:color w:val="000000" w:themeColor="text1"/>
          <w:sz w:val="22"/>
          <w:szCs w:val="22"/>
        </w:rPr>
        <w:t xml:space="preserve">Integralização, inclusive, e a respectiva primeira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Os demais </w:t>
      </w:r>
      <w:r w:rsidRPr="00F028C6">
        <w:rPr>
          <w:rFonts w:ascii="Ebrima" w:hAnsi="Ebrima" w:cstheme="minorHAnsi"/>
          <w:noProof/>
          <w:color w:val="000000" w:themeColor="text1"/>
          <w:sz w:val="22"/>
          <w:szCs w:val="22"/>
        </w:rPr>
        <w:lastRenderedPageBreak/>
        <w:t xml:space="preserve">períodos de capitalização serão compreendidos entre 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imediatamente anterior, inclusive, e a próxima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w:t>
      </w:r>
      <w:r w:rsidRPr="00F028C6">
        <w:rPr>
          <w:rFonts w:ascii="Ebrima" w:hAnsi="Ebrima" w:cstheme="minorHAnsi"/>
          <w:color w:val="000000" w:themeColor="text1"/>
          <w:sz w:val="22"/>
          <w:szCs w:val="22"/>
        </w:rPr>
        <w:t>Os períodos se sucedem sem solução de continuidade até Data de Vencimento Final.</w:t>
      </w:r>
    </w:p>
    <w:p w14:paraId="1B6E50FA"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722538B8" w14:textId="1C592EC0" w:rsidR="007A078E"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 xml:space="preserve">O pagamento da Remuneração será realizado: </w:t>
      </w:r>
      <w:r w:rsidRPr="00F028C6">
        <w:rPr>
          <w:rFonts w:ascii="Ebrima" w:hAnsi="Ebrima" w:cstheme="minorHAnsi"/>
          <w:b/>
          <w:bCs/>
          <w:noProof/>
          <w:color w:val="000000" w:themeColor="text1"/>
          <w:sz w:val="22"/>
          <w:szCs w:val="22"/>
        </w:rPr>
        <w:t>(i)</w:t>
      </w:r>
      <w:r w:rsidRPr="00F028C6">
        <w:rPr>
          <w:rFonts w:ascii="Ebrima" w:hAnsi="Ebrima" w:cstheme="minorHAnsi"/>
          <w:noProof/>
          <w:color w:val="000000" w:themeColor="text1"/>
          <w:sz w:val="22"/>
          <w:szCs w:val="22"/>
        </w:rPr>
        <w:t xml:space="preserve"> nas </w:t>
      </w:r>
      <w:r w:rsidR="00584615" w:rsidRPr="00F028C6">
        <w:rPr>
          <w:rFonts w:ascii="Ebrima" w:hAnsi="Ebrima" w:cstheme="minorHAnsi"/>
          <w:noProof/>
          <w:color w:val="000000" w:themeColor="text1"/>
          <w:sz w:val="22"/>
          <w:szCs w:val="22"/>
        </w:rPr>
        <w:t xml:space="preserve">datas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ou </w:t>
      </w:r>
      <w:r w:rsidRPr="00F028C6">
        <w:rPr>
          <w:rFonts w:ascii="Ebrima" w:hAnsi="Ebrima" w:cstheme="minorHAnsi"/>
          <w:b/>
          <w:bCs/>
          <w:noProof/>
          <w:color w:val="000000" w:themeColor="text1"/>
          <w:sz w:val="22"/>
          <w:szCs w:val="22"/>
        </w:rPr>
        <w:t>(ii)</w:t>
      </w:r>
      <w:r w:rsidRPr="00F028C6">
        <w:rPr>
          <w:rFonts w:ascii="Ebrima" w:hAnsi="Ebrima" w:cstheme="minorHAnsi"/>
          <w:noProof/>
          <w:color w:val="000000" w:themeColor="text1"/>
          <w:sz w:val="22"/>
          <w:szCs w:val="22"/>
        </w:rPr>
        <w:t xml:space="preserve"> nas datas em que houver pagamento de um Resgate Antecipado e/ou Amortização Extraordinária dos CRI.</w:t>
      </w:r>
    </w:p>
    <w:p w14:paraId="18FDEA00"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0A2478F4" w14:textId="2C154FE6" w:rsidR="00412131" w:rsidRPr="00F028C6" w:rsidRDefault="007A078E" w:rsidP="009F77B0">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
      <w:r w:rsidRPr="00F028C6">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440CE8E" w14:textId="296C2DAF"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62A2B27"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r w:rsidRPr="00F028C6">
        <w:rPr>
          <w:rFonts w:ascii="Ebrima" w:hAnsi="Ebrima"/>
          <w:color w:val="000000" w:themeColor="text1"/>
          <w:sz w:val="22"/>
          <w:szCs w:val="22"/>
          <w:u w:val="single"/>
        </w:rPr>
        <w:t>Amortização</w:t>
      </w:r>
    </w:p>
    <w:p w14:paraId="0AC64FF6"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p>
    <w:p w14:paraId="7B66FAB3" w14:textId="5395A92E" w:rsidR="00F473B3" w:rsidRPr="00F028C6" w:rsidRDefault="00F473B3" w:rsidP="009F77B0">
      <w:pPr>
        <w:pStyle w:val="PargrafodaLista"/>
        <w:numPr>
          <w:ilvl w:val="1"/>
          <w:numId w:val="11"/>
        </w:numPr>
        <w:spacing w:line="276" w:lineRule="auto"/>
        <w:ind w:left="0" w:right="-2" w:firstLine="0"/>
        <w:contextualSpacing w:val="0"/>
        <w:jc w:val="both"/>
        <w:rPr>
          <w:rFonts w:ascii="Ebrima" w:hAnsi="Ebrima"/>
          <w:color w:val="000000" w:themeColor="text1"/>
          <w:sz w:val="22"/>
          <w:szCs w:val="22"/>
        </w:rPr>
      </w:pPr>
      <w:r w:rsidRPr="00F028C6">
        <w:rPr>
          <w:rFonts w:ascii="Ebrima" w:hAnsi="Ebrima"/>
          <w:color w:val="000000" w:themeColor="text1"/>
          <w:sz w:val="22"/>
          <w:szCs w:val="22"/>
        </w:rPr>
        <w:t>A Amortização Programada dos CRI ocorrerá conforme o cálculo previsto na fórmula abaixo e será realizada, em sua totalidade, na Data de Vencimento Final.</w:t>
      </w:r>
    </w:p>
    <w:p w14:paraId="2F883862" w14:textId="77777777" w:rsidR="00F473B3" w:rsidRPr="00F028C6" w:rsidRDefault="00F473B3" w:rsidP="00F028C6">
      <w:pPr>
        <w:pStyle w:val="PargrafodaLista"/>
        <w:spacing w:line="276" w:lineRule="auto"/>
        <w:ind w:left="0" w:right="-2"/>
        <w:contextualSpacing w:val="0"/>
        <w:jc w:val="both"/>
        <w:rPr>
          <w:rFonts w:ascii="Ebrima" w:hAnsi="Ebrima"/>
          <w:color w:val="000000" w:themeColor="text1"/>
          <w:sz w:val="22"/>
          <w:szCs w:val="22"/>
        </w:rPr>
      </w:pPr>
    </w:p>
    <w:p w14:paraId="29CFFDE1" w14:textId="23D199B0" w:rsidR="00F473B3" w:rsidRPr="00F028C6" w:rsidRDefault="00F473B3" w:rsidP="009F77B0">
      <w:pPr>
        <w:pStyle w:val="PargrafodaLista"/>
        <w:numPr>
          <w:ilvl w:val="2"/>
          <w:numId w:val="11"/>
        </w:numPr>
        <w:spacing w:line="276" w:lineRule="auto"/>
        <w:ind w:left="709" w:firstLine="0"/>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Cálculo da Amortização</w:t>
      </w:r>
      <w:r w:rsidRPr="00F028C6">
        <w:rPr>
          <w:rFonts w:ascii="Ebrima" w:hAnsi="Ebrima" w:cstheme="minorHAnsi"/>
          <w:color w:val="000000" w:themeColor="text1"/>
          <w:sz w:val="22"/>
          <w:szCs w:val="22"/>
        </w:rPr>
        <w:t xml:space="preserve">: O cálculo da amortização será realizado com base na seguinte fórmula: </w:t>
      </w:r>
    </w:p>
    <w:p w14:paraId="36214A3F" w14:textId="21382741" w:rsidR="00F473B3" w:rsidRPr="00F028C6" w:rsidRDefault="00F473B3" w:rsidP="00F028C6">
      <w:pPr>
        <w:pStyle w:val="PargrafodaLista"/>
        <w:spacing w:line="276" w:lineRule="auto"/>
        <w:ind w:left="709"/>
        <w:contextualSpacing w:val="0"/>
        <w:jc w:val="center"/>
        <w:rPr>
          <w:rFonts w:ascii="Ebrima" w:hAnsi="Ebrima" w:cstheme="minorHAnsi"/>
          <w:color w:val="000000" w:themeColor="text1"/>
          <w:sz w:val="22"/>
          <w:szCs w:val="22"/>
        </w:rPr>
      </w:pPr>
    </w:p>
    <w:p w14:paraId="0246B87E" w14:textId="117B0868" w:rsidR="00F473B3" w:rsidRPr="00F028C6" w:rsidRDefault="00F473B3" w:rsidP="00F028C6">
      <w:pPr>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AMi =VNa x TA</m:t>
        </m:r>
      </m:oMath>
      <w:r w:rsidRPr="00F028C6">
        <w:rPr>
          <w:rFonts w:ascii="Ebrima" w:hAnsi="Ebrima" w:cs="Arial"/>
          <w:color w:val="000000" w:themeColor="text1"/>
          <w:sz w:val="22"/>
          <w:szCs w:val="22"/>
        </w:rPr>
        <w:t>, onde:</w:t>
      </w:r>
    </w:p>
    <w:p w14:paraId="3D87980A" w14:textId="77777777" w:rsidR="00412131" w:rsidRPr="00F028C6" w:rsidRDefault="00412131" w:rsidP="00F028C6">
      <w:pPr>
        <w:pStyle w:val="PargrafodaLista"/>
        <w:spacing w:line="276" w:lineRule="auto"/>
        <w:ind w:left="709"/>
        <w:jc w:val="center"/>
        <w:rPr>
          <w:rFonts w:ascii="Ebrima" w:hAnsi="Ebrima" w:cstheme="minorHAnsi"/>
          <w:color w:val="000000" w:themeColor="text1"/>
          <w:sz w:val="22"/>
          <w:szCs w:val="22"/>
        </w:rPr>
      </w:pPr>
    </w:p>
    <w:p w14:paraId="15E08017" w14:textId="5035F2E2" w:rsidR="00412131" w:rsidRPr="00F028C6" w:rsidRDefault="00412131" w:rsidP="00F028C6">
      <w:pPr>
        <w:tabs>
          <w:tab w:val="left" w:pos="1560"/>
        </w:tabs>
        <w:spacing w:line="276" w:lineRule="auto"/>
        <w:ind w:left="709"/>
        <w:jc w:val="both"/>
        <w:rPr>
          <w:rFonts w:ascii="Ebrima" w:hAnsi="Ebrima" w:cstheme="minorHAnsi"/>
          <w:color w:val="000000" w:themeColor="text1"/>
          <w:sz w:val="22"/>
          <w:szCs w:val="22"/>
        </w:rPr>
      </w:pPr>
      <w:proofErr w:type="spellStart"/>
      <w:r w:rsidRPr="00F028C6">
        <w:rPr>
          <w:rFonts w:ascii="Ebrima" w:hAnsi="Ebrima" w:cstheme="minorHAnsi"/>
          <w:b/>
          <w:color w:val="000000" w:themeColor="text1"/>
          <w:sz w:val="22"/>
          <w:szCs w:val="22"/>
        </w:rPr>
        <w:t>AMi</w:t>
      </w:r>
      <w:proofErr w:type="spellEnd"/>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Valor unitário da i-</w:t>
      </w:r>
      <w:proofErr w:type="spellStart"/>
      <w:r w:rsidRPr="00F028C6">
        <w:rPr>
          <w:rFonts w:ascii="Ebrima" w:hAnsi="Ebrima" w:cstheme="minorHAnsi"/>
          <w:color w:val="000000" w:themeColor="text1"/>
          <w:sz w:val="22"/>
          <w:szCs w:val="22"/>
        </w:rPr>
        <w:t>ésima</w:t>
      </w:r>
      <w:proofErr w:type="spellEnd"/>
      <w:r w:rsidRPr="00F028C6">
        <w:rPr>
          <w:rFonts w:ascii="Ebrima" w:hAnsi="Ebrima" w:cstheme="minorHAnsi"/>
          <w:color w:val="000000" w:themeColor="text1"/>
          <w:sz w:val="22"/>
          <w:szCs w:val="22"/>
        </w:rPr>
        <w:t xml:space="preserve"> parcela de amortização. Valor em reais, calculado com </w:t>
      </w:r>
      <w:r w:rsidR="00F473B3"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8 (oito) casas decimais, sem arredondamento;</w:t>
      </w:r>
    </w:p>
    <w:p w14:paraId="609EBEA1"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4504233E" w14:textId="77777777" w:rsidR="00412131" w:rsidRPr="00F028C6" w:rsidRDefault="00412131" w:rsidP="00F028C6">
      <w:pPr>
        <w:pStyle w:val="PargrafodaLista"/>
        <w:spacing w:line="276" w:lineRule="auto"/>
        <w:ind w:left="360" w:firstLine="349"/>
        <w:rPr>
          <w:rFonts w:ascii="Ebrima" w:hAnsi="Ebrima" w:cstheme="minorHAnsi"/>
          <w:color w:val="000000" w:themeColor="text1"/>
          <w:sz w:val="22"/>
          <w:szCs w:val="22"/>
        </w:rPr>
      </w:pPr>
      <w:proofErr w:type="spellStart"/>
      <w:r w:rsidRPr="00F028C6">
        <w:rPr>
          <w:rFonts w:ascii="Ebrima" w:hAnsi="Ebrima" w:cstheme="minorHAnsi"/>
          <w:b/>
          <w:color w:val="000000" w:themeColor="text1"/>
          <w:sz w:val="22"/>
          <w:szCs w:val="22"/>
        </w:rPr>
        <w:t>VNa</w:t>
      </w:r>
      <w:proofErr w:type="spellEnd"/>
      <w:r w:rsidRPr="00F028C6">
        <w:rPr>
          <w:rFonts w:ascii="Ebrima" w:hAnsi="Ebrima" w:cstheme="minorHAnsi"/>
          <w:color w:val="000000" w:themeColor="text1"/>
          <w:sz w:val="22"/>
          <w:szCs w:val="22"/>
        </w:rPr>
        <w:t xml:space="preserve"> = conforme definido na cláusula 6.1.2., acima;</w:t>
      </w:r>
    </w:p>
    <w:p w14:paraId="4AC8EBEC"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190F93E1" w14:textId="0C795159"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TA</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taxa de amortização </w:t>
      </w:r>
      <w:r w:rsidR="001F152C" w:rsidRPr="00F028C6">
        <w:rPr>
          <w:rFonts w:ascii="Ebrima" w:hAnsi="Ebrima" w:cstheme="minorHAnsi"/>
          <w:color w:val="000000" w:themeColor="text1"/>
          <w:sz w:val="22"/>
          <w:szCs w:val="22"/>
        </w:rPr>
        <w:t>dos CRI</w:t>
      </w:r>
      <w:r w:rsidRPr="00F028C6">
        <w:rPr>
          <w:rFonts w:ascii="Ebrima" w:hAnsi="Ebrima" w:cstheme="minorHAnsi"/>
          <w:color w:val="000000" w:themeColor="text1"/>
          <w:sz w:val="22"/>
          <w:szCs w:val="22"/>
        </w:rPr>
        <w:t>, expressa em percentual, com 4 (quatro) casas decimais, conforme indicada na Tabela Vigente do Anexo II.</w:t>
      </w:r>
    </w:p>
    <w:p w14:paraId="5B1AF706" w14:textId="77777777" w:rsidR="006231F9" w:rsidRPr="00F028C6" w:rsidRDefault="006231F9" w:rsidP="00F028C6">
      <w:pPr>
        <w:widowControl w:val="0"/>
        <w:tabs>
          <w:tab w:val="left" w:pos="1701"/>
        </w:tabs>
        <w:spacing w:line="276" w:lineRule="auto"/>
        <w:ind w:left="709"/>
        <w:jc w:val="both"/>
        <w:rPr>
          <w:rFonts w:ascii="Ebrima" w:hAnsi="Ebrima" w:cstheme="minorHAnsi"/>
          <w:color w:val="000000" w:themeColor="text1"/>
          <w:sz w:val="22"/>
          <w:szCs w:val="22"/>
        </w:rPr>
      </w:pPr>
    </w:p>
    <w:p w14:paraId="17BFEB10" w14:textId="0BD5E644" w:rsidR="00CF358E"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t>
      </w:r>
      <w:proofErr w:type="spellStart"/>
      <w:r w:rsidR="00F473B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serão devidos pela </w:t>
      </w:r>
      <w:proofErr w:type="spellStart"/>
      <w:r w:rsidR="00F473B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partir do vencimento da parcela (inclusive) até a data de seu efetivo pagamento (exclusive), multa moratória de 2% (dois por cento) e juros de mora de 1% (um por cento) ao mês, </w:t>
      </w:r>
      <w:r w:rsidRPr="00F028C6">
        <w:rPr>
          <w:rFonts w:ascii="Ebrima" w:hAnsi="Ebrima" w:cstheme="minorHAnsi"/>
          <w:i/>
          <w:color w:val="000000" w:themeColor="text1"/>
          <w:sz w:val="22"/>
          <w:szCs w:val="22"/>
        </w:rPr>
        <w:t xml:space="preserve">pro rata </w:t>
      </w:r>
      <w:proofErr w:type="spellStart"/>
      <w:r w:rsidRPr="00F028C6">
        <w:rPr>
          <w:rFonts w:ascii="Ebrima" w:hAnsi="Ebrima" w:cstheme="minorHAnsi"/>
          <w:i/>
          <w:color w:val="000000" w:themeColor="text1"/>
          <w:sz w:val="22"/>
          <w:szCs w:val="22"/>
        </w:rPr>
        <w:t>temporis</w:t>
      </w:r>
      <w:proofErr w:type="spellEnd"/>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por dias corridos, independentemente de aviso, notificação ou interpelação judicial ou extrajudicial, ambos incidentes sobre o valor devido e não pago.</w:t>
      </w:r>
    </w:p>
    <w:p w14:paraId="57C92871" w14:textId="77777777" w:rsidR="00CF358E" w:rsidRPr="00F028C6" w:rsidRDefault="00CF358E" w:rsidP="00F028C6">
      <w:pPr>
        <w:pStyle w:val="PargrafodaLista"/>
        <w:widowControl w:val="0"/>
        <w:tabs>
          <w:tab w:val="left" w:pos="1701"/>
        </w:tabs>
        <w:spacing w:line="276" w:lineRule="auto"/>
        <w:ind w:left="709"/>
        <w:jc w:val="both"/>
        <w:rPr>
          <w:rFonts w:ascii="Ebrima" w:hAnsi="Ebrima" w:cstheme="minorHAnsi"/>
          <w:color w:val="000000" w:themeColor="text1"/>
          <w:sz w:val="22"/>
          <w:szCs w:val="22"/>
        </w:rPr>
      </w:pPr>
    </w:p>
    <w:p w14:paraId="3B073C17" w14:textId="253283B3" w:rsidR="00412131" w:rsidRPr="00F028C6" w:rsidRDefault="00412131" w:rsidP="009F77B0">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Deverá haver um intervalo de, no mínimo, 02 (dois) Dias Úteis entre o recebimento d</w:t>
      </w:r>
      <w:r w:rsidR="001F152C" w:rsidRPr="00F028C6">
        <w:rPr>
          <w:rFonts w:ascii="Ebrima" w:hAnsi="Ebrima" w:cstheme="minorHAnsi"/>
          <w:color w:val="000000" w:themeColor="text1"/>
          <w:sz w:val="22"/>
          <w:szCs w:val="22"/>
        </w:rPr>
        <w:t>e valores na Conta Centralizadora</w:t>
      </w:r>
      <w:r w:rsidRPr="00F028C6">
        <w:rPr>
          <w:rFonts w:ascii="Ebrima" w:hAnsi="Ebrima" w:cstheme="minorHAnsi"/>
          <w:color w:val="000000" w:themeColor="text1"/>
          <w:sz w:val="22"/>
          <w:szCs w:val="22"/>
        </w:rPr>
        <w:t xml:space="preserve">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respectivo pagamento de suas obrigações referentes aos CRI. Em razão da necessidade do intervalo ora previsto, não haverá qualquer remuneração dos valores recebidos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durante a prorrogação ora mencionada.</w:t>
      </w:r>
    </w:p>
    <w:p w14:paraId="1F992323"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E5B4F4" w14:textId="76C5FC28"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Após a Data da Integralização, os CRI terão seu valor de amortização ou, nas hipóteses definidas neste Termo de Securitização, valor de resgate, calculados pela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com base na Remuneração aplicável.</w:t>
      </w:r>
    </w:p>
    <w:p w14:paraId="175BDA2C"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39CD822E" w14:textId="331FA1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Na Data de Vencimento Final, 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deverá proceder à liquidação total dos CRI pelo </w:t>
      </w:r>
      <w:r w:rsidR="002352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do Valor Nominal Unitário, </w:t>
      </w:r>
      <w:r w:rsidR="00062045" w:rsidRPr="00F028C6">
        <w:rPr>
          <w:rFonts w:ascii="Ebrima" w:hAnsi="Ebrima" w:cstheme="minorHAnsi"/>
          <w:color w:val="000000" w:themeColor="text1"/>
          <w:sz w:val="22"/>
          <w:szCs w:val="22"/>
        </w:rPr>
        <w:t xml:space="preserve">após eventuais Amortizações Extraordinárias e/ou Resgates Antecipados, </w:t>
      </w:r>
      <w:r w:rsidRPr="00F028C6">
        <w:rPr>
          <w:rFonts w:ascii="Ebrima" w:hAnsi="Ebrima" w:cstheme="minorHAnsi"/>
          <w:color w:val="000000" w:themeColor="text1"/>
          <w:sz w:val="22"/>
          <w:szCs w:val="22"/>
        </w:rPr>
        <w:t>acrescido da Remuneração devida e não paga, além de eventuais encargos, se houver.</w:t>
      </w:r>
    </w:p>
    <w:p w14:paraId="1C080165" w14:textId="77777777" w:rsidR="00412131" w:rsidRPr="00F028C6" w:rsidRDefault="00412131" w:rsidP="00F028C6">
      <w:pPr>
        <w:spacing w:line="276" w:lineRule="auto"/>
        <w:rPr>
          <w:rFonts w:ascii="Ebrima" w:hAnsi="Ebrima" w:cstheme="minorHAnsi"/>
          <w:b/>
          <w:color w:val="000000" w:themeColor="text1"/>
          <w:sz w:val="22"/>
          <w:szCs w:val="22"/>
        </w:rPr>
      </w:pPr>
    </w:p>
    <w:p w14:paraId="7A2A3BA1" w14:textId="77777777"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13E9BAE" w14:textId="77777777" w:rsidR="00412131" w:rsidRPr="00F028C6" w:rsidRDefault="00412131" w:rsidP="00F028C6">
      <w:pPr>
        <w:spacing w:line="276" w:lineRule="auto"/>
        <w:rPr>
          <w:rFonts w:ascii="Ebrima" w:hAnsi="Ebrima" w:cstheme="minorHAnsi"/>
          <w:color w:val="000000" w:themeColor="text1"/>
          <w:sz w:val="22"/>
          <w:szCs w:val="22"/>
        </w:rPr>
      </w:pPr>
    </w:p>
    <w:p w14:paraId="19E7365C" w14:textId="5B07F099" w:rsidR="00412131" w:rsidRPr="00F028C6" w:rsidRDefault="00412131" w:rsidP="009F77B0">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pagamentos dos CRI serão efetuados utilizando-se os procedimentos adotados pela B3 – </w:t>
      </w:r>
      <w:r w:rsidR="006F5C63"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Caso, por qualquer razão, os CRI não estejam custodiados eletronicamente na B3 – S</w:t>
      </w:r>
      <w:r w:rsidR="006F5C63"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na data de seu pagamento, a </w:t>
      </w:r>
      <w:proofErr w:type="spellStart"/>
      <w:r w:rsidR="00FB689D" w:rsidRPr="00F028C6">
        <w:rPr>
          <w:rFonts w:ascii="Ebrima" w:hAnsi="Ebrima" w:cstheme="minorHAnsi"/>
          <w:color w:val="000000" w:themeColor="text1"/>
          <w:sz w:val="22"/>
          <w:szCs w:val="22"/>
        </w:rPr>
        <w:t>Securitizadora</w:t>
      </w:r>
      <w:proofErr w:type="spellEnd"/>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deixará, em sua sede, o respectivo pagamento à disposição do respectivo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na sede da </w:t>
      </w:r>
      <w:proofErr w:type="spellStart"/>
      <w:r w:rsidR="00FB689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561D1A39"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583DC64" w14:textId="5F872FAA" w:rsidR="00412131" w:rsidRPr="00F028C6" w:rsidRDefault="00412131" w:rsidP="009F77B0">
      <w:pPr>
        <w:pStyle w:val="PargrafodaLista"/>
        <w:numPr>
          <w:ilvl w:val="2"/>
          <w:numId w:val="11"/>
        </w:numPr>
        <w:tabs>
          <w:tab w:val="left" w:pos="1701"/>
        </w:tabs>
        <w:spacing w:line="276" w:lineRule="auto"/>
        <w:ind w:left="709"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Na hipótese prevista na </w:t>
      </w:r>
      <w:r w:rsidR="00FB689D"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láusula 6.</w:t>
      </w:r>
      <w:r w:rsidR="00DC0172" w:rsidRPr="00F028C6">
        <w:rPr>
          <w:rFonts w:ascii="Ebrima" w:hAnsi="Ebrima" w:cstheme="minorHAnsi"/>
          <w:color w:val="000000" w:themeColor="text1"/>
          <w:sz w:val="22"/>
          <w:szCs w:val="22"/>
        </w:rPr>
        <w:t>10</w:t>
      </w:r>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acima, os recursos pertencentes ao</w:t>
      </w:r>
      <w:r w:rsidR="00FB689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Titular</w:t>
      </w:r>
      <w:r w:rsidR="00FB689D" w:rsidRPr="00F028C6">
        <w:rPr>
          <w:rFonts w:ascii="Ebrima" w:hAnsi="Ebrima" w:cstheme="minorHAnsi"/>
          <w:color w:val="000000" w:themeColor="text1"/>
          <w:sz w:val="22"/>
          <w:szCs w:val="22"/>
        </w:rPr>
        <w:t>es</w:t>
      </w:r>
      <w:r w:rsidRPr="00F028C6">
        <w:rPr>
          <w:rFonts w:ascii="Ebrima" w:hAnsi="Ebrima" w:cstheme="minorHAnsi"/>
          <w:color w:val="000000" w:themeColor="text1"/>
          <w:sz w:val="22"/>
          <w:szCs w:val="22"/>
        </w:rPr>
        <w:t xml:space="preserve"> dos CRI ficarão investidos em qualquer das Aplicações Financeiras Permitidas até que venham ser a ele transferidos.</w:t>
      </w:r>
    </w:p>
    <w:p w14:paraId="17A5A045"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F028C6" w:rsidRDefault="00412131" w:rsidP="00F028C6">
      <w:pPr>
        <w:pStyle w:val="Ttulo1"/>
        <w:spacing w:before="0" w:after="0" w:line="276" w:lineRule="auto"/>
        <w:jc w:val="both"/>
        <w:rPr>
          <w:rFonts w:ascii="Ebrima" w:hAnsi="Ebrima"/>
          <w:color w:val="000000" w:themeColor="text1"/>
          <w:sz w:val="22"/>
          <w:szCs w:val="22"/>
        </w:rPr>
      </w:pPr>
      <w:bookmarkStart w:id="67" w:name="_Toc451888003"/>
      <w:bookmarkStart w:id="68" w:name="_Toc453263777"/>
      <w:bookmarkStart w:id="69" w:name="_Toc528158888"/>
      <w:r w:rsidRPr="00F028C6">
        <w:rPr>
          <w:rFonts w:ascii="Ebrima" w:hAnsi="Ebrima" w:cstheme="minorHAnsi"/>
          <w:color w:val="000000" w:themeColor="text1"/>
          <w:sz w:val="22"/>
          <w:szCs w:val="22"/>
        </w:rPr>
        <w:t xml:space="preserve">CLÁUSULA VII – </w:t>
      </w:r>
      <w:r w:rsidRPr="00F028C6">
        <w:rPr>
          <w:rFonts w:ascii="Ebrima" w:hAnsi="Ebrima" w:cstheme="minorHAnsi"/>
          <w:smallCaps/>
          <w:color w:val="000000" w:themeColor="text1"/>
          <w:sz w:val="22"/>
          <w:szCs w:val="22"/>
        </w:rPr>
        <w:t>AMORTIZAÇÃO EXTRAORDINÁRIA E RESGATE ANTECIPADO DO CRI</w:t>
      </w:r>
      <w:bookmarkEnd w:id="67"/>
      <w:bookmarkEnd w:id="68"/>
      <w:bookmarkEnd w:id="69"/>
    </w:p>
    <w:p w14:paraId="4F008F30"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Amortização Extraordinária e Resgate Antecipado</w:t>
      </w:r>
    </w:p>
    <w:p w14:paraId="3AF797D2"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603C78BA" w:rsidR="00FC785C"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w:t>
      </w:r>
      <w:proofErr w:type="spellStart"/>
      <w:r w:rsidR="008E4540" w:rsidRPr="00F028C6">
        <w:rPr>
          <w:rFonts w:ascii="Ebrima" w:hAnsi="Ebrima" w:cstheme="minorHAnsi"/>
          <w:color w:val="000000" w:themeColor="text1"/>
          <w:sz w:val="22"/>
          <w:szCs w:val="22"/>
        </w:rPr>
        <w:t>Securitizadora</w:t>
      </w:r>
      <w:proofErr w:type="spellEnd"/>
      <w:r w:rsidR="008E4540" w:rsidRPr="00F028C6">
        <w:rPr>
          <w:rFonts w:ascii="Ebrima" w:hAnsi="Ebrima" w:cstheme="minorHAnsi"/>
          <w:color w:val="000000" w:themeColor="text1"/>
          <w:sz w:val="22"/>
          <w:szCs w:val="22"/>
        </w:rPr>
        <w:t xml:space="preserve">, nos termos da CCB </w:t>
      </w:r>
      <w:proofErr w:type="spellStart"/>
      <w:r w:rsidR="008E4540" w:rsidRPr="00F028C6">
        <w:rPr>
          <w:rFonts w:ascii="Ebrima" w:hAnsi="Ebrima" w:cstheme="minorHAnsi"/>
          <w:color w:val="000000" w:themeColor="text1"/>
          <w:sz w:val="22"/>
          <w:szCs w:val="22"/>
        </w:rPr>
        <w:t>Servic</w:t>
      </w:r>
      <w:proofErr w:type="spellEnd"/>
      <w:r w:rsidR="008E4540" w:rsidRPr="00F028C6">
        <w:rPr>
          <w:rFonts w:ascii="Ebrima" w:hAnsi="Ebrima" w:cstheme="minorHAnsi"/>
          <w:color w:val="000000" w:themeColor="text1"/>
          <w:sz w:val="22"/>
          <w:szCs w:val="22"/>
        </w:rPr>
        <w:t xml:space="preserve"> e da CCB </w:t>
      </w:r>
      <w:proofErr w:type="spellStart"/>
      <w:r w:rsidR="008E4540" w:rsidRPr="00F028C6">
        <w:rPr>
          <w:rFonts w:ascii="Ebrima" w:hAnsi="Ebrima" w:cstheme="minorHAnsi"/>
          <w:color w:val="000000" w:themeColor="text1"/>
          <w:sz w:val="22"/>
          <w:szCs w:val="22"/>
        </w:rPr>
        <w:t>Precal</w:t>
      </w:r>
      <w:proofErr w:type="spellEnd"/>
      <w:r w:rsidR="008E454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deverá promover a </w:t>
      </w:r>
      <w:r w:rsidR="0068037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mortização </w:t>
      </w:r>
      <w:r w:rsidR="00680376"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xtraordinária parcial dos CRI</w:t>
      </w:r>
      <w:r w:rsidR="008E4540" w:rsidRPr="00F028C6">
        <w:rPr>
          <w:rFonts w:ascii="Ebrima" w:hAnsi="Ebrima" w:cstheme="minorHAnsi"/>
          <w:color w:val="000000" w:themeColor="text1"/>
          <w:sz w:val="22"/>
          <w:szCs w:val="22"/>
        </w:rPr>
        <w:t xml:space="preserve">, proporcionalmente a </w:t>
      </w:r>
      <w:r w:rsidRPr="00F028C6">
        <w:rPr>
          <w:rFonts w:ascii="Ebrima" w:hAnsi="Ebrima" w:cstheme="minorHAnsi"/>
          <w:color w:val="000000" w:themeColor="text1"/>
          <w:sz w:val="22"/>
          <w:szCs w:val="22"/>
        </w:rPr>
        <w:t xml:space="preserve">seu Valor Nominal Unitário </w:t>
      </w:r>
      <w:r w:rsidR="00E347DF" w:rsidRPr="00F028C6">
        <w:rPr>
          <w:rFonts w:ascii="Ebrima" w:hAnsi="Ebrima" w:cstheme="minorHAnsi"/>
          <w:color w:val="000000" w:themeColor="text1"/>
          <w:sz w:val="22"/>
          <w:szCs w:val="22"/>
        </w:rPr>
        <w:t>atualizado para a época</w:t>
      </w:r>
      <w:r w:rsidRPr="00F028C6">
        <w:rPr>
          <w:rFonts w:ascii="Ebrima" w:hAnsi="Ebrima" w:cstheme="minorHAnsi"/>
          <w:color w:val="000000" w:themeColor="text1"/>
          <w:sz w:val="22"/>
          <w:szCs w:val="22"/>
        </w:rPr>
        <w:t xml:space="preserve">, ou o </w:t>
      </w:r>
      <w:r w:rsidR="001C7EB6" w:rsidRPr="00F028C6">
        <w:rPr>
          <w:rFonts w:ascii="Ebrima" w:hAnsi="Ebrima" w:cstheme="minorHAnsi"/>
          <w:color w:val="000000" w:themeColor="text1"/>
          <w:sz w:val="22"/>
          <w:szCs w:val="22"/>
        </w:rPr>
        <w:t>R</w:t>
      </w:r>
      <w:r w:rsidRPr="00F028C6">
        <w:rPr>
          <w:rFonts w:ascii="Ebrima" w:hAnsi="Ebrima" w:cstheme="minorHAnsi"/>
          <w:color w:val="000000" w:themeColor="text1"/>
          <w:sz w:val="22"/>
          <w:szCs w:val="22"/>
        </w:rPr>
        <w:t xml:space="preserve">esgate </w:t>
      </w:r>
      <w:r w:rsidR="001C7EB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ntecipado total dos CRI</w:t>
      </w:r>
      <w:r w:rsidR="001C7EB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sempre que houver pagamento </w:t>
      </w:r>
      <w:r w:rsidRPr="00F028C6">
        <w:rPr>
          <w:rFonts w:ascii="Ebrima" w:hAnsi="Ebrima" w:cstheme="minorHAnsi"/>
          <w:color w:val="000000" w:themeColor="text1"/>
          <w:sz w:val="22"/>
          <w:szCs w:val="22"/>
        </w:rPr>
        <w:lastRenderedPageBreak/>
        <w:t>antecipado dos Créditos Imobiliários</w:t>
      </w:r>
      <w:r w:rsidR="00DC0172" w:rsidRPr="00F028C6">
        <w:rPr>
          <w:rFonts w:ascii="Ebrima" w:hAnsi="Ebrima" w:cstheme="minorHAnsi"/>
          <w:color w:val="000000" w:themeColor="text1"/>
          <w:sz w:val="22"/>
          <w:szCs w:val="22"/>
        </w:rPr>
        <w:t xml:space="preserve">, nos termos da Cláusula Quarta da CCB </w:t>
      </w:r>
      <w:proofErr w:type="spellStart"/>
      <w:r w:rsidR="00DC0172" w:rsidRPr="00F028C6">
        <w:rPr>
          <w:rFonts w:ascii="Ebrima" w:hAnsi="Ebrima" w:cstheme="minorHAnsi"/>
          <w:color w:val="000000" w:themeColor="text1"/>
          <w:sz w:val="22"/>
          <w:szCs w:val="22"/>
        </w:rPr>
        <w:t>Servic</w:t>
      </w:r>
      <w:proofErr w:type="spellEnd"/>
      <w:r w:rsidR="00DC0172" w:rsidRPr="00F028C6">
        <w:rPr>
          <w:rFonts w:ascii="Ebrima" w:hAnsi="Ebrima" w:cstheme="minorHAnsi"/>
          <w:color w:val="000000" w:themeColor="text1"/>
          <w:sz w:val="22"/>
          <w:szCs w:val="22"/>
        </w:rPr>
        <w:t xml:space="preserve"> e da CCB </w:t>
      </w:r>
      <w:proofErr w:type="spellStart"/>
      <w:r w:rsidR="00DC0172" w:rsidRPr="00F028C6">
        <w:rPr>
          <w:rFonts w:ascii="Ebrima" w:hAnsi="Ebrima" w:cstheme="minorHAnsi"/>
          <w:color w:val="000000" w:themeColor="text1"/>
          <w:sz w:val="22"/>
          <w:szCs w:val="22"/>
        </w:rPr>
        <w:t>Precal</w:t>
      </w:r>
      <w:proofErr w:type="spellEnd"/>
      <w:r w:rsidRPr="00F028C6">
        <w:rPr>
          <w:rFonts w:ascii="Ebrima" w:hAnsi="Ebrima" w:cstheme="minorHAnsi"/>
          <w:color w:val="000000" w:themeColor="text1"/>
          <w:sz w:val="22"/>
          <w:szCs w:val="22"/>
        </w:rPr>
        <w:t xml:space="preserve">. </w:t>
      </w:r>
    </w:p>
    <w:p w14:paraId="4E51BA7C" w14:textId="77777777" w:rsidR="00FC785C" w:rsidRPr="00F028C6" w:rsidRDefault="00FC785C"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F028C6" w:rsidRDefault="00412131"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F028C6">
        <w:rPr>
          <w:rFonts w:ascii="Ebrima" w:hAnsi="Ebrima"/>
          <w:color w:val="000000" w:themeColor="text1"/>
          <w:sz w:val="22"/>
          <w:szCs w:val="22"/>
        </w:rPr>
        <w:t>s</w:t>
      </w:r>
      <w:r w:rsidRPr="00F028C6">
        <w:rPr>
          <w:rFonts w:ascii="Ebrima" w:hAnsi="Ebrima"/>
          <w:color w:val="000000" w:themeColor="text1"/>
          <w:sz w:val="22"/>
          <w:szCs w:val="22"/>
        </w:rPr>
        <w:t xml:space="preserve">aldo </w:t>
      </w:r>
      <w:r w:rsidR="00DC0172" w:rsidRPr="00F028C6">
        <w:rPr>
          <w:rFonts w:ascii="Ebrima" w:hAnsi="Ebrima"/>
          <w:color w:val="000000" w:themeColor="text1"/>
          <w:sz w:val="22"/>
          <w:szCs w:val="22"/>
        </w:rPr>
        <w:t>devedor</w:t>
      </w:r>
      <w:r w:rsidR="00DC0172" w:rsidRPr="00F028C6">
        <w:rPr>
          <w:rFonts w:ascii="Ebrima" w:hAnsi="Ebrima" w:cstheme="minorHAnsi"/>
          <w:color w:val="000000" w:themeColor="text1"/>
          <w:sz w:val="22"/>
          <w:szCs w:val="22"/>
        </w:rPr>
        <w:t xml:space="preserve"> não amortizado do Financiamento </w:t>
      </w:r>
      <w:r w:rsidRPr="00F028C6">
        <w:rPr>
          <w:rFonts w:ascii="Ebrima" w:hAnsi="Ebrima" w:cstheme="minorHAnsi"/>
          <w:color w:val="000000" w:themeColor="text1"/>
          <w:sz w:val="22"/>
          <w:szCs w:val="22"/>
        </w:rPr>
        <w:t>e o saldo devedor dos CRI</w:t>
      </w:r>
      <w:r w:rsidR="008E4540" w:rsidRPr="00F028C6">
        <w:rPr>
          <w:rFonts w:ascii="Ebrima" w:hAnsi="Ebrima" w:cstheme="minorHAnsi"/>
          <w:color w:val="000000" w:themeColor="text1"/>
          <w:sz w:val="22"/>
          <w:szCs w:val="22"/>
        </w:rPr>
        <w:t>.</w:t>
      </w:r>
    </w:p>
    <w:p w14:paraId="396FB6A5" w14:textId="77777777" w:rsidR="008E4540" w:rsidRPr="00F028C6" w:rsidRDefault="008E4540"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F028C6" w:rsidRDefault="008E4540" w:rsidP="009F77B0">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Amortização Extraordinária dos CRI somente ocorrerá nos casos previstos na CCB</w:t>
      </w:r>
      <w:r w:rsidR="00DC0172" w:rsidRPr="00F028C6">
        <w:rPr>
          <w:rFonts w:ascii="Ebrima" w:hAnsi="Ebrima" w:cstheme="minorHAnsi"/>
          <w:color w:val="000000" w:themeColor="text1"/>
          <w:sz w:val="22"/>
          <w:szCs w:val="22"/>
        </w:rPr>
        <w:t xml:space="preserve"> </w:t>
      </w:r>
      <w:proofErr w:type="spellStart"/>
      <w:r w:rsidR="00DC0172" w:rsidRPr="00F028C6">
        <w:rPr>
          <w:rFonts w:ascii="Ebrima" w:hAnsi="Ebrima" w:cstheme="minorHAnsi"/>
          <w:color w:val="000000" w:themeColor="text1"/>
          <w:sz w:val="22"/>
          <w:szCs w:val="22"/>
        </w:rPr>
        <w:t>Servic</w:t>
      </w:r>
      <w:proofErr w:type="spellEnd"/>
      <w:r w:rsidR="00DC0172" w:rsidRPr="00F028C6">
        <w:rPr>
          <w:rFonts w:ascii="Ebrima" w:hAnsi="Ebrima" w:cstheme="minorHAnsi"/>
          <w:color w:val="000000" w:themeColor="text1"/>
          <w:sz w:val="22"/>
          <w:szCs w:val="22"/>
        </w:rPr>
        <w:t xml:space="preserve"> e/ou na CCB </w:t>
      </w:r>
      <w:proofErr w:type="spellStart"/>
      <w:r w:rsidR="00DC0172" w:rsidRPr="00F028C6">
        <w:rPr>
          <w:rFonts w:ascii="Ebrima" w:hAnsi="Ebrima" w:cstheme="minorHAnsi"/>
          <w:color w:val="000000" w:themeColor="text1"/>
          <w:sz w:val="22"/>
          <w:szCs w:val="22"/>
        </w:rPr>
        <w:t>Precal</w:t>
      </w:r>
      <w:proofErr w:type="spellEnd"/>
      <w:r w:rsidRPr="00F028C6">
        <w:rPr>
          <w:rFonts w:ascii="Ebrima" w:hAnsi="Ebrima" w:cstheme="minorHAnsi"/>
          <w:color w:val="000000" w:themeColor="text1"/>
          <w:sz w:val="22"/>
          <w:szCs w:val="22"/>
        </w:rPr>
        <w:t xml:space="preserve">, como forma de refletir a amortização extraordinária do </w:t>
      </w:r>
      <w:r w:rsidR="00DC01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w:t>
      </w:r>
      <w:r w:rsidR="00DC0172" w:rsidRPr="00F028C6">
        <w:rPr>
          <w:rFonts w:ascii="Ebrima" w:hAnsi="Ebrima" w:cstheme="minorHAnsi"/>
          <w:color w:val="000000" w:themeColor="text1"/>
          <w:sz w:val="22"/>
          <w:szCs w:val="22"/>
        </w:rPr>
        <w:t xml:space="preserve">devedor do Financiamento </w:t>
      </w:r>
      <w:r w:rsidRPr="00F028C6">
        <w:rPr>
          <w:rFonts w:ascii="Ebrima" w:hAnsi="Ebrima" w:cstheme="minorHAnsi"/>
          <w:color w:val="000000" w:themeColor="text1"/>
          <w:sz w:val="22"/>
          <w:szCs w:val="22"/>
        </w:rPr>
        <w:t>efetuada pelas Emitentes.</w:t>
      </w:r>
    </w:p>
    <w:p w14:paraId="5D252C9B" w14:textId="0235D407" w:rsidR="00412131" w:rsidRPr="00F028C6" w:rsidRDefault="00412131" w:rsidP="00F028C6">
      <w:pPr>
        <w:tabs>
          <w:tab w:val="left" w:pos="3000"/>
        </w:tabs>
        <w:spacing w:line="276" w:lineRule="auto"/>
        <w:jc w:val="both"/>
        <w:rPr>
          <w:rFonts w:ascii="Ebrima" w:hAnsi="Ebrima" w:cstheme="minorHAnsi"/>
          <w:color w:val="000000" w:themeColor="text1"/>
          <w:sz w:val="22"/>
          <w:szCs w:val="22"/>
        </w:rPr>
      </w:pPr>
    </w:p>
    <w:p w14:paraId="762D2A38" w14:textId="30272B97"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Resgate Antecipado ou a Amortização Extraordinária serão feitos por meio do pagamento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do Valor Nominal Unitário dos CRI </w:t>
      </w:r>
      <w:r w:rsidR="003770B9" w:rsidRPr="00F028C6">
        <w:rPr>
          <w:rFonts w:ascii="Ebrima" w:hAnsi="Ebrima" w:cstheme="minorHAnsi"/>
          <w:color w:val="000000" w:themeColor="text1"/>
          <w:sz w:val="22"/>
          <w:szCs w:val="22"/>
        </w:rPr>
        <w:t>atualizado</w:t>
      </w:r>
      <w:r w:rsidRPr="00F028C6">
        <w:rPr>
          <w:rFonts w:ascii="Ebrima" w:hAnsi="Ebrima" w:cstheme="minorHAnsi"/>
          <w:color w:val="000000" w:themeColor="text1"/>
          <w:sz w:val="22"/>
          <w:szCs w:val="22"/>
        </w:rPr>
        <w:t xml:space="preserve"> à época, na hipótese de Resgate Antecipado, ou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do efetivo valor a ser amortizado pela </w:t>
      </w:r>
      <w:proofErr w:type="spellStart"/>
      <w:r w:rsidR="00E671C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no caso da Amortização Extraordinária, em ambos os casos acrescidos da Remuneração devida desde a Data d</w:t>
      </w:r>
      <w:r w:rsidR="00C92AC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Integralização ou da </w:t>
      </w:r>
      <w:r w:rsidR="00DC0172"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ata de </w:t>
      </w:r>
      <w:r w:rsidR="00DC0172" w:rsidRPr="00F028C6">
        <w:rPr>
          <w:rFonts w:ascii="Ebrima" w:hAnsi="Ebrima" w:cstheme="minorHAnsi"/>
          <w:color w:val="000000" w:themeColor="text1"/>
          <w:sz w:val="22"/>
          <w:szCs w:val="22"/>
        </w:rPr>
        <w:t xml:space="preserve">pagamento </w:t>
      </w:r>
      <w:r w:rsidRPr="00F028C6">
        <w:rPr>
          <w:rFonts w:ascii="Ebrima" w:hAnsi="Ebrima" w:cstheme="minorHAnsi"/>
          <w:color w:val="000000" w:themeColor="text1"/>
          <w:sz w:val="22"/>
          <w:szCs w:val="22"/>
        </w:rPr>
        <w:t>da Remuneração imediatamente anterior até a data do Resgate Antecipado ou da Amortização Extraordinária.</w:t>
      </w:r>
    </w:p>
    <w:p w14:paraId="3DB9A679"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bookmarkStart w:id="70" w:name="_DV_M109"/>
      <w:bookmarkEnd w:id="70"/>
    </w:p>
    <w:p w14:paraId="16343AD0" w14:textId="458B3BFA" w:rsidR="00412131" w:rsidRPr="00F028C6" w:rsidRDefault="00412131" w:rsidP="009F77B0">
      <w:pPr>
        <w:pStyle w:val="PargrafodaLista"/>
        <w:numPr>
          <w:ilvl w:val="1"/>
          <w:numId w:val="12"/>
        </w:numPr>
        <w:tabs>
          <w:tab w:val="left" w:pos="709"/>
          <w:tab w:val="left" w:pos="1134"/>
        </w:tabs>
        <w:spacing w:line="276" w:lineRule="auto"/>
        <w:ind w:left="0" w:firstLine="0"/>
        <w:jc w:val="both"/>
        <w:rPr>
          <w:rFonts w:ascii="Ebrima" w:hAnsi="Ebrima" w:cstheme="minorHAnsi"/>
          <w:color w:val="000000" w:themeColor="text1"/>
          <w:sz w:val="22"/>
          <w:szCs w:val="22"/>
        </w:rPr>
      </w:pPr>
      <w:bookmarkStart w:id="71" w:name="_DV_M110"/>
      <w:bookmarkEnd w:id="71"/>
      <w:r w:rsidRPr="00F028C6">
        <w:rPr>
          <w:rFonts w:ascii="Ebrima" w:hAnsi="Ebrima" w:cstheme="minorHAnsi"/>
          <w:color w:val="000000" w:themeColor="text1"/>
          <w:sz w:val="22"/>
          <w:szCs w:val="22"/>
        </w:rPr>
        <w:t xml:space="preserve">Na hipótese de Amortização Extraordinária dos CRI, se necessário, a Emissora elaborará e disponibilizará ao Agente Fiduciário e à B3 – </w:t>
      </w:r>
      <w:r w:rsidR="00E346B1"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DC0172" w:rsidRPr="00F028C6">
        <w:rPr>
          <w:rFonts w:ascii="Ebrima" w:hAnsi="Ebrima" w:cstheme="minorHAnsi"/>
          <w:color w:val="000000" w:themeColor="text1"/>
          <w:sz w:val="22"/>
          <w:szCs w:val="22"/>
        </w:rPr>
        <w:t xml:space="preserve"> dos Titulares dos CRI</w:t>
      </w:r>
      <w:r w:rsidR="00E42961" w:rsidRPr="00F028C6">
        <w:rPr>
          <w:rFonts w:ascii="Ebrima" w:hAnsi="Ebrima" w:cstheme="minorHAnsi"/>
          <w:color w:val="000000" w:themeColor="text1"/>
          <w:sz w:val="22"/>
          <w:szCs w:val="22"/>
        </w:rPr>
        <w:t>, devendo ser, no entanto, validada pelo Agente Fiduciário da Emissão</w:t>
      </w:r>
      <w:r w:rsidR="0074449E" w:rsidRPr="00F028C6">
        <w:rPr>
          <w:rFonts w:ascii="Ebrima" w:hAnsi="Ebrima" w:cstheme="minorHAnsi"/>
          <w:color w:val="000000" w:themeColor="text1"/>
          <w:sz w:val="22"/>
          <w:szCs w:val="22"/>
        </w:rPr>
        <w:t xml:space="preserve"> de acordo com os procedimentos da B3</w:t>
      </w:r>
      <w:r w:rsidRPr="00F028C6">
        <w:rPr>
          <w:rFonts w:ascii="Ebrima" w:hAnsi="Ebrima" w:cstheme="minorHAnsi"/>
          <w:color w:val="000000" w:themeColor="text1"/>
          <w:sz w:val="22"/>
          <w:szCs w:val="22"/>
        </w:rPr>
        <w:t xml:space="preserve">. </w:t>
      </w:r>
    </w:p>
    <w:p w14:paraId="6CC102A5" w14:textId="77777777" w:rsidR="00412131" w:rsidRPr="00F028C6" w:rsidRDefault="00412131" w:rsidP="00F028C6">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08F73B3A" w:rsidR="00412131" w:rsidRPr="00F028C6" w:rsidRDefault="00412131" w:rsidP="009F77B0">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qualquer dos casos acima, </w:t>
      </w:r>
      <w:r w:rsidR="00E671C0" w:rsidRPr="00F028C6">
        <w:rPr>
          <w:rFonts w:ascii="Ebrima" w:hAnsi="Ebrima" w:cs="Tahoma"/>
          <w:color w:val="000000" w:themeColor="text1"/>
          <w:sz w:val="22"/>
          <w:szCs w:val="22"/>
        </w:rPr>
        <w:t xml:space="preserve">a Amortização Extraordinária e/ou </w:t>
      </w:r>
      <w:r w:rsidRPr="00F028C6">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tualizado na data do evento, devendo a Emissora comunicar o Agente Fiduciário, os Investidores e a B3 – </w:t>
      </w:r>
      <w:r w:rsidR="00910D8E"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 xml:space="preserve">CETIP UTVM sobre a realização do evento no prazo de 02 (dois) Dias Úteis de antecedência de seu pagamento. </w:t>
      </w:r>
    </w:p>
    <w:p w14:paraId="6E5F641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F028C6" w:rsidRDefault="00412131" w:rsidP="00F028C6">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resgatados antecipadamente serão obrigatoriamente cancelados pela </w:t>
      </w:r>
      <w:proofErr w:type="spellStart"/>
      <w:r w:rsidR="00E671C0" w:rsidRPr="00F028C6">
        <w:rPr>
          <w:rFonts w:ascii="Ebrima" w:hAnsi="Ebrima" w:cstheme="minorHAnsi"/>
          <w:color w:val="000000" w:themeColor="text1"/>
          <w:sz w:val="22"/>
          <w:szCs w:val="22"/>
        </w:rPr>
        <w:t>Secur</w:t>
      </w:r>
      <w:r w:rsidR="00E04E34" w:rsidRPr="00F028C6">
        <w:rPr>
          <w:rFonts w:ascii="Ebrima" w:hAnsi="Ebrima" w:cstheme="minorHAnsi"/>
          <w:color w:val="000000" w:themeColor="text1"/>
          <w:sz w:val="22"/>
          <w:szCs w:val="22"/>
        </w:rPr>
        <w:t>i</w:t>
      </w:r>
      <w:r w:rsidR="00E671C0" w:rsidRPr="00F028C6">
        <w:rPr>
          <w:rFonts w:ascii="Ebrima" w:hAnsi="Ebrima" w:cstheme="minorHAnsi"/>
          <w:color w:val="000000" w:themeColor="text1"/>
          <w:sz w:val="22"/>
          <w:szCs w:val="22"/>
        </w:rPr>
        <w:t>tizadora</w:t>
      </w:r>
      <w:proofErr w:type="spellEnd"/>
      <w:r w:rsidRPr="00F028C6">
        <w:rPr>
          <w:rFonts w:ascii="Ebrima" w:hAnsi="Ebrima" w:cstheme="minorHAnsi"/>
          <w:color w:val="000000" w:themeColor="text1"/>
          <w:sz w:val="22"/>
          <w:szCs w:val="22"/>
        </w:rPr>
        <w:t>.</w:t>
      </w:r>
    </w:p>
    <w:p w14:paraId="25003B78" w14:textId="70CD4AAE"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r w:rsidRPr="00F028C6">
        <w:rPr>
          <w:rFonts w:ascii="Ebrima" w:hAnsi="Ebrima" w:cs="Tahoma"/>
          <w:color w:val="000000" w:themeColor="text1"/>
          <w:sz w:val="22"/>
          <w:szCs w:val="22"/>
          <w:u w:val="single"/>
        </w:rPr>
        <w:t>Vencimento Antecipado</w:t>
      </w:r>
    </w:p>
    <w:p w14:paraId="5227DC17"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F028C6" w:rsidRDefault="00E671C0" w:rsidP="009F77B0">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 xml:space="preserve">Verificado qualquer dos </w:t>
      </w:r>
      <w:r w:rsidR="00937BF2" w:rsidRPr="00F028C6">
        <w:rPr>
          <w:rFonts w:ascii="Ebrima" w:hAnsi="Ebrima" w:cs="Tahoma"/>
          <w:color w:val="000000" w:themeColor="text1"/>
          <w:sz w:val="22"/>
          <w:szCs w:val="22"/>
        </w:rPr>
        <w:t xml:space="preserve">Eventos de Vencimento Antecipado, citados </w:t>
      </w:r>
      <w:r w:rsidRPr="00F028C6">
        <w:rPr>
          <w:rFonts w:ascii="Ebrima" w:hAnsi="Ebrima" w:cs="Tahoma"/>
          <w:color w:val="000000" w:themeColor="text1"/>
          <w:sz w:val="22"/>
          <w:szCs w:val="22"/>
        </w:rPr>
        <w:t>abaixo, o vencimento antecipado dos CRI poderá ser declarado:</w:t>
      </w:r>
    </w:p>
    <w:p w14:paraId="701EEF64" w14:textId="77777777" w:rsidR="00E671C0" w:rsidRPr="00F028C6" w:rsidRDefault="00E671C0" w:rsidP="00F028C6">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F028C6" w:rsidRDefault="00937BF2"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w:t>
      </w:r>
      <w:r w:rsidR="00E671C0" w:rsidRPr="00F028C6">
        <w:rPr>
          <w:rFonts w:ascii="Ebrima" w:hAnsi="Ebrima"/>
          <w:color w:val="000000" w:themeColor="text1"/>
          <w:sz w:val="22"/>
          <w:szCs w:val="22"/>
        </w:rPr>
        <w:t>e a</w:t>
      </w:r>
      <w:r w:rsidR="00E04E34" w:rsidRPr="00F028C6">
        <w:rPr>
          <w:rFonts w:ascii="Ebrima" w:hAnsi="Ebrima"/>
          <w:color w:val="000000" w:themeColor="text1"/>
          <w:sz w:val="22"/>
          <w:szCs w:val="22"/>
        </w:rPr>
        <w:t xml:space="preserve">s Emitentes </w:t>
      </w:r>
      <w:r w:rsidR="00E671C0" w:rsidRPr="00F028C6">
        <w:rPr>
          <w:rFonts w:ascii="Ebrima" w:hAnsi="Ebrima"/>
          <w:color w:val="000000" w:themeColor="text1"/>
          <w:sz w:val="22"/>
          <w:szCs w:val="22"/>
        </w:rPr>
        <w:t>deixar</w:t>
      </w:r>
      <w:r w:rsidR="00E04E34" w:rsidRPr="00F028C6">
        <w:rPr>
          <w:rFonts w:ascii="Ebrima" w:hAnsi="Ebrima"/>
          <w:color w:val="000000" w:themeColor="text1"/>
          <w:sz w:val="22"/>
          <w:szCs w:val="22"/>
        </w:rPr>
        <w:t>em</w:t>
      </w:r>
      <w:r w:rsidR="00E671C0" w:rsidRPr="00F028C6">
        <w:rPr>
          <w:rFonts w:ascii="Ebrima" w:hAnsi="Ebrima"/>
          <w:color w:val="000000" w:themeColor="text1"/>
          <w:sz w:val="22"/>
          <w:szCs w:val="22"/>
        </w:rPr>
        <w:t xml:space="preserve"> de depositar a totalidade do</w:t>
      </w:r>
      <w:r w:rsidR="008942B9" w:rsidRPr="00F028C6">
        <w:rPr>
          <w:rFonts w:ascii="Ebrima" w:hAnsi="Ebrima"/>
          <w:color w:val="000000" w:themeColor="text1"/>
          <w:sz w:val="22"/>
          <w:szCs w:val="22"/>
        </w:rPr>
        <w:t>s Direitos Creditórios</w:t>
      </w:r>
      <w:r w:rsidR="00E671C0" w:rsidRPr="00F028C6">
        <w:rPr>
          <w:rFonts w:ascii="Ebrima" w:hAnsi="Ebrima"/>
          <w:color w:val="000000" w:themeColor="text1"/>
          <w:sz w:val="22"/>
          <w:szCs w:val="22"/>
        </w:rPr>
        <w:t xml:space="preserve"> na Conta Centralizadora, respeitado o prazo de cura de </w:t>
      </w:r>
      <w:r w:rsidR="00BB2913" w:rsidRPr="00F028C6">
        <w:rPr>
          <w:rFonts w:ascii="Ebrima" w:hAnsi="Ebrima"/>
          <w:color w:val="000000" w:themeColor="text1"/>
          <w:sz w:val="22"/>
          <w:szCs w:val="22"/>
        </w:rPr>
        <w:t>1</w:t>
      </w:r>
      <w:r w:rsidR="00E671C0" w:rsidRPr="00F028C6">
        <w:rPr>
          <w:rFonts w:ascii="Ebrima" w:hAnsi="Ebrima"/>
          <w:color w:val="000000" w:themeColor="text1"/>
          <w:sz w:val="22"/>
          <w:szCs w:val="22"/>
        </w:rPr>
        <w:t>0 (</w:t>
      </w:r>
      <w:r w:rsidR="001D6B15" w:rsidRPr="00F028C6">
        <w:rPr>
          <w:rFonts w:ascii="Ebrima" w:hAnsi="Ebrima"/>
          <w:color w:val="000000" w:themeColor="text1"/>
          <w:sz w:val="22"/>
          <w:szCs w:val="22"/>
        </w:rPr>
        <w:t>dez</w:t>
      </w:r>
      <w:r w:rsidR="00E671C0" w:rsidRPr="00F028C6">
        <w:rPr>
          <w:rFonts w:ascii="Ebrima" w:hAnsi="Ebrima"/>
          <w:color w:val="000000" w:themeColor="text1"/>
          <w:sz w:val="22"/>
          <w:szCs w:val="22"/>
        </w:rPr>
        <w:t>) dias;</w:t>
      </w:r>
    </w:p>
    <w:p w14:paraId="10EFCD2C" w14:textId="77777777" w:rsidR="00937BF2" w:rsidRPr="00F028C6" w:rsidRDefault="00937BF2" w:rsidP="00F028C6">
      <w:pPr>
        <w:pStyle w:val="PargrafodaLista"/>
        <w:spacing w:line="276" w:lineRule="auto"/>
        <w:ind w:left="709"/>
        <w:jc w:val="both"/>
        <w:rPr>
          <w:rFonts w:ascii="Ebrima" w:hAnsi="Ebrima"/>
          <w:color w:val="000000" w:themeColor="text1"/>
          <w:sz w:val="22"/>
          <w:szCs w:val="22"/>
        </w:rPr>
      </w:pPr>
    </w:p>
    <w:p w14:paraId="3CE1C991" w14:textId="228EC598"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00653D07" w:rsidRPr="00F028C6">
        <w:rPr>
          <w:rFonts w:ascii="Ebrima" w:hAnsi="Ebrima"/>
          <w:color w:val="000000" w:themeColor="text1"/>
          <w:sz w:val="22"/>
          <w:szCs w:val="22"/>
        </w:rPr>
        <w:t xml:space="preserve"> </w:t>
      </w:r>
      <w:r w:rsidRPr="00F028C6">
        <w:rPr>
          <w:rFonts w:ascii="Ebrima" w:hAnsi="Ebrima"/>
          <w:color w:val="000000" w:themeColor="text1"/>
          <w:sz w:val="22"/>
          <w:szCs w:val="22"/>
        </w:rPr>
        <w:t>ou do Contrato de Cessão</w:t>
      </w:r>
      <w:r w:rsidR="00937BF2" w:rsidRPr="00F028C6">
        <w:rPr>
          <w:rFonts w:ascii="Ebrima" w:hAnsi="Ebrima"/>
          <w:color w:val="000000" w:themeColor="text1"/>
          <w:sz w:val="22"/>
          <w:szCs w:val="22"/>
        </w:rPr>
        <w:t>;</w:t>
      </w:r>
    </w:p>
    <w:p w14:paraId="3CFE9A0A" w14:textId="77777777" w:rsidR="00937BF2" w:rsidRPr="00F028C6" w:rsidRDefault="00937BF2" w:rsidP="00F028C6">
      <w:pPr>
        <w:pStyle w:val="PargrafodaLista"/>
        <w:spacing w:line="276" w:lineRule="auto"/>
        <w:rPr>
          <w:rFonts w:ascii="Ebrima" w:hAnsi="Ebrima"/>
          <w:color w:val="000000" w:themeColor="text1"/>
          <w:sz w:val="22"/>
          <w:szCs w:val="22"/>
        </w:rPr>
      </w:pPr>
    </w:p>
    <w:p w14:paraId="509DDF5F" w14:textId="79EA42A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w:t>
      </w:r>
      <w:r w:rsidR="00653D07" w:rsidRPr="00F028C6">
        <w:rPr>
          <w:rFonts w:ascii="Ebrima" w:hAnsi="Ebrima"/>
          <w:color w:val="000000" w:themeColor="text1"/>
          <w:sz w:val="22"/>
          <w:szCs w:val="22"/>
        </w:rPr>
        <w:t xml:space="preserve"> 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descumprirem qualquer cláusula da </w:t>
      </w:r>
      <w:r w:rsidR="00653D07" w:rsidRPr="00F028C6">
        <w:rPr>
          <w:rFonts w:ascii="Ebrima" w:hAnsi="Ebrima"/>
          <w:color w:val="000000" w:themeColor="text1"/>
          <w:sz w:val="22"/>
          <w:szCs w:val="22"/>
        </w:rPr>
        <w:t xml:space="preserve">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00653D07" w:rsidRPr="00F028C6">
        <w:rPr>
          <w:rFonts w:ascii="Ebrima" w:hAnsi="Ebrima"/>
          <w:color w:val="000000" w:themeColor="text1"/>
          <w:sz w:val="22"/>
          <w:szCs w:val="22"/>
        </w:rPr>
        <w:t xml:space="preserve"> </w:t>
      </w:r>
      <w:r w:rsidRPr="00F028C6">
        <w:rPr>
          <w:rFonts w:ascii="Ebrima" w:hAnsi="Ebrima"/>
          <w:color w:val="000000" w:themeColor="text1"/>
          <w:sz w:val="22"/>
          <w:szCs w:val="22"/>
        </w:rPr>
        <w:t>ou do Contrato de Cessão, ou se for apurada, a qualquer tempo, a falsidade de qualquer das declarações por eles formuladas</w:t>
      </w:r>
      <w:r w:rsidR="00937BF2" w:rsidRPr="00F028C6">
        <w:rPr>
          <w:rFonts w:ascii="Ebrima" w:hAnsi="Ebrima"/>
          <w:color w:val="000000" w:themeColor="text1"/>
          <w:sz w:val="22"/>
          <w:szCs w:val="22"/>
        </w:rPr>
        <w:t>;</w:t>
      </w:r>
    </w:p>
    <w:p w14:paraId="538F330D" w14:textId="77777777" w:rsidR="00937BF2" w:rsidRPr="00F028C6" w:rsidRDefault="00937BF2" w:rsidP="00F028C6">
      <w:pPr>
        <w:pStyle w:val="PargrafodaLista"/>
        <w:spacing w:line="276" w:lineRule="auto"/>
        <w:rPr>
          <w:rFonts w:ascii="Ebrima" w:hAnsi="Ebrima"/>
          <w:color w:val="000000" w:themeColor="text1"/>
          <w:sz w:val="22"/>
          <w:szCs w:val="22"/>
        </w:rPr>
      </w:pPr>
    </w:p>
    <w:p w14:paraId="13942B4D" w14:textId="7DB0DCE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empregar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os recursos do Financiamento em finalidade diversa daquela estabelecida no Contrato de Cessão</w:t>
      </w:r>
      <w:r w:rsidR="00151F4C" w:rsidRPr="00F028C6">
        <w:rPr>
          <w:rFonts w:ascii="Ebrima" w:hAnsi="Ebrima"/>
          <w:color w:val="000000" w:themeColor="text1"/>
          <w:sz w:val="22"/>
          <w:szCs w:val="22"/>
        </w:rPr>
        <w:t>,</w:t>
      </w:r>
      <w:r w:rsidRPr="00F028C6">
        <w:rPr>
          <w:rFonts w:ascii="Ebrima" w:hAnsi="Ebrima"/>
          <w:color w:val="000000" w:themeColor="text1"/>
          <w:sz w:val="22"/>
          <w:szCs w:val="22"/>
        </w:rPr>
        <w:t xml:space="preserve"> ou </w:t>
      </w:r>
      <w:r w:rsidR="00151F4C" w:rsidRPr="00F028C6">
        <w:rPr>
          <w:rFonts w:ascii="Ebrima" w:hAnsi="Ebrima"/>
          <w:color w:val="000000" w:themeColor="text1"/>
          <w:sz w:val="22"/>
          <w:szCs w:val="22"/>
        </w:rPr>
        <w:t xml:space="preserve">ainda </w:t>
      </w:r>
      <w:r w:rsidRPr="00F028C6">
        <w:rPr>
          <w:rFonts w:ascii="Ebrima" w:hAnsi="Ebrima"/>
          <w:color w:val="000000" w:themeColor="text1"/>
          <w:sz w:val="22"/>
          <w:szCs w:val="22"/>
        </w:rPr>
        <w:t xml:space="preserve">na </w:t>
      </w:r>
      <w:r w:rsidR="00653D07" w:rsidRPr="00F028C6">
        <w:rPr>
          <w:rFonts w:ascii="Ebrima" w:hAnsi="Ebrima"/>
          <w:color w:val="000000" w:themeColor="text1"/>
          <w:sz w:val="22"/>
          <w:szCs w:val="22"/>
        </w:rPr>
        <w:t xml:space="preserve">CCB </w:t>
      </w:r>
      <w:proofErr w:type="spellStart"/>
      <w:r w:rsidR="00653D07" w:rsidRPr="00F028C6">
        <w:rPr>
          <w:rFonts w:ascii="Ebrima" w:hAnsi="Ebrima"/>
          <w:color w:val="000000" w:themeColor="text1"/>
          <w:sz w:val="22"/>
          <w:szCs w:val="22"/>
        </w:rPr>
        <w:t>Servic</w:t>
      </w:r>
      <w:proofErr w:type="spellEnd"/>
      <w:r w:rsidR="00653D07" w:rsidRPr="00F028C6">
        <w:rPr>
          <w:rFonts w:ascii="Ebrima" w:hAnsi="Ebrima"/>
          <w:color w:val="000000" w:themeColor="text1"/>
          <w:sz w:val="22"/>
          <w:szCs w:val="22"/>
        </w:rPr>
        <w:t xml:space="preserve"> e da CCB </w:t>
      </w:r>
      <w:proofErr w:type="spellStart"/>
      <w:r w:rsidR="00653D07"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364DE524" w14:textId="77777777" w:rsidR="00937BF2" w:rsidRPr="00F028C6" w:rsidRDefault="00937BF2" w:rsidP="00F028C6">
      <w:pPr>
        <w:pStyle w:val="PargrafodaLista"/>
        <w:spacing w:line="276" w:lineRule="auto"/>
        <w:rPr>
          <w:rFonts w:ascii="Ebrima" w:hAnsi="Ebrima"/>
          <w:color w:val="000000" w:themeColor="text1"/>
          <w:sz w:val="22"/>
          <w:szCs w:val="22"/>
        </w:rPr>
      </w:pPr>
    </w:p>
    <w:p w14:paraId="41E729EE" w14:textId="2980EF3A" w:rsidR="00290B90"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as Emitentes</w:t>
      </w:r>
      <w:r w:rsidRPr="00F028C6">
        <w:rPr>
          <w:rFonts w:ascii="Ebrima" w:hAnsi="Ebrima"/>
          <w:color w:val="000000" w:themeColor="text1"/>
          <w:sz w:val="22"/>
          <w:szCs w:val="22"/>
        </w:rPr>
        <w:t xml:space="preserve">, sem prévio e expresso consentimento da </w:t>
      </w:r>
      <w:proofErr w:type="spellStart"/>
      <w:r w:rsidR="00653D07"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modificar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5228A83A" w14:textId="77777777" w:rsidR="00290B90" w:rsidRPr="00F028C6" w:rsidRDefault="00290B90" w:rsidP="009F77B0">
      <w:pPr>
        <w:pStyle w:val="PargrafodaLista"/>
        <w:spacing w:line="276" w:lineRule="auto"/>
        <w:ind w:left="709"/>
        <w:jc w:val="both"/>
        <w:rPr>
          <w:rFonts w:ascii="Ebrima" w:hAnsi="Ebrima"/>
          <w:color w:val="000000" w:themeColor="text1"/>
          <w:sz w:val="22"/>
          <w:szCs w:val="22"/>
        </w:rPr>
      </w:pPr>
    </w:p>
    <w:p w14:paraId="64939361" w14:textId="736AA4BA" w:rsidR="00E346B1" w:rsidRPr="009F77B0" w:rsidRDefault="00E671C0"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003606F0" w:rsidRPr="009F77B0">
        <w:rPr>
          <w:rFonts w:ascii="Ebrima" w:hAnsi="Ebrima"/>
          <w:sz w:val="22"/>
          <w:szCs w:val="22"/>
        </w:rPr>
        <w:t>s</w:t>
      </w:r>
      <w:r w:rsidRPr="009F77B0">
        <w:rPr>
          <w:rFonts w:ascii="Ebrima" w:hAnsi="Ebrima"/>
          <w:sz w:val="22"/>
          <w:szCs w:val="22"/>
        </w:rPr>
        <w:t xml:space="preserve"> obra</w:t>
      </w:r>
      <w:r w:rsidR="003606F0" w:rsidRPr="009F77B0">
        <w:rPr>
          <w:rFonts w:ascii="Ebrima" w:hAnsi="Ebrima"/>
          <w:sz w:val="22"/>
          <w:szCs w:val="22"/>
        </w:rPr>
        <w:t>s</w:t>
      </w:r>
      <w:r w:rsidRPr="009F77B0">
        <w:rPr>
          <w:rFonts w:ascii="Ebrima" w:hAnsi="Ebrima"/>
          <w:sz w:val="22"/>
          <w:szCs w:val="22"/>
        </w:rPr>
        <w:t xml:space="preserve"> objeto do</w:t>
      </w:r>
      <w:r w:rsidR="00245D70" w:rsidRPr="009F77B0">
        <w:rPr>
          <w:rFonts w:ascii="Ebrima" w:hAnsi="Ebrima"/>
          <w:sz w:val="22"/>
          <w:szCs w:val="22"/>
        </w:rPr>
        <w:t>s</w:t>
      </w:r>
      <w:r w:rsidR="00653D07" w:rsidRPr="009F77B0">
        <w:rPr>
          <w:rFonts w:ascii="Ebrima" w:hAnsi="Ebrima"/>
          <w:sz w:val="22"/>
          <w:szCs w:val="22"/>
        </w:rPr>
        <w:t xml:space="preserve"> Loteamento</w:t>
      </w:r>
      <w:r w:rsidR="00245D70" w:rsidRPr="009F77B0">
        <w:rPr>
          <w:rFonts w:ascii="Ebrima" w:hAnsi="Ebrima"/>
          <w:sz w:val="22"/>
          <w:szCs w:val="22"/>
        </w:rPr>
        <w:t>s e/ou dos Empreendimentos</w:t>
      </w:r>
      <w:r w:rsidRPr="009F77B0">
        <w:rPr>
          <w:rFonts w:ascii="Ebrima" w:hAnsi="Ebrima"/>
          <w:sz w:val="22"/>
          <w:szCs w:val="22"/>
        </w:rPr>
        <w:t xml:space="preserve"> sofra</w:t>
      </w:r>
      <w:r w:rsidR="003606F0" w:rsidRPr="009F77B0">
        <w:rPr>
          <w:rFonts w:ascii="Ebrima" w:hAnsi="Ebrima"/>
          <w:sz w:val="22"/>
          <w:szCs w:val="22"/>
        </w:rPr>
        <w:t>m</w:t>
      </w:r>
      <w:r w:rsidRPr="009F77B0">
        <w:rPr>
          <w:rFonts w:ascii="Ebrima" w:hAnsi="Ebrima"/>
          <w:sz w:val="22"/>
          <w:szCs w:val="22"/>
        </w:rPr>
        <w:t xml:space="preserve"> qualquer paralisação por período superior a 30 (trinta) dias ou não for concluída dentro do prazo contratual</w:t>
      </w:r>
      <w:r w:rsidR="00B50127" w:rsidRPr="009F77B0">
        <w:rPr>
          <w:rFonts w:ascii="Ebrima" w:hAnsi="Ebrima"/>
          <w:sz w:val="22"/>
          <w:szCs w:val="22"/>
        </w:rPr>
        <w:t xml:space="preserve">, respeitado o Cronograma de Obras disposto no Anexo I da CCB </w:t>
      </w:r>
      <w:proofErr w:type="spellStart"/>
      <w:r w:rsidR="00B50127" w:rsidRPr="009F77B0">
        <w:rPr>
          <w:rFonts w:ascii="Ebrima" w:hAnsi="Ebrima"/>
          <w:sz w:val="22"/>
          <w:szCs w:val="22"/>
        </w:rPr>
        <w:t>Servic</w:t>
      </w:r>
      <w:proofErr w:type="spellEnd"/>
      <w:r w:rsidR="00B50127" w:rsidRPr="009F77B0">
        <w:rPr>
          <w:rFonts w:ascii="Ebrima" w:hAnsi="Ebrima"/>
          <w:sz w:val="22"/>
          <w:szCs w:val="22"/>
        </w:rPr>
        <w:t xml:space="preserve"> e da CCB </w:t>
      </w:r>
      <w:proofErr w:type="spellStart"/>
      <w:r w:rsidR="00B50127" w:rsidRPr="009F77B0">
        <w:rPr>
          <w:rFonts w:ascii="Ebrima" w:hAnsi="Ebrima"/>
          <w:sz w:val="22"/>
          <w:szCs w:val="22"/>
        </w:rPr>
        <w:t>Precal</w:t>
      </w:r>
      <w:proofErr w:type="spellEnd"/>
      <w:r w:rsidRPr="009F77B0">
        <w:rPr>
          <w:rFonts w:ascii="Ebrima" w:hAnsi="Ebrima"/>
          <w:sz w:val="22"/>
          <w:szCs w:val="22"/>
        </w:rPr>
        <w:t>;</w:t>
      </w:r>
    </w:p>
    <w:p w14:paraId="3DAF7B69" w14:textId="77777777" w:rsidR="00E346B1" w:rsidRPr="00F028C6" w:rsidRDefault="00E346B1" w:rsidP="009F77B0">
      <w:pPr>
        <w:pStyle w:val="PargrafodaLista"/>
        <w:spacing w:line="276" w:lineRule="auto"/>
        <w:ind w:left="709"/>
        <w:jc w:val="both"/>
        <w:rPr>
          <w:rFonts w:ascii="Ebrima" w:hAnsi="Ebrima"/>
          <w:color w:val="000000" w:themeColor="text1"/>
          <w:sz w:val="22"/>
          <w:szCs w:val="22"/>
        </w:rPr>
      </w:pPr>
    </w:p>
    <w:p w14:paraId="5C419EF5" w14:textId="7323A98F" w:rsidR="00E346B1" w:rsidRPr="009F77B0" w:rsidRDefault="00E346B1" w:rsidP="009F77B0">
      <w:pPr>
        <w:pStyle w:val="PargrafodaLista"/>
        <w:numPr>
          <w:ilvl w:val="0"/>
          <w:numId w:val="47"/>
        </w:numPr>
        <w:spacing w:line="276" w:lineRule="auto"/>
        <w:ind w:left="709" w:firstLine="0"/>
        <w:jc w:val="both"/>
        <w:rPr>
          <w:rFonts w:ascii="Ebrima" w:hAnsi="Ebrima"/>
          <w:sz w:val="22"/>
          <w:szCs w:val="22"/>
        </w:rPr>
      </w:pPr>
      <w:r w:rsidRPr="009F77B0">
        <w:rPr>
          <w:rFonts w:ascii="Ebrima" w:hAnsi="Ebrima"/>
          <w:sz w:val="22"/>
          <w:szCs w:val="22"/>
        </w:rPr>
        <w:t>se a</w:t>
      </w:r>
      <w:r w:rsidRPr="00F028C6">
        <w:rPr>
          <w:rFonts w:ascii="Ebrima" w:hAnsi="Ebrima"/>
          <w:sz w:val="22"/>
          <w:szCs w:val="22"/>
        </w:rPr>
        <w:t>s</w:t>
      </w:r>
      <w:r w:rsidRPr="009F77B0">
        <w:rPr>
          <w:rFonts w:ascii="Ebrima" w:hAnsi="Ebrima"/>
          <w:sz w:val="22"/>
          <w:szCs w:val="22"/>
        </w:rPr>
        <w:t xml:space="preserve"> </w:t>
      </w:r>
      <w:r w:rsidRPr="009F77B0">
        <w:rPr>
          <w:rFonts w:ascii="Ebrima" w:hAnsi="Ebrima"/>
          <w:bCs/>
          <w:sz w:val="22"/>
          <w:szCs w:val="22"/>
        </w:rPr>
        <w:t>Emitente</w:t>
      </w:r>
      <w:r w:rsidRPr="00F028C6">
        <w:rPr>
          <w:rFonts w:ascii="Ebrima" w:hAnsi="Ebrima"/>
          <w:bCs/>
          <w:sz w:val="22"/>
          <w:szCs w:val="22"/>
        </w:rPr>
        <w:t>s</w:t>
      </w:r>
      <w:r w:rsidRPr="009F77B0">
        <w:rPr>
          <w:rFonts w:ascii="Ebrima" w:hAnsi="Ebrima"/>
          <w:sz w:val="22"/>
          <w:szCs w:val="22"/>
        </w:rPr>
        <w:t>, desfalcadas as Garantias, em virtude de sua depreciação ou deterioração, não as reforçar;</w:t>
      </w:r>
    </w:p>
    <w:p w14:paraId="3CC9480C" w14:textId="77777777" w:rsidR="00E346B1" w:rsidRPr="009F77B0" w:rsidRDefault="00E346B1" w:rsidP="009F77B0">
      <w:pPr>
        <w:spacing w:line="276" w:lineRule="auto"/>
        <w:rPr>
          <w:rFonts w:ascii="Ebrima" w:hAnsi="Ebrima"/>
          <w:color w:val="000000" w:themeColor="text1"/>
          <w:sz w:val="22"/>
          <w:szCs w:val="22"/>
        </w:rPr>
      </w:pPr>
    </w:p>
    <w:p w14:paraId="28E077D3" w14:textId="23DAB9D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caírem em insolvência, nos termos do Código Civil;</w:t>
      </w:r>
    </w:p>
    <w:p w14:paraId="4661A5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7F03C60" w14:textId="1BFEB412"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constituírem</w:t>
      </w:r>
      <w:r w:rsidR="00E671C0" w:rsidRPr="00F028C6">
        <w:rPr>
          <w:rFonts w:ascii="Ebrima" w:hAnsi="Ebrima"/>
          <w:color w:val="000000" w:themeColor="text1"/>
          <w:sz w:val="22"/>
          <w:szCs w:val="22"/>
        </w:rPr>
        <w:t xml:space="preserv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Loteamentos e/ou os Empreendimentos</w:t>
      </w:r>
      <w:r w:rsidR="00E671C0" w:rsidRPr="00F028C6">
        <w:rPr>
          <w:rFonts w:ascii="Ebrima" w:hAnsi="Ebrima"/>
          <w:color w:val="000000" w:themeColor="text1"/>
          <w:sz w:val="22"/>
          <w:szCs w:val="22"/>
        </w:rPr>
        <w:t xml:space="preserve">, no todo ou em parte, novas hipotecas ou outros ônus reais, sem prévio e expresso consentimento da </w:t>
      </w:r>
      <w:proofErr w:type="spellStart"/>
      <w:r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w:t>
      </w:r>
    </w:p>
    <w:p w14:paraId="56492B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FF22D27" w14:textId="154EE418"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contratarem</w:t>
      </w:r>
      <w:r w:rsidR="00E671C0" w:rsidRPr="00F028C6">
        <w:rPr>
          <w:rFonts w:ascii="Ebrima" w:hAnsi="Ebrima"/>
          <w:color w:val="000000" w:themeColor="text1"/>
          <w:sz w:val="22"/>
          <w:szCs w:val="22"/>
        </w:rPr>
        <w:t xml:space="preserve"> outros empréstimos ou financiamentos que tenham por garantia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Pr="00F028C6">
        <w:rPr>
          <w:rFonts w:ascii="Ebrima" w:hAnsi="Ebrima"/>
          <w:color w:val="000000" w:themeColor="text1"/>
          <w:sz w:val="22"/>
          <w:szCs w:val="22"/>
        </w:rPr>
        <w:t xml:space="preserve">s </w:t>
      </w:r>
      <w:r w:rsidR="00E671C0" w:rsidRPr="00F028C6">
        <w:rPr>
          <w:rFonts w:ascii="Ebrima" w:hAnsi="Ebrima"/>
          <w:color w:val="000000" w:themeColor="text1"/>
          <w:sz w:val="22"/>
          <w:szCs w:val="22"/>
        </w:rPr>
        <w:t>do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712373"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Empreendimentos</w:t>
      </w:r>
      <w:r w:rsidR="00E671C0" w:rsidRPr="00F028C6">
        <w:rPr>
          <w:rFonts w:ascii="Ebrima" w:hAnsi="Ebrima"/>
          <w:color w:val="000000" w:themeColor="text1"/>
          <w:sz w:val="22"/>
          <w:szCs w:val="22"/>
        </w:rPr>
        <w:t>;</w:t>
      </w:r>
    </w:p>
    <w:p w14:paraId="68BB1A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AC5C423" w14:textId="708A0FF6"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se as Emitentes </w:t>
      </w:r>
      <w:r w:rsidR="00E671C0" w:rsidRPr="00F028C6">
        <w:rPr>
          <w:rFonts w:ascii="Ebrima" w:hAnsi="Ebrima"/>
          <w:color w:val="000000" w:themeColor="text1"/>
          <w:sz w:val="22"/>
          <w:szCs w:val="22"/>
        </w:rPr>
        <w:t>não apresentar</w:t>
      </w:r>
      <w:r w:rsidR="00DF25C5" w:rsidRPr="00F028C6">
        <w:rPr>
          <w:rFonts w:ascii="Ebrima" w:hAnsi="Ebrima"/>
          <w:color w:val="000000" w:themeColor="text1"/>
          <w:sz w:val="22"/>
          <w:szCs w:val="22"/>
        </w:rPr>
        <w:t>em</w:t>
      </w:r>
      <w:r w:rsidR="00E671C0" w:rsidRPr="00F028C6">
        <w:rPr>
          <w:rFonts w:ascii="Ebrima" w:hAnsi="Ebrima"/>
          <w:color w:val="000000" w:themeColor="text1"/>
          <w:sz w:val="22"/>
          <w:szCs w:val="22"/>
        </w:rPr>
        <w:t>, quando solicitada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os recibos quitados de tributos e outras contribuições que incidam, direta ou indiretamente,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 xml:space="preserve">is </w:t>
      </w:r>
      <w:r w:rsidR="00712373" w:rsidRPr="00F028C6">
        <w:rPr>
          <w:rFonts w:ascii="Ebrima" w:hAnsi="Ebrima"/>
          <w:color w:val="000000" w:themeColor="text1"/>
          <w:sz w:val="22"/>
          <w:szCs w:val="22"/>
        </w:rPr>
        <w:t xml:space="preserve">dos Loteamentos e/ou dos Empreendimentos </w:t>
      </w:r>
      <w:r w:rsidR="00E671C0" w:rsidRPr="00F028C6">
        <w:rPr>
          <w:rFonts w:ascii="Ebrima" w:hAnsi="Ebrima"/>
          <w:color w:val="000000" w:themeColor="text1"/>
          <w:sz w:val="22"/>
          <w:szCs w:val="22"/>
        </w:rPr>
        <w:t>que seja</w:t>
      </w:r>
      <w:r w:rsidR="00DF25C5" w:rsidRPr="00F028C6">
        <w:rPr>
          <w:rFonts w:ascii="Ebrima" w:hAnsi="Ebrima"/>
          <w:color w:val="000000" w:themeColor="text1"/>
          <w:sz w:val="22"/>
          <w:szCs w:val="22"/>
        </w:rPr>
        <w:t>m</w:t>
      </w:r>
      <w:r w:rsidR="00E671C0" w:rsidRPr="00F028C6">
        <w:rPr>
          <w:rFonts w:ascii="Ebrima" w:hAnsi="Ebrima"/>
          <w:color w:val="000000" w:themeColor="text1"/>
          <w:sz w:val="22"/>
          <w:szCs w:val="22"/>
        </w:rPr>
        <w:t xml:space="preserve"> de sua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responsabilidade</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w:t>
      </w:r>
    </w:p>
    <w:p w14:paraId="60022D7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FB1905C" w14:textId="2803E2CA"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não mantiver</w:t>
      </w:r>
      <w:r w:rsidR="00DF25C5" w:rsidRPr="00F028C6">
        <w:rPr>
          <w:rFonts w:ascii="Ebrima" w:hAnsi="Ebrima"/>
          <w:color w:val="000000" w:themeColor="text1"/>
          <w:sz w:val="22"/>
          <w:szCs w:val="22"/>
        </w:rPr>
        <w:t xml:space="preserve">em </w:t>
      </w:r>
      <w:r w:rsidR="00E671C0" w:rsidRPr="00F028C6">
        <w:rPr>
          <w:rFonts w:ascii="Ebrima" w:hAnsi="Ebrima"/>
          <w:color w:val="000000" w:themeColor="text1"/>
          <w:sz w:val="22"/>
          <w:szCs w:val="22"/>
        </w:rPr>
        <w:t xml:space="preserve">em dia o pagamento de toda e qualquer obrigação pecuniária pertinente </w:t>
      </w:r>
      <w:r w:rsidRPr="00F028C6">
        <w:rPr>
          <w:rFonts w:ascii="Ebrima" w:hAnsi="Ebrima"/>
          <w:color w:val="000000" w:themeColor="text1"/>
          <w:sz w:val="22"/>
          <w:szCs w:val="22"/>
        </w:rPr>
        <w:t>aos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 xml:space="preserve">aos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p>
    <w:p w14:paraId="09FC19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71A993D" w14:textId="38202571"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tiverem</w:t>
      </w:r>
      <w:r w:rsidR="00E671C0" w:rsidRPr="00F028C6">
        <w:rPr>
          <w:rFonts w:ascii="Ebrima" w:hAnsi="Ebrima"/>
          <w:color w:val="000000" w:themeColor="text1"/>
          <w:sz w:val="22"/>
          <w:szCs w:val="22"/>
        </w:rPr>
        <w:t xml:space="preserve"> movida contra si qualquer ação, execução ou decretada qualquer medida judicial ou extrajudicial que, de algum modo, afete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r w:rsidR="00E671C0" w:rsidRPr="00F028C6">
        <w:rPr>
          <w:rFonts w:ascii="Ebrima" w:hAnsi="Ebrima"/>
          <w:color w:val="000000" w:themeColor="text1"/>
          <w:sz w:val="22"/>
          <w:szCs w:val="22"/>
        </w:rPr>
        <w:t xml:space="preserve"> no todo ou em parte;</w:t>
      </w:r>
    </w:p>
    <w:p w14:paraId="3275A76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3B5B40D" w14:textId="44493385"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as Emitentes sofrerem</w:t>
      </w:r>
      <w:r w:rsidR="00E671C0" w:rsidRPr="00F028C6">
        <w:rPr>
          <w:rFonts w:ascii="Ebrima" w:hAnsi="Ebrima"/>
          <w:color w:val="000000" w:themeColor="text1"/>
          <w:sz w:val="22"/>
          <w:szCs w:val="22"/>
        </w:rPr>
        <w:t xml:space="preserve"> desapropriação do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00DF25C5"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do</w:t>
      </w:r>
      <w:r w:rsidR="00DF25C5" w:rsidRPr="00F028C6">
        <w:rPr>
          <w:rFonts w:ascii="Ebrima" w:hAnsi="Ebrima"/>
          <w:color w:val="000000" w:themeColor="text1"/>
          <w:sz w:val="22"/>
          <w:szCs w:val="22"/>
        </w:rPr>
        <w:t>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6CC8FF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495617" w14:textId="0E38325A" w:rsidR="001E757B" w:rsidRPr="00F028C6" w:rsidRDefault="001E757B"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Caso seja constatado, a qualquer momento, o vencimento antecipado da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e/ou da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w:t>
      </w:r>
    </w:p>
    <w:p w14:paraId="42787CC8" w14:textId="77777777" w:rsidR="001E757B" w:rsidRPr="00F028C6" w:rsidRDefault="001E757B" w:rsidP="009F77B0">
      <w:pPr>
        <w:pStyle w:val="PargrafodaLista"/>
        <w:spacing w:line="276" w:lineRule="auto"/>
        <w:rPr>
          <w:rFonts w:ascii="Ebrima" w:hAnsi="Ebrima"/>
          <w:color w:val="000000" w:themeColor="text1"/>
          <w:sz w:val="22"/>
          <w:szCs w:val="22"/>
        </w:rPr>
      </w:pPr>
    </w:p>
    <w:p w14:paraId="54AFF624" w14:textId="255C450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impedirem ou dificultarem</w:t>
      </w:r>
      <w:r w:rsidR="00E671C0" w:rsidRPr="00F028C6">
        <w:rPr>
          <w:rFonts w:ascii="Ebrima" w:hAnsi="Ebrima"/>
          <w:color w:val="000000" w:themeColor="text1"/>
          <w:sz w:val="22"/>
          <w:szCs w:val="22"/>
        </w:rPr>
        <w:t xml:space="preserve"> 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de exercitar seu direito à fiscalização d</w:t>
      </w:r>
      <w:r w:rsidR="00DF25C5" w:rsidRPr="00F028C6">
        <w:rPr>
          <w:rFonts w:ascii="Ebrima" w:hAnsi="Ebrima"/>
          <w:color w:val="000000" w:themeColor="text1"/>
          <w:sz w:val="22"/>
          <w:szCs w:val="22"/>
        </w:rPr>
        <w:t>os Loteamentos</w:t>
      </w:r>
      <w:r w:rsidR="006004A2" w:rsidRPr="00F028C6">
        <w:rPr>
          <w:rFonts w:ascii="Ebrima" w:hAnsi="Ebrima"/>
          <w:color w:val="000000" w:themeColor="text1"/>
          <w:sz w:val="22"/>
          <w:szCs w:val="22"/>
        </w:rPr>
        <w:t xml:space="preserve"> e</w:t>
      </w:r>
      <w:r w:rsidR="001E757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7D829ED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4CD93B5" w14:textId="4E5C400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depositarem</w:t>
      </w:r>
      <w:r w:rsidR="00E671C0" w:rsidRPr="00F028C6">
        <w:rPr>
          <w:rFonts w:ascii="Ebrima" w:hAnsi="Ebrima"/>
          <w:color w:val="000000" w:themeColor="text1"/>
          <w:sz w:val="22"/>
          <w:szCs w:val="22"/>
        </w:rPr>
        <w:t xml:space="preserve"> no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323A3B" w:rsidRPr="00F028C6">
        <w:rPr>
          <w:rFonts w:ascii="Ebrima" w:hAnsi="Ebrima"/>
          <w:color w:val="000000" w:themeColor="text1"/>
          <w:sz w:val="22"/>
          <w:szCs w:val="22"/>
        </w:rPr>
        <w:t xml:space="preserve">Loteamentos e/ou nos Empreendimentos </w:t>
      </w:r>
      <w:r w:rsidR="00E671C0" w:rsidRPr="00F028C6">
        <w:rPr>
          <w:rFonts w:ascii="Ebrima" w:hAnsi="Ebrima"/>
          <w:color w:val="000000" w:themeColor="text1"/>
          <w:sz w:val="22"/>
          <w:szCs w:val="22"/>
        </w:rPr>
        <w:t>objeto ou material que coloque em perigo sua segurança ou provoque sinistro;</w:t>
      </w:r>
    </w:p>
    <w:p w14:paraId="0DA86E9C"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C0CF906" w14:textId="053CD2DB"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 qualquer uma das causas cogitadas nos artigos 333 e 1.425 do Código Civil;</w:t>
      </w:r>
    </w:p>
    <w:p w14:paraId="38BA192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60DD378" w14:textId="6936638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protestado qualquer título de crédito</w:t>
      </w:r>
      <w:r w:rsidR="00290B90" w:rsidRPr="00F028C6">
        <w:rPr>
          <w:rFonts w:ascii="Ebrima" w:hAnsi="Ebrima"/>
          <w:color w:val="000000" w:themeColor="text1"/>
          <w:sz w:val="22"/>
          <w:szCs w:val="22"/>
        </w:rPr>
        <w:t xml:space="preserve">, </w:t>
      </w:r>
      <w:r w:rsidR="00290B90" w:rsidRPr="00F028C6">
        <w:rPr>
          <w:rFonts w:ascii="Ebrima" w:hAnsi="Ebrima"/>
          <w:sz w:val="22"/>
          <w:szCs w:val="22"/>
        </w:rPr>
        <w:t>no valor igual ou superior a R$ 50.000,00 (cinquenta mil reais)</w:t>
      </w:r>
      <w:r w:rsidRPr="00F028C6">
        <w:rPr>
          <w:rFonts w:ascii="Ebrima" w:hAnsi="Ebrima"/>
          <w:color w:val="000000" w:themeColor="text1"/>
          <w:sz w:val="22"/>
          <w:szCs w:val="22"/>
        </w:rPr>
        <w:t xml:space="preserve"> contra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323A3B" w:rsidRPr="00F028C6">
        <w:rPr>
          <w:rFonts w:ascii="Ebrima" w:hAnsi="Ebrima"/>
          <w:bCs/>
          <w:color w:val="000000" w:themeColor="text1"/>
          <w:sz w:val="22"/>
          <w:szCs w:val="22"/>
        </w:rPr>
        <w:t>, não sanado em até 30 (trinta) dias</w:t>
      </w:r>
      <w:r w:rsidRPr="00F028C6">
        <w:rPr>
          <w:rFonts w:ascii="Ebrima" w:hAnsi="Ebrima"/>
          <w:color w:val="000000" w:themeColor="text1"/>
          <w:sz w:val="22"/>
          <w:szCs w:val="22"/>
        </w:rPr>
        <w:t>;</w:t>
      </w:r>
    </w:p>
    <w:p w14:paraId="3B76A06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6C10EBC" w14:textId="3734B1E9"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w:t>
      </w:r>
      <w:r w:rsidR="00150C46" w:rsidRPr="00F028C6">
        <w:rPr>
          <w:rFonts w:ascii="Ebrima" w:hAnsi="Ebrima"/>
          <w:sz w:val="22"/>
          <w:szCs w:val="22"/>
        </w:rPr>
        <w:t xml:space="preserve">ou até </w:t>
      </w:r>
      <w:r w:rsidR="00290B90" w:rsidRPr="00F028C6">
        <w:rPr>
          <w:rFonts w:ascii="Ebrima" w:hAnsi="Ebrima"/>
          <w:sz w:val="22"/>
          <w:szCs w:val="22"/>
        </w:rPr>
        <w:t>as S</w:t>
      </w:r>
      <w:r w:rsidR="00150C46" w:rsidRPr="00F028C6">
        <w:rPr>
          <w:rFonts w:ascii="Ebrima" w:hAnsi="Ebrima"/>
          <w:sz w:val="22"/>
          <w:szCs w:val="22"/>
        </w:rPr>
        <w:t>ociedades</w:t>
      </w:r>
      <w:r w:rsidR="00290B90" w:rsidRPr="00F028C6">
        <w:rPr>
          <w:rFonts w:ascii="Ebrima" w:hAnsi="Ebrima"/>
          <w:sz w:val="22"/>
          <w:szCs w:val="22"/>
        </w:rPr>
        <w:t xml:space="preserve"> que</w:t>
      </w:r>
      <w:r w:rsidR="00150C46" w:rsidRPr="00F028C6">
        <w:rPr>
          <w:rFonts w:ascii="Ebrima" w:hAnsi="Ebrima"/>
          <w:sz w:val="22"/>
          <w:szCs w:val="22"/>
        </w:rPr>
        <w:t xml:space="preserve"> </w:t>
      </w:r>
      <w:r w:rsidR="00E671C0" w:rsidRPr="00F028C6">
        <w:rPr>
          <w:rFonts w:ascii="Ebrima" w:hAnsi="Ebrima"/>
          <w:color w:val="000000" w:themeColor="text1"/>
          <w:sz w:val="22"/>
          <w:szCs w:val="22"/>
        </w:rPr>
        <w:t>tiverem sua recuperação judicial ou extrajudicial requerida, deferida ou decretada;</w:t>
      </w:r>
    </w:p>
    <w:p w14:paraId="775F29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2C2D147" w14:textId="5FC767C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o expresso consentimento da </w:t>
      </w:r>
      <w:proofErr w:type="spellStart"/>
      <w:r w:rsidR="00DF25C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A34D3"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0B9677" w14:textId="412BEDE0"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se, sem o expresso consentimento da </w:t>
      </w:r>
      <w:proofErr w:type="spellStart"/>
      <w:r w:rsidR="00DF25C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3FCC09" w14:textId="4847A650"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ou qualquer das empresas a ela coligadas;</w:t>
      </w:r>
    </w:p>
    <w:p w14:paraId="208369C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E2681C1" w14:textId="2180D25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declarado, por qualquer motivo, por qualquer terceiro credor, o vencimento de dívidas de responsabilidade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364C9697"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2FBEC78" w14:textId="583FB4F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65AB6FA3"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525E1F" w14:textId="2F83F787"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mudança adversa em sua situação patrimonial e/ou financeira;</w:t>
      </w:r>
    </w:p>
    <w:p w14:paraId="5EF1B50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EFC82ED" w14:textId="61EF7C1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ingressarem em juízo contra a </w:t>
      </w:r>
      <w:proofErr w:type="spellStart"/>
      <w:r w:rsidR="00DF25C5" w:rsidRPr="00F028C6">
        <w:rPr>
          <w:rFonts w:ascii="Ebrima" w:hAnsi="Ebrima"/>
          <w:color w:val="000000" w:themeColor="text1"/>
          <w:sz w:val="22"/>
          <w:szCs w:val="22"/>
        </w:rPr>
        <w:t>Securitizadora</w:t>
      </w:r>
      <w:proofErr w:type="spellEnd"/>
      <w:r w:rsidR="00E671C0" w:rsidRPr="00F028C6">
        <w:rPr>
          <w:rFonts w:ascii="Ebrima" w:hAnsi="Ebrima"/>
          <w:color w:val="000000" w:themeColor="text1"/>
          <w:sz w:val="22"/>
          <w:szCs w:val="22"/>
        </w:rPr>
        <w:t xml:space="preserve"> ou quaisquer empresas a ela coligadas com qualquer medida judicial;</w:t>
      </w:r>
    </w:p>
    <w:p w14:paraId="3837B46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1813545" w14:textId="3F4500D8" w:rsidR="00937BF2" w:rsidRPr="00F028C6" w:rsidRDefault="00E671C0" w:rsidP="009F77B0">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F028C6">
        <w:rPr>
          <w:rFonts w:ascii="Ebrima" w:hAnsi="Ebrima"/>
          <w:color w:val="000000" w:themeColor="text1"/>
          <w:sz w:val="22"/>
          <w:szCs w:val="22"/>
        </w:rPr>
        <w:t>Servic</w:t>
      </w:r>
      <w:proofErr w:type="spellEnd"/>
      <w:r w:rsidR="00DF25C5" w:rsidRPr="00F028C6">
        <w:rPr>
          <w:rFonts w:ascii="Ebrima" w:hAnsi="Ebrima"/>
          <w:color w:val="000000" w:themeColor="text1"/>
          <w:sz w:val="22"/>
          <w:szCs w:val="22"/>
        </w:rPr>
        <w:t xml:space="preserve"> e/ou da CCB </w:t>
      </w:r>
      <w:proofErr w:type="spellStart"/>
      <w:r w:rsidR="00DF25C5" w:rsidRPr="00F028C6">
        <w:rPr>
          <w:rFonts w:ascii="Ebrima" w:hAnsi="Ebrima"/>
          <w:color w:val="000000" w:themeColor="text1"/>
          <w:sz w:val="22"/>
          <w:szCs w:val="22"/>
        </w:rPr>
        <w:t>Precal</w:t>
      </w:r>
      <w:proofErr w:type="spellEnd"/>
      <w:r w:rsidR="00DF25C5" w:rsidRPr="00F028C6">
        <w:rPr>
          <w:rFonts w:ascii="Ebrima" w:hAnsi="Ebrima"/>
          <w:color w:val="000000" w:themeColor="text1"/>
          <w:sz w:val="22"/>
          <w:szCs w:val="22"/>
        </w:rPr>
        <w:t xml:space="preserve"> </w:t>
      </w:r>
      <w:r w:rsidRPr="00F028C6">
        <w:rPr>
          <w:rFonts w:ascii="Ebrima" w:hAnsi="Ebrima"/>
          <w:color w:val="000000" w:themeColor="text1"/>
          <w:sz w:val="22"/>
          <w:szCs w:val="22"/>
        </w:rPr>
        <w:t>for suspensa ou revogada;</w:t>
      </w:r>
    </w:p>
    <w:p w14:paraId="24E5586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260D17" w14:textId="37F9874F"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quaisquer obrigações pecuniárias assumidas junto à</w:t>
      </w:r>
      <w:r w:rsidR="00DF25C5" w:rsidRPr="00F028C6">
        <w:rPr>
          <w:rFonts w:ascii="Ebrima" w:hAnsi="Ebrima"/>
          <w:color w:val="000000" w:themeColor="text1"/>
          <w:sz w:val="22"/>
          <w:szCs w:val="22"/>
        </w:rPr>
        <w:t xml:space="preserve"> Securitizada </w:t>
      </w:r>
      <w:r w:rsidRPr="00F028C6">
        <w:rPr>
          <w:rFonts w:ascii="Ebrima" w:hAnsi="Ebrima"/>
          <w:color w:val="000000" w:themeColor="text1"/>
          <w:sz w:val="22"/>
          <w:szCs w:val="22"/>
        </w:rPr>
        <w:t xml:space="preserve">deixarem de constituir obrigações diretas, incondicionais e não subordinadas e/ou de gozar de prioridade, no mínimo </w:t>
      </w:r>
      <w:r w:rsidRPr="00F028C6">
        <w:rPr>
          <w:rFonts w:ascii="Ebrima" w:hAnsi="Ebrima"/>
          <w:i/>
          <w:color w:val="000000" w:themeColor="text1"/>
          <w:sz w:val="22"/>
          <w:szCs w:val="22"/>
        </w:rPr>
        <w:t>pari passu</w:t>
      </w:r>
      <w:r w:rsidRPr="00F028C6">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60FD00" w14:textId="411F3303"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sem a prévia e expressa anuência da </w:t>
      </w:r>
      <w:r w:rsidR="00DF25C5" w:rsidRPr="00F028C6">
        <w:rPr>
          <w:rFonts w:ascii="Ebrima" w:hAnsi="Ebrima"/>
          <w:color w:val="000000" w:themeColor="text1"/>
          <w:sz w:val="22"/>
          <w:szCs w:val="22"/>
        </w:rPr>
        <w:t>Securitizada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FFEFD09" w14:textId="593A2A9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6F6A85" w14:textId="39B4038D"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61D9D3" w14:textId="263EC021"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em decorrência direta ou indireta de ação ou omissão de quaisquer de seus administradores e/ou acionistas, 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sua situação reputacional afetada negativa e relevantemente;</w:t>
      </w:r>
    </w:p>
    <w:p w14:paraId="0EEE543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C35D574" w14:textId="0FA2363F"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arresto, sequestro ou penhora de bens;</w:t>
      </w:r>
    </w:p>
    <w:p w14:paraId="084A743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A7D98B4" w14:textId="0E2B364A"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64432E" w:rsidRPr="00F028C6">
        <w:rPr>
          <w:rFonts w:ascii="Ebrima" w:hAnsi="Ebrima"/>
          <w:bCs/>
          <w:sz w:val="22"/>
          <w:szCs w:val="22"/>
        </w:rPr>
        <w:t>, bem como para desenvolvimento dos Loteamentos e/ou dos Empreendimentos</w:t>
      </w:r>
      <w:r w:rsidRPr="00F028C6">
        <w:rPr>
          <w:rFonts w:ascii="Ebrima" w:hAnsi="Ebrima"/>
          <w:color w:val="000000" w:themeColor="text1"/>
          <w:sz w:val="22"/>
          <w:szCs w:val="22"/>
        </w:rPr>
        <w:t>;</w:t>
      </w:r>
    </w:p>
    <w:p w14:paraId="3F581C5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0205B6D" w14:textId="7C50349B"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BB85F7F" w14:textId="71CFE0F6"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ocorrerem eventos que possam afetar negativamente a capacidade operacional, legal ou financeira da</w:t>
      </w:r>
      <w:r w:rsidR="00DF25C5"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1B347982"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F613ECE" w14:textId="4EF63C4C" w:rsidR="00937BF2" w:rsidRPr="00F028C6" w:rsidRDefault="00E671C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for apurada violação ou for iniciado procedimento investigatório visando à apuração de violação, pela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pelas Sociedades e/ou pelas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DFCCE22" w14:textId="7B9A1574"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aso seja constatado, a qualquer momento, o não atendimento às obrigações referentes ao Patrimônio de Afetação;</w:t>
      </w:r>
      <w:r w:rsidR="0064432E" w:rsidRPr="00F028C6">
        <w:rPr>
          <w:rFonts w:ascii="Ebrima" w:hAnsi="Ebrima"/>
          <w:color w:val="000000" w:themeColor="text1"/>
          <w:sz w:val="22"/>
          <w:szCs w:val="22"/>
        </w:rPr>
        <w:t xml:space="preserve"> </w:t>
      </w:r>
    </w:p>
    <w:p w14:paraId="464EF8DC" w14:textId="71F9881E" w:rsidR="00937BF2" w:rsidRPr="00F028C6" w:rsidRDefault="00937BF2" w:rsidP="00F028C6">
      <w:pPr>
        <w:spacing w:line="276" w:lineRule="auto"/>
        <w:ind w:left="709"/>
        <w:rPr>
          <w:rFonts w:ascii="Ebrima" w:hAnsi="Ebrima"/>
          <w:color w:val="000000" w:themeColor="text1"/>
          <w:sz w:val="22"/>
          <w:szCs w:val="22"/>
        </w:rPr>
      </w:pPr>
    </w:p>
    <w:p w14:paraId="0CE7D340" w14:textId="5495FB28" w:rsidR="00290B90" w:rsidRPr="00F028C6" w:rsidRDefault="00290B90"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F028C6" w:rsidRDefault="00290B90" w:rsidP="00F028C6">
      <w:pPr>
        <w:spacing w:line="276" w:lineRule="auto"/>
        <w:ind w:left="709"/>
        <w:rPr>
          <w:rFonts w:ascii="Ebrima" w:hAnsi="Ebrima"/>
          <w:color w:val="000000" w:themeColor="text1"/>
          <w:sz w:val="22"/>
          <w:szCs w:val="22"/>
        </w:rPr>
      </w:pPr>
    </w:p>
    <w:p w14:paraId="2A57AA6F" w14:textId="6CCCBF83" w:rsidR="00937BF2" w:rsidRPr="00F028C6" w:rsidRDefault="00653D07" w:rsidP="009F77B0">
      <w:pPr>
        <w:pStyle w:val="PargrafodaLista"/>
        <w:numPr>
          <w:ilvl w:val="0"/>
          <w:numId w:val="47"/>
        </w:numPr>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w:t>
      </w:r>
      <w:r w:rsidR="00E671C0" w:rsidRPr="00F028C6">
        <w:rPr>
          <w:rFonts w:ascii="Ebrima" w:hAnsi="Ebrima"/>
          <w:color w:val="000000" w:themeColor="text1"/>
          <w:sz w:val="22"/>
          <w:szCs w:val="22"/>
        </w:rPr>
        <w:t xml:space="preserve">aso as Condições Precedentes </w:t>
      </w:r>
      <w:r w:rsidR="00D97B3C" w:rsidRPr="00F028C6">
        <w:rPr>
          <w:rFonts w:ascii="Ebrima" w:hAnsi="Ebrima"/>
          <w:color w:val="000000" w:themeColor="text1"/>
          <w:sz w:val="22"/>
          <w:szCs w:val="22"/>
        </w:rPr>
        <w:t>não sejam cumpridas pelas Emitentes, no prazo de 45 (quarenta e cinco) dias a contar dessa data</w:t>
      </w:r>
      <w:r w:rsidR="00E671C0" w:rsidRPr="00F028C6">
        <w:rPr>
          <w:rFonts w:ascii="Ebrima" w:hAnsi="Ebrima"/>
          <w:color w:val="000000" w:themeColor="text1"/>
          <w:sz w:val="22"/>
          <w:szCs w:val="22"/>
        </w:rPr>
        <w:t>, conforme definidas n</w:t>
      </w:r>
      <w:r w:rsidR="0064432E" w:rsidRPr="00F028C6">
        <w:rPr>
          <w:rFonts w:ascii="Ebrima" w:hAnsi="Ebrima"/>
          <w:color w:val="000000" w:themeColor="text1"/>
          <w:sz w:val="22"/>
          <w:szCs w:val="22"/>
        </w:rPr>
        <w:t>as</w:t>
      </w:r>
      <w:r w:rsidR="00E671C0"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Cláusula</w:t>
      </w:r>
      <w:r w:rsidR="0064432E" w:rsidRPr="00F028C6">
        <w:rPr>
          <w:rFonts w:ascii="Ebrima" w:hAnsi="Ebrima"/>
          <w:color w:val="000000" w:themeColor="text1"/>
          <w:sz w:val="22"/>
          <w:szCs w:val="22"/>
        </w:rPr>
        <w:t>s 2.2 e</w:t>
      </w:r>
      <w:r w:rsidR="00E671C0" w:rsidRPr="00F028C6">
        <w:rPr>
          <w:rFonts w:ascii="Ebrima" w:hAnsi="Ebrima"/>
          <w:color w:val="000000" w:themeColor="text1"/>
          <w:sz w:val="22"/>
          <w:szCs w:val="22"/>
        </w:rPr>
        <w:t xml:space="preserve"> 2.</w:t>
      </w:r>
      <w:r w:rsidR="00CA7951" w:rsidRPr="00F028C6">
        <w:rPr>
          <w:rFonts w:ascii="Ebrima" w:hAnsi="Ebrima"/>
          <w:color w:val="000000" w:themeColor="text1"/>
          <w:sz w:val="22"/>
          <w:szCs w:val="22"/>
        </w:rPr>
        <w:t>3</w:t>
      </w:r>
      <w:r w:rsidR="00E671C0" w:rsidRPr="00F028C6">
        <w:rPr>
          <w:rFonts w:ascii="Ebrima" w:hAnsi="Ebrima"/>
          <w:color w:val="000000" w:themeColor="text1"/>
          <w:sz w:val="22"/>
          <w:szCs w:val="22"/>
        </w:rPr>
        <w:t>. da CCB</w:t>
      </w:r>
      <w:r w:rsidR="00CA7951" w:rsidRPr="00F028C6">
        <w:rPr>
          <w:rFonts w:ascii="Ebrima" w:hAnsi="Ebrima"/>
          <w:color w:val="000000" w:themeColor="text1"/>
          <w:sz w:val="22"/>
          <w:szCs w:val="22"/>
        </w:rPr>
        <w:t xml:space="preserve"> </w:t>
      </w:r>
      <w:proofErr w:type="spellStart"/>
      <w:r w:rsidR="00CA7951" w:rsidRPr="00F028C6">
        <w:rPr>
          <w:rFonts w:ascii="Ebrima" w:hAnsi="Ebrima"/>
          <w:color w:val="000000" w:themeColor="text1"/>
          <w:sz w:val="22"/>
          <w:szCs w:val="22"/>
        </w:rPr>
        <w:t>Servic</w:t>
      </w:r>
      <w:proofErr w:type="spellEnd"/>
      <w:r w:rsidR="00CA7951" w:rsidRPr="00F028C6">
        <w:rPr>
          <w:rFonts w:ascii="Ebrima" w:hAnsi="Ebrima"/>
          <w:color w:val="000000" w:themeColor="text1"/>
          <w:sz w:val="22"/>
          <w:szCs w:val="22"/>
        </w:rPr>
        <w:t xml:space="preserve"> e CCB </w:t>
      </w:r>
      <w:proofErr w:type="spellStart"/>
      <w:r w:rsidR="00CA7951" w:rsidRPr="00F028C6">
        <w:rPr>
          <w:rFonts w:ascii="Ebrima" w:hAnsi="Ebrima"/>
          <w:color w:val="000000" w:themeColor="text1"/>
          <w:sz w:val="22"/>
          <w:szCs w:val="22"/>
        </w:rPr>
        <w:t>Precal</w:t>
      </w:r>
      <w:proofErr w:type="spellEnd"/>
      <w:r w:rsidR="0064432E" w:rsidRPr="00F028C6">
        <w:rPr>
          <w:rFonts w:ascii="Ebrima" w:hAnsi="Ebrima"/>
          <w:color w:val="000000" w:themeColor="text1"/>
          <w:sz w:val="22"/>
          <w:szCs w:val="22"/>
        </w:rPr>
        <w:t>.</w:t>
      </w:r>
    </w:p>
    <w:p w14:paraId="003221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8E6435B" w14:textId="3486527A" w:rsidR="00E671C0" w:rsidRPr="00F028C6" w:rsidRDefault="00E671C0"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eastAsia="Century Gothic,Arial" w:hAnsi="Ebrima"/>
          <w:color w:val="000000" w:themeColor="text1"/>
          <w:sz w:val="22"/>
          <w:szCs w:val="22"/>
        </w:rPr>
        <w:t xml:space="preserve">Em qualquer </w:t>
      </w:r>
      <w:r w:rsidR="00695D2C" w:rsidRPr="00F028C6">
        <w:rPr>
          <w:rFonts w:ascii="Ebrima" w:hAnsi="Ebrima"/>
          <w:color w:val="000000" w:themeColor="text1"/>
          <w:sz w:val="22"/>
          <w:szCs w:val="22"/>
        </w:rPr>
        <w:t>e</w:t>
      </w:r>
      <w:r w:rsidRPr="00F028C6">
        <w:rPr>
          <w:rFonts w:ascii="Ebrima" w:hAnsi="Ebrima"/>
          <w:color w:val="000000" w:themeColor="text1"/>
          <w:sz w:val="22"/>
          <w:szCs w:val="22"/>
        </w:rPr>
        <w:t>vento de Vencimento Antecipado</w:t>
      </w:r>
      <w:r w:rsidRPr="00F028C6">
        <w:rPr>
          <w:rFonts w:ascii="Ebrima" w:eastAsia="Century Gothic,Arial" w:hAnsi="Ebrima"/>
          <w:color w:val="000000" w:themeColor="text1"/>
          <w:sz w:val="22"/>
          <w:szCs w:val="22"/>
        </w:rPr>
        <w:t>, 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dever</w:t>
      </w:r>
      <w:r w:rsidR="00F6506B" w:rsidRPr="00F028C6">
        <w:rPr>
          <w:rFonts w:ascii="Ebrima" w:eastAsia="Century Gothic,Arial" w:hAnsi="Ebrima"/>
          <w:color w:val="000000" w:themeColor="text1"/>
          <w:sz w:val="22"/>
          <w:szCs w:val="22"/>
        </w:rPr>
        <w:t>ão</w:t>
      </w:r>
      <w:r w:rsidRPr="00F028C6">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F028C6">
        <w:rPr>
          <w:rFonts w:ascii="Ebrima" w:eastAsia="Century Gothic,Arial" w:hAnsi="Ebrima"/>
          <w:color w:val="000000" w:themeColor="text1"/>
          <w:sz w:val="22"/>
          <w:szCs w:val="22"/>
        </w:rPr>
        <w:t xml:space="preserve"> </w:t>
      </w:r>
      <w:proofErr w:type="spellStart"/>
      <w:r w:rsidR="00F6506B" w:rsidRPr="00F028C6">
        <w:rPr>
          <w:rFonts w:ascii="Ebrima" w:eastAsia="Century Gothic,Arial" w:hAnsi="Ebrima"/>
          <w:color w:val="000000" w:themeColor="text1"/>
          <w:sz w:val="22"/>
          <w:szCs w:val="22"/>
        </w:rPr>
        <w:t>Servic</w:t>
      </w:r>
      <w:proofErr w:type="spellEnd"/>
      <w:r w:rsidR="00F6506B" w:rsidRPr="00F028C6">
        <w:rPr>
          <w:rFonts w:ascii="Ebrima" w:eastAsia="Century Gothic,Arial" w:hAnsi="Ebrima"/>
          <w:color w:val="000000" w:themeColor="text1"/>
          <w:sz w:val="22"/>
          <w:szCs w:val="22"/>
        </w:rPr>
        <w:t xml:space="preserve"> e da CCB </w:t>
      </w:r>
      <w:proofErr w:type="spellStart"/>
      <w:r w:rsidR="00F6506B" w:rsidRPr="00F028C6">
        <w:rPr>
          <w:rFonts w:ascii="Ebrima" w:eastAsia="Century Gothic,Arial" w:hAnsi="Ebrima"/>
          <w:color w:val="000000" w:themeColor="text1"/>
          <w:sz w:val="22"/>
          <w:szCs w:val="22"/>
        </w:rPr>
        <w:t>Precal</w:t>
      </w:r>
      <w:proofErr w:type="spellEnd"/>
      <w:r w:rsidR="00F6506B" w:rsidRPr="00F028C6">
        <w:rPr>
          <w:rFonts w:ascii="Ebrima" w:eastAsia="Century Gothic,Arial" w:hAnsi="Ebrima"/>
          <w:color w:val="000000" w:themeColor="text1"/>
          <w:sz w:val="22"/>
          <w:szCs w:val="22"/>
        </w:rPr>
        <w:t>,</w:t>
      </w:r>
      <w:r w:rsidRPr="00F028C6">
        <w:rPr>
          <w:rFonts w:ascii="Ebrima" w:eastAsia="Century Gothic,Arial" w:hAnsi="Ebrima"/>
          <w:color w:val="000000" w:themeColor="text1"/>
          <w:sz w:val="22"/>
          <w:szCs w:val="22"/>
        </w:rPr>
        <w:t xml:space="preserve"> e acrescido </w:t>
      </w:r>
      <w:r w:rsidR="00F6506B" w:rsidRPr="00F028C6">
        <w:rPr>
          <w:rFonts w:ascii="Ebrima" w:eastAsia="Century Gothic,Arial" w:hAnsi="Ebrima"/>
          <w:color w:val="000000" w:themeColor="text1"/>
          <w:sz w:val="22"/>
          <w:szCs w:val="22"/>
        </w:rPr>
        <w:t xml:space="preserve">da </w:t>
      </w:r>
      <w:r w:rsidR="00A23BBD" w:rsidRPr="00F028C6">
        <w:rPr>
          <w:rFonts w:ascii="Ebrima" w:eastAsia="Century Gothic" w:hAnsi="Ebrima"/>
          <w:color w:val="000000" w:themeColor="text1"/>
          <w:sz w:val="22"/>
          <w:szCs w:val="22"/>
        </w:rPr>
        <w:t>m</w:t>
      </w:r>
      <w:r w:rsidRPr="00F028C6">
        <w:rPr>
          <w:rFonts w:ascii="Ebrima" w:eastAsia="Century Gothic" w:hAnsi="Ebrima"/>
          <w:color w:val="000000" w:themeColor="text1"/>
          <w:sz w:val="22"/>
          <w:szCs w:val="22"/>
        </w:rPr>
        <w:t>ulta de Vencimento Antecipado</w:t>
      </w:r>
      <w:r w:rsidR="00A23BBD" w:rsidRPr="00F028C6">
        <w:rPr>
          <w:rFonts w:ascii="Ebrima" w:eastAsia="Century Gothic" w:hAnsi="Ebrima"/>
          <w:color w:val="000000" w:themeColor="text1"/>
          <w:sz w:val="22"/>
          <w:szCs w:val="22"/>
        </w:rPr>
        <w:t xml:space="preserve"> prevista em referidas cédulas</w:t>
      </w:r>
      <w:r w:rsidRPr="00F028C6">
        <w:rPr>
          <w:rFonts w:ascii="Ebrima" w:eastAsia="Century Gothic" w:hAnsi="Ebrima" w:cs="Century Gothic"/>
          <w:color w:val="000000" w:themeColor="text1"/>
          <w:sz w:val="22"/>
          <w:szCs w:val="22"/>
        </w:rPr>
        <w:t>.</w:t>
      </w:r>
      <w:r w:rsidRPr="00F028C6">
        <w:rPr>
          <w:rFonts w:ascii="Ebrima" w:eastAsia="Century Gothic,Arial" w:hAnsi="Ebrima"/>
          <w:color w:val="000000" w:themeColor="text1"/>
          <w:sz w:val="22"/>
          <w:szCs w:val="22"/>
        </w:rPr>
        <w:t xml:space="preserve"> Tal pagamento deverá ser realizado pela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 xml:space="preserve">no prazo de até 2 (dois) Dias Úteis a contar do recebimento, </w:t>
      </w:r>
      <w:r w:rsidR="00F6506B" w:rsidRPr="00F028C6">
        <w:rPr>
          <w:rFonts w:ascii="Ebrima" w:eastAsia="Century Gothic,Arial" w:hAnsi="Ebrima"/>
          <w:color w:val="000000" w:themeColor="text1"/>
          <w:sz w:val="22"/>
          <w:szCs w:val="22"/>
        </w:rPr>
        <w:t>pelas Emitentes</w:t>
      </w:r>
      <w:r w:rsidRPr="00F028C6">
        <w:rPr>
          <w:rFonts w:ascii="Ebrima" w:eastAsia="Century Gothic,Arial" w:hAnsi="Ebrima"/>
          <w:color w:val="000000" w:themeColor="text1"/>
          <w:sz w:val="22"/>
          <w:szCs w:val="22"/>
        </w:rPr>
        <w:t xml:space="preserve">, de notificação enviada pela </w:t>
      </w:r>
      <w:proofErr w:type="spellStart"/>
      <w:r w:rsidR="00A23BBD" w:rsidRPr="00F028C6">
        <w:rPr>
          <w:rFonts w:ascii="Ebrima" w:eastAsia="Century Gothic,Arial" w:hAnsi="Ebrima"/>
          <w:color w:val="000000" w:themeColor="text1"/>
          <w:sz w:val="22"/>
          <w:szCs w:val="22"/>
        </w:rPr>
        <w:t>Securitizadora</w:t>
      </w:r>
      <w:proofErr w:type="spellEnd"/>
      <w:r w:rsidRPr="00F028C6">
        <w:rPr>
          <w:rFonts w:ascii="Ebrima" w:eastAsia="Century Gothic,Arial" w:hAnsi="Ebrima"/>
          <w:color w:val="000000" w:themeColor="text1"/>
          <w:sz w:val="22"/>
          <w:szCs w:val="22"/>
        </w:rPr>
        <w:t xml:space="preserve">, noticiando a ocorrência de qualquer um dos </w:t>
      </w:r>
      <w:r w:rsidR="00A23BBD" w:rsidRPr="00F028C6">
        <w:rPr>
          <w:rFonts w:ascii="Ebrima" w:eastAsia="Century Gothic,Arial" w:hAnsi="Ebrima"/>
          <w:color w:val="000000" w:themeColor="text1"/>
          <w:sz w:val="22"/>
          <w:szCs w:val="22"/>
        </w:rPr>
        <w:t>e</w:t>
      </w:r>
      <w:r w:rsidRPr="00F028C6">
        <w:rPr>
          <w:rFonts w:ascii="Ebrima" w:eastAsia="Century Gothic,Arial" w:hAnsi="Ebrima"/>
          <w:color w:val="000000" w:themeColor="text1"/>
          <w:sz w:val="22"/>
          <w:szCs w:val="22"/>
        </w:rPr>
        <w:t>ventos de Vencimento Antecipado</w:t>
      </w:r>
      <w:r w:rsidR="00A23BBD" w:rsidRPr="00F028C6">
        <w:rPr>
          <w:rFonts w:ascii="Ebrima" w:eastAsia="Century Gothic,Arial" w:hAnsi="Ebrima"/>
          <w:color w:val="000000" w:themeColor="text1"/>
          <w:sz w:val="22"/>
          <w:szCs w:val="22"/>
        </w:rPr>
        <w:t xml:space="preserve"> elencados na CCB </w:t>
      </w:r>
      <w:proofErr w:type="spellStart"/>
      <w:r w:rsidR="00A23BBD" w:rsidRPr="00F028C6">
        <w:rPr>
          <w:rFonts w:ascii="Ebrima" w:eastAsia="Century Gothic,Arial" w:hAnsi="Ebrima"/>
          <w:color w:val="000000" w:themeColor="text1"/>
          <w:sz w:val="22"/>
          <w:szCs w:val="22"/>
        </w:rPr>
        <w:t>Servic</w:t>
      </w:r>
      <w:proofErr w:type="spellEnd"/>
      <w:r w:rsidR="00A23BBD" w:rsidRPr="00F028C6">
        <w:rPr>
          <w:rFonts w:ascii="Ebrima" w:eastAsia="Century Gothic,Arial" w:hAnsi="Ebrima"/>
          <w:color w:val="000000" w:themeColor="text1"/>
          <w:sz w:val="22"/>
          <w:szCs w:val="22"/>
        </w:rPr>
        <w:t xml:space="preserve"> e na CCB </w:t>
      </w:r>
      <w:proofErr w:type="spellStart"/>
      <w:r w:rsidR="00A23BBD" w:rsidRPr="00F028C6">
        <w:rPr>
          <w:rFonts w:ascii="Ebrima" w:eastAsia="Century Gothic,Arial" w:hAnsi="Ebrima"/>
          <w:color w:val="000000" w:themeColor="text1"/>
          <w:sz w:val="22"/>
          <w:szCs w:val="22"/>
        </w:rPr>
        <w:t>Precal</w:t>
      </w:r>
      <w:proofErr w:type="spellEnd"/>
      <w:r w:rsidRPr="00F028C6">
        <w:rPr>
          <w:rFonts w:ascii="Ebrima" w:eastAsia="Century Gothic,Arial" w:hAnsi="Ebrima"/>
          <w:color w:val="000000" w:themeColor="text1"/>
          <w:sz w:val="22"/>
          <w:szCs w:val="22"/>
        </w:rPr>
        <w:t>.</w:t>
      </w:r>
    </w:p>
    <w:p w14:paraId="2016D36F" w14:textId="77777777" w:rsidR="00D97B3C" w:rsidRPr="00F028C6" w:rsidRDefault="00D97B3C" w:rsidP="009F77B0">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F028C6" w:rsidRDefault="00D97B3C"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F028C6">
        <w:rPr>
          <w:rFonts w:ascii="Ebrima" w:hAnsi="Ebrima"/>
          <w:bCs/>
          <w:color w:val="000000"/>
          <w:sz w:val="22"/>
          <w:szCs w:val="22"/>
        </w:rPr>
        <w:t>A</w:t>
      </w:r>
      <w:r w:rsidRPr="009F77B0">
        <w:rPr>
          <w:rFonts w:ascii="Ebrima" w:hAnsi="Ebrima"/>
          <w:bCs/>
          <w:color w:val="000000"/>
          <w:sz w:val="22"/>
          <w:szCs w:val="22"/>
        </w:rPr>
        <w:t>s Emitentes,</w:t>
      </w:r>
      <w:r w:rsidRPr="00F028C6">
        <w:rPr>
          <w:rFonts w:ascii="Ebrima" w:hAnsi="Ebrima"/>
          <w:bCs/>
          <w:color w:val="000000"/>
          <w:sz w:val="22"/>
          <w:szCs w:val="22"/>
        </w:rPr>
        <w:t xml:space="preserve"> obrigam-se neste ato, a apresentar semestralmente documentos e/ou declarações, conforme aplicável, que comprovem a não verificação das hipóteses de </w:t>
      </w:r>
      <w:r w:rsidRPr="009F77B0">
        <w:rPr>
          <w:rFonts w:ascii="Ebrima" w:hAnsi="Ebrima"/>
          <w:sz w:val="22"/>
          <w:szCs w:val="22"/>
        </w:rPr>
        <w:t>Eventos de Vencimento Antecipado listadas na cláusula acima.</w:t>
      </w:r>
    </w:p>
    <w:p w14:paraId="0B35FF91" w14:textId="77777777" w:rsidR="00E671C0" w:rsidRPr="00F028C6" w:rsidRDefault="00E671C0" w:rsidP="00F028C6">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72" w:name="_Toc451888004"/>
      <w:bookmarkStart w:id="73" w:name="_Toc453263778"/>
      <w:bookmarkStart w:id="74" w:name="_Toc528158889"/>
      <w:r w:rsidRPr="00F028C6">
        <w:rPr>
          <w:rFonts w:ascii="Ebrima" w:hAnsi="Ebrima" w:cstheme="minorHAnsi"/>
          <w:color w:val="000000" w:themeColor="text1"/>
          <w:sz w:val="22"/>
          <w:szCs w:val="22"/>
        </w:rPr>
        <w:t xml:space="preserve">CLÁUSULA VIII – </w:t>
      </w:r>
      <w:r w:rsidRPr="00F028C6">
        <w:rPr>
          <w:rFonts w:ascii="Ebrima" w:hAnsi="Ebrima" w:cstheme="minorHAnsi"/>
          <w:smallCaps/>
          <w:color w:val="000000" w:themeColor="text1"/>
          <w:sz w:val="22"/>
          <w:szCs w:val="22"/>
        </w:rPr>
        <w:t>GARANTIAS E ORDEM DE PAGAMENTOS</w:t>
      </w:r>
      <w:bookmarkEnd w:id="72"/>
      <w:bookmarkEnd w:id="73"/>
      <w:bookmarkEnd w:id="74"/>
    </w:p>
    <w:p w14:paraId="4361EDE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w:t>
      </w:r>
      <w:r w:rsidR="00F6506B" w:rsidRPr="00F028C6">
        <w:rPr>
          <w:rFonts w:ascii="Ebrima" w:hAnsi="Ebrima" w:cs="Tahoma"/>
          <w:color w:val="000000" w:themeColor="text1"/>
          <w:sz w:val="22"/>
          <w:szCs w:val="22"/>
        </w:rPr>
        <w:t xml:space="preserve">Créditos Imobiliários </w:t>
      </w:r>
      <w:r w:rsidRPr="00F028C6">
        <w:rPr>
          <w:rFonts w:ascii="Ebrima" w:hAnsi="Ebrima" w:cstheme="minorHAnsi"/>
          <w:color w:val="000000" w:themeColor="text1"/>
          <w:sz w:val="22"/>
          <w:szCs w:val="22"/>
        </w:rPr>
        <w:t xml:space="preserve">gozarão das Garantias descritas </w:t>
      </w:r>
      <w:r w:rsidR="00F6506B" w:rsidRPr="00F028C6">
        <w:rPr>
          <w:rFonts w:ascii="Ebrima" w:hAnsi="Ebrima" w:cstheme="minorHAnsi"/>
          <w:color w:val="000000" w:themeColor="text1"/>
          <w:sz w:val="22"/>
          <w:szCs w:val="22"/>
        </w:rPr>
        <w:t xml:space="preserve">na Cláusula 8.2, abaixo, </w:t>
      </w:r>
      <w:r w:rsidRPr="00F028C6">
        <w:rPr>
          <w:rFonts w:ascii="Ebrima" w:hAnsi="Ebrima" w:cstheme="minorHAnsi"/>
          <w:color w:val="000000" w:themeColor="text1"/>
          <w:sz w:val="22"/>
          <w:szCs w:val="22"/>
        </w:rPr>
        <w:t xml:space="preserve">e não contarão com garantia flutuante da </w:t>
      </w:r>
      <w:proofErr w:type="spellStart"/>
      <w:r w:rsidR="00F6506B"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F028C6" w:rsidRDefault="00F6506B"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3F4873C6" w:rsidR="00CC2DCA" w:rsidRPr="00F028C6" w:rsidRDefault="00F6506B" w:rsidP="009F77B0">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Tahoma"/>
          <w:color w:val="000000" w:themeColor="text1"/>
          <w:sz w:val="22"/>
          <w:szCs w:val="22"/>
        </w:rPr>
        <w:t xml:space="preserve">Créditos Imobiliários contarão com as seguintes garantias, detalhadas nas cláusulas subsequentes: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006835DB" w:rsidRPr="00F028C6">
        <w:rPr>
          <w:rFonts w:ascii="Ebrima" w:hAnsi="Ebrima" w:cs="Tahoma"/>
          <w:color w:val="000000" w:themeColor="text1"/>
          <w:sz w:val="22"/>
          <w:szCs w:val="22"/>
        </w:rPr>
        <w:t>Fiança</w:t>
      </w:r>
      <w:r w:rsidRPr="00F028C6">
        <w:rPr>
          <w:rFonts w:ascii="Ebrima" w:hAnsi="Ebrima" w:cs="Tahoma"/>
          <w:color w:val="000000" w:themeColor="text1"/>
          <w:sz w:val="22"/>
          <w:szCs w:val="22"/>
        </w:rPr>
        <w:t>;</w:t>
      </w:r>
      <w:r w:rsidRPr="00F028C6">
        <w:rPr>
          <w:rFonts w:ascii="Ebrima" w:hAnsi="Ebrima" w:cs="Tahoma"/>
          <w:b/>
          <w:bCs/>
          <w:color w:val="000000" w:themeColor="text1"/>
          <w:sz w:val="22"/>
          <w:szCs w:val="22"/>
        </w:rPr>
        <w:t xml:space="preserve"> (</w:t>
      </w:r>
      <w:proofErr w:type="spellStart"/>
      <w:r w:rsidRPr="00F028C6">
        <w:rPr>
          <w:rFonts w:ascii="Ebrima" w:hAnsi="Ebrima" w:cs="Tahoma"/>
          <w:b/>
          <w:bCs/>
          <w:color w:val="000000" w:themeColor="text1"/>
          <w:sz w:val="22"/>
          <w:szCs w:val="22"/>
        </w:rPr>
        <w:t>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Fundos de Garantia;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iii</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Cessão Fiduciária; </w:t>
      </w:r>
      <w:r w:rsidRPr="00F028C6">
        <w:rPr>
          <w:rFonts w:ascii="Ebrima" w:hAnsi="Ebrima" w:cs="Tahoma"/>
          <w:b/>
          <w:bCs/>
          <w:color w:val="000000" w:themeColor="text1"/>
          <w:sz w:val="22"/>
          <w:szCs w:val="22"/>
        </w:rPr>
        <w:t>(</w:t>
      </w:r>
      <w:proofErr w:type="spellStart"/>
      <w:r w:rsidRPr="00F028C6">
        <w:rPr>
          <w:rFonts w:ascii="Ebrima" w:hAnsi="Ebrima" w:cs="Tahoma"/>
          <w:b/>
          <w:bCs/>
          <w:color w:val="000000" w:themeColor="text1"/>
          <w:sz w:val="22"/>
          <w:szCs w:val="22"/>
        </w:rPr>
        <w:t>iv</w:t>
      </w:r>
      <w:proofErr w:type="spellEnd"/>
      <w:r w:rsidRPr="00F028C6">
        <w:rPr>
          <w:rFonts w:ascii="Ebrima" w:hAnsi="Ebrima" w:cs="Tahoma"/>
          <w:b/>
          <w:bCs/>
          <w:color w:val="000000" w:themeColor="text1"/>
          <w:sz w:val="22"/>
          <w:szCs w:val="22"/>
        </w:rPr>
        <w:t>)</w:t>
      </w:r>
      <w:r w:rsidRPr="00F028C6">
        <w:rPr>
          <w:rFonts w:ascii="Ebrima" w:hAnsi="Ebrima" w:cs="Tahoma"/>
          <w:color w:val="000000" w:themeColor="text1"/>
          <w:sz w:val="22"/>
          <w:szCs w:val="22"/>
        </w:rPr>
        <w:t xml:space="preserve"> Alienação Fiduciária de Quotas</w:t>
      </w:r>
      <w:r w:rsidR="00CC2DCA" w:rsidRPr="00F028C6">
        <w:rPr>
          <w:rFonts w:ascii="Ebrima" w:hAnsi="Ebrima" w:cs="Tahoma"/>
          <w:color w:val="000000" w:themeColor="text1"/>
          <w:sz w:val="22"/>
          <w:szCs w:val="22"/>
        </w:rPr>
        <w:t xml:space="preserve">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Campo Belo; </w:t>
      </w:r>
      <w:r w:rsidR="00CC2DCA" w:rsidRPr="00F028C6">
        <w:rPr>
          <w:rFonts w:ascii="Ebrima" w:hAnsi="Ebrima"/>
          <w:b/>
          <w:bCs/>
          <w:color w:val="000000" w:themeColor="text1"/>
          <w:sz w:val="22"/>
          <w:szCs w:val="22"/>
        </w:rPr>
        <w:t>(vi)</w:t>
      </w:r>
      <w:r w:rsidR="00CC2DCA" w:rsidRPr="00F028C6">
        <w:rPr>
          <w:rFonts w:ascii="Ebrima" w:hAnsi="Ebri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Vitória Régia; </w:t>
      </w:r>
      <w:r w:rsidR="004B7B73" w:rsidRPr="00F028C6">
        <w:rPr>
          <w:rFonts w:ascii="Ebrima" w:hAnsi="Ebrima"/>
          <w:color w:val="000000" w:themeColor="text1"/>
          <w:sz w:val="22"/>
          <w:szCs w:val="22"/>
        </w:rPr>
        <w:t xml:space="preserve">e </w:t>
      </w:r>
      <w:r w:rsidR="00CC2DCA" w:rsidRPr="00F028C6">
        <w:rPr>
          <w:rFonts w:ascii="Ebrima" w:hAnsi="Ebrima"/>
          <w:b/>
          <w:bCs/>
          <w:color w:val="000000" w:themeColor="text1"/>
          <w:sz w:val="22"/>
          <w:szCs w:val="22"/>
        </w:rPr>
        <w:t>(</w:t>
      </w:r>
      <w:proofErr w:type="spellStart"/>
      <w:r w:rsidR="00CC2DCA" w:rsidRPr="00F028C6">
        <w:rPr>
          <w:rFonts w:ascii="Ebrima" w:hAnsi="Ebrima"/>
          <w:b/>
          <w:bCs/>
          <w:color w:val="000000" w:themeColor="text1"/>
          <w:sz w:val="22"/>
          <w:szCs w:val="22"/>
        </w:rPr>
        <w:t>vii</w:t>
      </w:r>
      <w:proofErr w:type="spellEnd"/>
      <w:r w:rsidR="00CC2DCA" w:rsidRPr="00F028C6">
        <w:rPr>
          <w:rFonts w:ascii="Ebrima" w:hAnsi="Ebrima"/>
          <w:b/>
          <w:bCs/>
          <w:color w:val="000000" w:themeColor="text1"/>
          <w:sz w:val="22"/>
          <w:szCs w:val="22"/>
        </w:rPr>
        <w:t>)</w:t>
      </w:r>
      <w:r w:rsidR="00CC2DCA" w:rsidRPr="00F028C6">
        <w:rPr>
          <w:rFonts w:ascii="Ebrima" w:hAnsi="Ebrima"/>
          <w:color w:val="000000" w:themeColor="text1"/>
          <w:sz w:val="22"/>
          <w:szCs w:val="22"/>
        </w:rPr>
        <w:t xml:space="preserve"> Alienação Fiduciária de Imóveis Áreas Adicionais</w:t>
      </w:r>
      <w:r w:rsidR="004B7B73" w:rsidRPr="00F028C6">
        <w:rPr>
          <w:rFonts w:ascii="Ebrima" w:hAnsi="Ebrima"/>
          <w:color w:val="000000" w:themeColor="text1"/>
          <w:sz w:val="22"/>
          <w:szCs w:val="22"/>
        </w:rPr>
        <w:t>.</w:t>
      </w:r>
    </w:p>
    <w:p w14:paraId="29EC9AC2" w14:textId="77777777" w:rsidR="00CC2DCA" w:rsidRPr="00F028C6" w:rsidRDefault="00CC2DCA" w:rsidP="00F028C6">
      <w:pPr>
        <w:pStyle w:val="PargrafodaLista"/>
        <w:spacing w:line="276" w:lineRule="auto"/>
        <w:ind w:left="0"/>
        <w:rPr>
          <w:rFonts w:ascii="Ebrima" w:hAnsi="Ebrima" w:cs="Tahoma"/>
          <w:color w:val="000000" w:themeColor="text1"/>
          <w:sz w:val="22"/>
          <w:szCs w:val="22"/>
        </w:rPr>
      </w:pPr>
    </w:p>
    <w:p w14:paraId="0FFB63F2" w14:textId="2EE12D1C" w:rsidR="00CC2DCA" w:rsidRPr="00F028C6" w:rsidRDefault="006835DB" w:rsidP="00F028C6">
      <w:pPr>
        <w:tabs>
          <w:tab w:val="left" w:pos="1134"/>
        </w:tabs>
        <w:spacing w:line="276" w:lineRule="auto"/>
        <w:ind w:right="-2"/>
        <w:jc w:val="both"/>
        <w:rPr>
          <w:rFonts w:ascii="Ebrima" w:hAnsi="Ebrima" w:cs="Tahoma"/>
          <w:color w:val="000000" w:themeColor="text1"/>
          <w:sz w:val="22"/>
          <w:szCs w:val="22"/>
          <w:u w:val="single"/>
        </w:rPr>
      </w:pPr>
      <w:r w:rsidRPr="00F028C6">
        <w:rPr>
          <w:rFonts w:ascii="Ebrima" w:hAnsi="Ebrima" w:cs="Tahoma"/>
          <w:color w:val="000000" w:themeColor="text1"/>
          <w:sz w:val="22"/>
          <w:szCs w:val="22"/>
          <w:u w:val="single"/>
        </w:rPr>
        <w:t>Fiança</w:t>
      </w:r>
    </w:p>
    <w:p w14:paraId="3A35F236" w14:textId="77777777" w:rsidR="00CC2DCA" w:rsidRPr="00F028C6" w:rsidRDefault="00CC2DCA" w:rsidP="00F028C6">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F028C6" w:rsidRDefault="00CC2DCA" w:rsidP="009F77B0">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se constituíram, nos termos do Código Civil, </w:t>
      </w:r>
      <w:r w:rsidR="006835DB" w:rsidRPr="00F028C6">
        <w:rPr>
          <w:rFonts w:ascii="Ebrima" w:hAnsi="Ebrima" w:cs="Tahoma"/>
          <w:color w:val="000000" w:themeColor="text1"/>
          <w:sz w:val="22"/>
          <w:szCs w:val="22"/>
        </w:rPr>
        <w:t xml:space="preserve">fiadores </w:t>
      </w:r>
      <w:r w:rsidRPr="00F028C6">
        <w:rPr>
          <w:rFonts w:ascii="Ebrima" w:hAnsi="Ebrima" w:cs="Tahoma"/>
          <w:color w:val="000000" w:themeColor="text1"/>
          <w:sz w:val="22"/>
          <w:szCs w:val="22"/>
        </w:rPr>
        <w:t xml:space="preserve">e principais pagadores </w:t>
      </w:r>
      <w:r w:rsidRPr="00F028C6">
        <w:rPr>
          <w:rFonts w:ascii="Ebrima" w:hAnsi="Ebrima"/>
          <w:color w:val="000000" w:themeColor="text1"/>
          <w:sz w:val="22"/>
          <w:szCs w:val="22"/>
        </w:rPr>
        <w:t xml:space="preserve">de todas as obrigações assumidas ou que venham a ser assumidas pelas Emitentes na CCB </w:t>
      </w:r>
      <w:proofErr w:type="spellStart"/>
      <w:r w:rsidRPr="00F028C6">
        <w:rPr>
          <w:rFonts w:ascii="Ebrima" w:hAnsi="Ebrima"/>
          <w:color w:val="000000" w:themeColor="text1"/>
          <w:sz w:val="22"/>
          <w:szCs w:val="22"/>
        </w:rPr>
        <w:t>Servic</w:t>
      </w:r>
      <w:proofErr w:type="spellEnd"/>
      <w:r w:rsidRPr="00F028C6">
        <w:rPr>
          <w:rFonts w:ascii="Ebrima" w:hAnsi="Ebrima"/>
          <w:color w:val="000000" w:themeColor="text1"/>
          <w:sz w:val="22"/>
          <w:szCs w:val="22"/>
        </w:rPr>
        <w:t xml:space="preserve"> e na CCB </w:t>
      </w:r>
      <w:proofErr w:type="spellStart"/>
      <w:r w:rsidRPr="00F028C6">
        <w:rPr>
          <w:rFonts w:ascii="Ebrima" w:hAnsi="Ebrima"/>
          <w:color w:val="000000" w:themeColor="text1"/>
          <w:sz w:val="22"/>
          <w:szCs w:val="22"/>
        </w:rPr>
        <w:t>Precal</w:t>
      </w:r>
      <w:proofErr w:type="spellEnd"/>
      <w:r w:rsidRPr="00F028C6">
        <w:rPr>
          <w:rFonts w:ascii="Ebrima" w:hAnsi="Ebrima"/>
          <w:color w:val="000000" w:themeColor="text1"/>
          <w:sz w:val="22"/>
          <w:szCs w:val="22"/>
        </w:rPr>
        <w:t xml:space="preserve">, </w:t>
      </w:r>
      <w:r w:rsidR="006A1979" w:rsidRPr="00F028C6">
        <w:rPr>
          <w:rFonts w:ascii="Ebrima" w:hAnsi="Ebrima"/>
          <w:color w:val="000000" w:themeColor="text1"/>
          <w:sz w:val="22"/>
          <w:szCs w:val="22"/>
        </w:rPr>
        <w:t xml:space="preserve">bem como no Contrato de Cessão, </w:t>
      </w:r>
      <w:r w:rsidRPr="00F028C6">
        <w:rPr>
          <w:rFonts w:ascii="Ebrima" w:hAnsi="Ebrima"/>
          <w:color w:val="000000" w:themeColor="text1"/>
          <w:sz w:val="22"/>
          <w:szCs w:val="22"/>
        </w:rPr>
        <w:t xml:space="preserve">presentes e futuras, principais e acessórias, e posteriores alterações, incluindo, mas não se limitando, ao pagamento do </w:t>
      </w:r>
      <w:r w:rsidR="006A1979" w:rsidRPr="00F028C6">
        <w:rPr>
          <w:rFonts w:ascii="Ebrima" w:hAnsi="Ebrima"/>
          <w:color w:val="000000" w:themeColor="text1"/>
          <w:sz w:val="22"/>
          <w:szCs w:val="22"/>
        </w:rPr>
        <w:t>Financiamento</w:t>
      </w:r>
      <w:r w:rsidRPr="00F028C6">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F028C6">
        <w:rPr>
          <w:rFonts w:ascii="Ebrima" w:hAnsi="Ebrima" w:cs="Tahoma"/>
          <w:color w:val="000000" w:themeColor="text1"/>
          <w:sz w:val="22"/>
          <w:szCs w:val="22"/>
        </w:rPr>
        <w:t>.</w:t>
      </w:r>
    </w:p>
    <w:p w14:paraId="35B290E3" w14:textId="77777777" w:rsidR="00D97B3C" w:rsidRPr="00F028C6" w:rsidRDefault="00D97B3C" w:rsidP="009F77B0">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2F2FC3D5" w:rsidR="00D97B3C" w:rsidRPr="00F028C6" w:rsidRDefault="00D97B3C" w:rsidP="009F77B0">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9F77B0">
        <w:rPr>
          <w:rFonts w:ascii="Ebrima" w:hAnsi="Ebrima"/>
          <w:color w:val="000000" w:themeColor="text1"/>
          <w:sz w:val="22"/>
          <w:szCs w:val="22"/>
        </w:rPr>
        <w:t>A Sr</w:t>
      </w:r>
      <w:r w:rsidRPr="00F028C6">
        <w:rPr>
          <w:rFonts w:ascii="Ebrima" w:hAnsi="Ebrima"/>
          <w:color w:val="000000" w:themeColor="text1"/>
          <w:sz w:val="22"/>
          <w:szCs w:val="22"/>
        </w:rPr>
        <w:t>a</w:t>
      </w:r>
      <w:r w:rsidRPr="009F77B0">
        <w:rPr>
          <w:rFonts w:ascii="Ebrima" w:hAnsi="Ebrima"/>
          <w:color w:val="000000" w:themeColor="text1"/>
          <w:sz w:val="22"/>
          <w:szCs w:val="22"/>
        </w:rPr>
        <w:t>. Carine</w:t>
      </w:r>
      <w:r w:rsidRPr="00F028C6">
        <w:rPr>
          <w:rFonts w:ascii="Ebrima" w:hAnsi="Ebrima"/>
          <w:color w:val="000000" w:themeColor="text1"/>
          <w:sz w:val="22"/>
          <w:szCs w:val="22"/>
        </w:rPr>
        <w:t xml:space="preserve"> Adriane</w:t>
      </w:r>
      <w:r w:rsidRPr="009F77B0">
        <w:rPr>
          <w:rFonts w:ascii="Ebrima" w:hAnsi="Ebrima"/>
          <w:color w:val="000000" w:themeColor="text1"/>
          <w:sz w:val="22"/>
          <w:szCs w:val="22"/>
        </w:rPr>
        <w:t xml:space="preserve"> comparece</w:t>
      </w:r>
      <w:r w:rsidRPr="00F028C6">
        <w:rPr>
          <w:rFonts w:ascii="Ebrima" w:hAnsi="Ebrima"/>
          <w:color w:val="000000" w:themeColor="text1"/>
          <w:sz w:val="22"/>
          <w:szCs w:val="22"/>
        </w:rPr>
        <w:t xml:space="preserve">u </w:t>
      </w:r>
      <w:r w:rsidRPr="009F77B0">
        <w:rPr>
          <w:rFonts w:ascii="Ebrima" w:hAnsi="Ebrima"/>
          <w:color w:val="000000" w:themeColor="text1"/>
          <w:sz w:val="22"/>
          <w:szCs w:val="22"/>
        </w:rPr>
        <w:t xml:space="preserve">ao Contrato de Cessão para anuir com o </w:t>
      </w:r>
      <w:r w:rsidRPr="00F028C6">
        <w:rPr>
          <w:rFonts w:ascii="Ebrima" w:hAnsi="Ebrima"/>
          <w:color w:val="000000" w:themeColor="text1"/>
          <w:sz w:val="22"/>
          <w:szCs w:val="22"/>
        </w:rPr>
        <w:t>Fiança</w:t>
      </w:r>
      <w:r w:rsidRPr="009F77B0">
        <w:rPr>
          <w:rFonts w:ascii="Ebrima" w:hAnsi="Ebrima"/>
          <w:color w:val="000000" w:themeColor="text1"/>
          <w:sz w:val="22"/>
          <w:szCs w:val="22"/>
        </w:rPr>
        <w:t xml:space="preserve"> prestad</w:t>
      </w:r>
      <w:r w:rsidRPr="00F028C6">
        <w:rPr>
          <w:rFonts w:ascii="Ebrima" w:hAnsi="Ebrima"/>
          <w:color w:val="000000" w:themeColor="text1"/>
          <w:sz w:val="22"/>
          <w:szCs w:val="22"/>
        </w:rPr>
        <w:t>a</w:t>
      </w:r>
      <w:r w:rsidRPr="009F77B0">
        <w:rPr>
          <w:rFonts w:ascii="Ebrima" w:hAnsi="Ebrima"/>
          <w:color w:val="000000" w:themeColor="text1"/>
          <w:sz w:val="22"/>
          <w:szCs w:val="22"/>
        </w:rPr>
        <w:t xml:space="preserve"> pelo Sr. Eduardo</w:t>
      </w:r>
      <w:r w:rsidRPr="00F028C6">
        <w:rPr>
          <w:rFonts w:ascii="Ebrima" w:hAnsi="Ebrima"/>
          <w:color w:val="000000" w:themeColor="text1"/>
          <w:sz w:val="22"/>
          <w:szCs w:val="22"/>
        </w:rPr>
        <w:t xml:space="preserve"> Lima</w:t>
      </w:r>
      <w:r w:rsidRPr="009F77B0">
        <w:rPr>
          <w:rFonts w:ascii="Ebrima" w:hAnsi="Ebrima"/>
          <w:color w:val="000000" w:themeColor="text1"/>
          <w:sz w:val="22"/>
          <w:szCs w:val="22"/>
        </w:rPr>
        <w:t xml:space="preserve">, nos termos e disposição aqui expostos, conforme o artigo 1.647, do Código Civil, </w:t>
      </w:r>
      <w:r w:rsidRPr="009F77B0">
        <w:rPr>
          <w:rFonts w:ascii="Ebrima" w:hAnsi="Ebrima"/>
          <w:sz w:val="22"/>
          <w:szCs w:val="22"/>
        </w:rPr>
        <w:t>nada tendo a reclamar acerca da garantia prestada e seus termos a qualquer tempo.</w:t>
      </w:r>
    </w:p>
    <w:p w14:paraId="3910CEFB" w14:textId="77777777"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Fundos de Garantias</w:t>
      </w:r>
    </w:p>
    <w:p w14:paraId="41BEDB7B" w14:textId="77777777" w:rsidR="00DE24AA" w:rsidRPr="00F028C6" w:rsidRDefault="00DE24AA" w:rsidP="00F028C6">
      <w:pPr>
        <w:spacing w:line="276" w:lineRule="auto"/>
        <w:jc w:val="both"/>
        <w:rPr>
          <w:rFonts w:ascii="Ebrima" w:hAnsi="Ebrima"/>
          <w:bCs/>
          <w:color w:val="000000" w:themeColor="text1"/>
          <w:sz w:val="22"/>
          <w:szCs w:val="22"/>
        </w:rPr>
      </w:pPr>
    </w:p>
    <w:p w14:paraId="51F6C311" w14:textId="191680C5"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F028C6">
        <w:rPr>
          <w:rFonts w:ascii="Ebrima" w:hAnsi="Ebrima"/>
          <w:bCs/>
          <w:color w:val="000000" w:themeColor="text1"/>
          <w:sz w:val="22"/>
          <w:szCs w:val="22"/>
        </w:rPr>
        <w:t xml:space="preserve">Será constituído, em garantia das Obrigações Garantidas, o Fundo de </w:t>
      </w:r>
      <w:bookmarkStart w:id="75" w:name="_Hlk62855536"/>
      <w:r w:rsidRPr="00F028C6">
        <w:rPr>
          <w:rFonts w:ascii="Ebrima" w:hAnsi="Ebrima"/>
          <w:bCs/>
          <w:color w:val="000000" w:themeColor="text1"/>
          <w:sz w:val="22"/>
          <w:szCs w:val="22"/>
        </w:rPr>
        <w:t xml:space="preserve">Reserva, </w:t>
      </w:r>
      <w:bookmarkEnd w:id="75"/>
      <w:r w:rsidRPr="00F028C6">
        <w:rPr>
          <w:rFonts w:ascii="Ebrima" w:hAnsi="Ebrima"/>
          <w:bCs/>
          <w:color w:val="000000" w:themeColor="text1"/>
          <w:sz w:val="22"/>
          <w:szCs w:val="22"/>
        </w:rPr>
        <w:t xml:space="preserve">a ser mantido na Conta Centralizadora, composto mediante retenção de recursos </w:t>
      </w:r>
      <w:r w:rsidR="00612609">
        <w:rPr>
          <w:rFonts w:ascii="Ebrima" w:hAnsi="Ebrima"/>
          <w:bCs/>
          <w:color w:val="000000" w:themeColor="text1"/>
          <w:sz w:val="22"/>
          <w:szCs w:val="22"/>
        </w:rPr>
        <w:t>decorrentes do Financiamento e</w:t>
      </w:r>
      <w:r w:rsidRPr="00F028C6">
        <w:rPr>
          <w:rFonts w:ascii="Ebrima" w:hAnsi="Ebrima"/>
          <w:bCs/>
          <w:color w:val="000000" w:themeColor="text1"/>
          <w:sz w:val="22"/>
          <w:szCs w:val="22"/>
        </w:rPr>
        <w:t xml:space="preserve"> </w:t>
      </w:r>
      <w:r w:rsidR="00D97B3C" w:rsidRPr="00F028C6">
        <w:rPr>
          <w:rFonts w:ascii="Ebrima" w:hAnsi="Ebrima"/>
          <w:bCs/>
          <w:color w:val="000000" w:themeColor="text1"/>
          <w:sz w:val="22"/>
          <w:szCs w:val="22"/>
        </w:rPr>
        <w:t xml:space="preserve">recomposto </w:t>
      </w:r>
      <w:r w:rsidRPr="00F028C6">
        <w:rPr>
          <w:rFonts w:ascii="Ebrima" w:hAnsi="Ebrima"/>
          <w:bCs/>
          <w:color w:val="000000" w:themeColor="text1"/>
          <w:sz w:val="22"/>
          <w:szCs w:val="22"/>
        </w:rPr>
        <w:t xml:space="preserve">conforme </w:t>
      </w:r>
      <w:r w:rsidR="00D97B3C" w:rsidRPr="00F028C6">
        <w:rPr>
          <w:rFonts w:ascii="Ebrima" w:hAnsi="Ebrima"/>
          <w:bCs/>
          <w:color w:val="000000" w:themeColor="text1"/>
          <w:sz w:val="22"/>
          <w:szCs w:val="22"/>
        </w:rPr>
        <w:t xml:space="preserve">a </w:t>
      </w:r>
      <w:r w:rsidRPr="00F028C6">
        <w:rPr>
          <w:rFonts w:ascii="Ebrima" w:hAnsi="Ebrima"/>
          <w:bCs/>
          <w:color w:val="000000" w:themeColor="text1"/>
          <w:sz w:val="22"/>
          <w:szCs w:val="22"/>
        </w:rPr>
        <w:t xml:space="preserve">Ordem de Pagamentos, e contará com valor mínimo equivalente à R$ </w:t>
      </w:r>
      <w:r w:rsidR="00D97B3C" w:rsidRPr="00F028C6">
        <w:rPr>
          <w:rFonts w:ascii="Ebrima" w:hAnsi="Ebrima"/>
          <w:bCs/>
          <w:color w:val="000000" w:themeColor="text1"/>
          <w:sz w:val="22"/>
          <w:szCs w:val="22"/>
        </w:rPr>
        <w:t>[</w:t>
      </w:r>
      <w:r w:rsidR="00D97B3C" w:rsidRPr="009F77B0">
        <w:rPr>
          <w:rFonts w:ascii="Ebrima" w:hAnsi="Ebrima"/>
          <w:bCs/>
          <w:color w:val="000000" w:themeColor="text1"/>
          <w:sz w:val="22"/>
          <w:szCs w:val="22"/>
          <w:highlight w:val="yellow"/>
        </w:rPr>
        <w:t xml:space="preserve">1.000.000,00 </w:t>
      </w:r>
      <w:r w:rsidRPr="009F77B0">
        <w:rPr>
          <w:rFonts w:ascii="Ebrima" w:hAnsi="Ebrima"/>
          <w:bCs/>
          <w:color w:val="000000" w:themeColor="text1"/>
          <w:sz w:val="22"/>
          <w:szCs w:val="22"/>
          <w:highlight w:val="yellow"/>
        </w:rPr>
        <w:t>(</w:t>
      </w:r>
      <w:r w:rsidR="00D97B3C" w:rsidRPr="009F77B0">
        <w:rPr>
          <w:rFonts w:ascii="Ebrima" w:hAnsi="Ebrima"/>
          <w:bCs/>
          <w:color w:val="000000" w:themeColor="text1"/>
          <w:sz w:val="22"/>
          <w:szCs w:val="22"/>
          <w:highlight w:val="yellow"/>
        </w:rPr>
        <w:t>um milhão de reais</w:t>
      </w:r>
      <w:r w:rsidRPr="009F77B0">
        <w:rPr>
          <w:rFonts w:ascii="Ebrima" w:hAnsi="Ebrima"/>
          <w:bCs/>
          <w:color w:val="000000" w:themeColor="text1"/>
          <w:sz w:val="22"/>
          <w:szCs w:val="22"/>
          <w:highlight w:val="yellow"/>
        </w:rPr>
        <w:t>)</w:t>
      </w:r>
      <w:r w:rsidR="00D97B3C" w:rsidRPr="00F028C6">
        <w:rPr>
          <w:rFonts w:ascii="Ebrima" w:hAnsi="Ebrima"/>
          <w:bCs/>
          <w:color w:val="000000" w:themeColor="text1"/>
          <w:sz w:val="22"/>
          <w:szCs w:val="22"/>
        </w:rPr>
        <w:t>]</w:t>
      </w:r>
      <w:r w:rsidRPr="00F028C6">
        <w:rPr>
          <w:rFonts w:ascii="Ebrima" w:hAnsi="Ebrima"/>
          <w:bCs/>
          <w:color w:val="000000" w:themeColor="text1"/>
          <w:sz w:val="22"/>
          <w:szCs w:val="22"/>
        </w:rPr>
        <w:t xml:space="preserve">. </w:t>
      </w:r>
    </w:p>
    <w:p w14:paraId="02A644A9" w14:textId="77777777"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s="Arial"/>
          <w:bCs/>
          <w:color w:val="000000" w:themeColor="text1"/>
          <w:sz w:val="22"/>
          <w:szCs w:val="22"/>
        </w:rPr>
        <w:t xml:space="preserve">Os </w:t>
      </w:r>
      <w:r w:rsidRPr="00F028C6">
        <w:rPr>
          <w:rFonts w:ascii="Ebrima" w:hAnsi="Ebrima"/>
          <w:color w:val="000000" w:themeColor="text1"/>
          <w:sz w:val="22"/>
          <w:szCs w:val="22"/>
        </w:rPr>
        <w:t xml:space="preserve">recursos do Fundo de Reserva serão utilizados pela Emissora para cobrir </w:t>
      </w:r>
      <w:bookmarkStart w:id="76" w:name="_Hlk52365934"/>
      <w:r w:rsidRPr="00F028C6">
        <w:rPr>
          <w:rFonts w:ascii="Ebrima" w:hAnsi="Ebrima"/>
          <w:color w:val="000000" w:themeColor="text1"/>
          <w:sz w:val="22"/>
          <w:szCs w:val="22"/>
        </w:rPr>
        <w:t xml:space="preserve">eventuais inadimplências </w:t>
      </w:r>
      <w:r w:rsidRPr="00F028C6">
        <w:rPr>
          <w:rFonts w:ascii="Ebrima" w:hAnsi="Ebrima" w:cs="Arial"/>
          <w:bCs/>
          <w:color w:val="000000" w:themeColor="text1"/>
          <w:sz w:val="22"/>
          <w:szCs w:val="22"/>
        </w:rPr>
        <w:t>da</w:t>
      </w:r>
      <w:r w:rsidR="00DA34D3" w:rsidRPr="00F028C6">
        <w:rPr>
          <w:rFonts w:ascii="Ebrima" w:hAnsi="Ebrima" w:cs="Arial"/>
          <w:bCs/>
          <w:color w:val="000000" w:themeColor="text1"/>
          <w:sz w:val="22"/>
          <w:szCs w:val="22"/>
        </w:rPr>
        <w:t xml:space="preserve">s Emitentes </w:t>
      </w:r>
      <w:r w:rsidRPr="00F028C6">
        <w:rPr>
          <w:rFonts w:ascii="Ebrima" w:hAnsi="Ebrima" w:cs="Arial"/>
          <w:bCs/>
          <w:color w:val="000000" w:themeColor="text1"/>
          <w:sz w:val="22"/>
          <w:szCs w:val="22"/>
        </w:rPr>
        <w:t>decorrentes das obrigações assumidas nos termos dos Documentos da Operação</w:t>
      </w:r>
      <w:bookmarkEnd w:id="76"/>
      <w:r w:rsidRPr="00F028C6">
        <w:rPr>
          <w:rFonts w:ascii="Ebrima" w:hAnsi="Ebrima" w:cstheme="minorHAnsi"/>
          <w:color w:val="000000" w:themeColor="text1"/>
          <w:sz w:val="22"/>
          <w:szCs w:val="22"/>
        </w:rPr>
        <w:t>.</w:t>
      </w:r>
    </w:p>
    <w:p w14:paraId="2F7099D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As Emitentes e os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não poderão, em qualquer hipótese, abster</w:t>
      </w:r>
      <w:r w:rsidR="00DB65A2" w:rsidRPr="00F028C6">
        <w:rPr>
          <w:rFonts w:ascii="Ebrima" w:hAnsi="Ebrima"/>
          <w:color w:val="000000" w:themeColor="text1"/>
          <w:sz w:val="22"/>
          <w:szCs w:val="22"/>
        </w:rPr>
        <w:t>em-se</w:t>
      </w:r>
      <w:r w:rsidRPr="00F028C6">
        <w:rPr>
          <w:rFonts w:ascii="Ebrima" w:hAnsi="Ebrima"/>
          <w:color w:val="000000" w:themeColor="text1"/>
          <w:sz w:val="22"/>
          <w:szCs w:val="22"/>
        </w:rPr>
        <w:t xml:space="preserve"> do </w:t>
      </w:r>
      <w:r w:rsidRPr="00F028C6">
        <w:rPr>
          <w:rFonts w:ascii="Ebrima" w:hAnsi="Ebrima" w:cs="Arial"/>
          <w:bCs/>
          <w:color w:val="000000" w:themeColor="text1"/>
          <w:sz w:val="22"/>
          <w:szCs w:val="22"/>
        </w:rPr>
        <w:t>cumprimento</w:t>
      </w:r>
      <w:r w:rsidRPr="00F028C6">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F028C6" w:rsidRDefault="00DE24AA" w:rsidP="00F028C6">
      <w:pPr>
        <w:pStyle w:val="PargrafodaLista"/>
        <w:spacing w:line="276" w:lineRule="auto"/>
        <w:rPr>
          <w:rFonts w:ascii="Ebrima" w:hAnsi="Ebrima"/>
          <w:color w:val="000000" w:themeColor="text1"/>
          <w:sz w:val="22"/>
          <w:szCs w:val="22"/>
        </w:rPr>
      </w:pPr>
    </w:p>
    <w:p w14:paraId="79F90698" w14:textId="3358FC92"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Sem prejuízo </w:t>
      </w:r>
      <w:bookmarkStart w:id="77" w:name="_Hlk52366028"/>
      <w:r w:rsidRPr="00F028C6">
        <w:rPr>
          <w:rFonts w:ascii="Ebrima" w:hAnsi="Ebrima"/>
          <w:color w:val="000000" w:themeColor="text1"/>
          <w:sz w:val="22"/>
          <w:szCs w:val="22"/>
        </w:rPr>
        <w:t xml:space="preserve">de eventual recomposição do Fundo de Reserva em razão da utilização </w:t>
      </w:r>
      <w:r w:rsidRPr="00F028C6">
        <w:rPr>
          <w:rFonts w:ascii="Ebrima" w:hAnsi="Ebrima" w:cs="Arial"/>
          <w:bCs/>
          <w:color w:val="000000" w:themeColor="text1"/>
          <w:sz w:val="22"/>
          <w:szCs w:val="22"/>
        </w:rPr>
        <w:t>dos</w:t>
      </w:r>
      <w:r w:rsidRPr="00F028C6">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F028C6">
        <w:rPr>
          <w:rFonts w:ascii="Ebrima" w:hAnsi="Ebrima"/>
          <w:color w:val="000000" w:themeColor="text1"/>
          <w:sz w:val="22"/>
          <w:szCs w:val="22"/>
        </w:rPr>
        <w:t>4</w:t>
      </w:r>
      <w:r w:rsidRPr="00F028C6">
        <w:rPr>
          <w:rFonts w:ascii="Ebrima" w:hAnsi="Ebrima"/>
          <w:color w:val="000000" w:themeColor="text1"/>
          <w:sz w:val="22"/>
          <w:szCs w:val="22"/>
        </w:rPr>
        <w:t xml:space="preserve">., acima, as Emitentes estarão obrigadas a depositar recursos na Conta Centralizadora em montante suficiente para a recomposição do Valor do Fundo de Reserva, em até 10 (dez) Dias Úteis, contados do envio de prévia comunicação, pela Emissora, com cópia ao Agente Fiduciária, neste sentido. Caso as Emitentes não depositem o montante necessário para o cumprimento da obrigação aqui </w:t>
      </w:r>
      <w:r w:rsidRPr="00F028C6">
        <w:rPr>
          <w:rFonts w:ascii="Ebrima" w:hAnsi="Ebrima"/>
          <w:color w:val="000000" w:themeColor="text1"/>
          <w:sz w:val="22"/>
          <w:szCs w:val="22"/>
        </w:rPr>
        <w:lastRenderedPageBreak/>
        <w:t xml:space="preserve">estipulada, no prazo previsto nesta </w:t>
      </w:r>
      <w:r w:rsidR="004B7B73" w:rsidRPr="00F028C6">
        <w:rPr>
          <w:rFonts w:ascii="Ebrima" w:hAnsi="Ebrima"/>
          <w:color w:val="000000" w:themeColor="text1"/>
          <w:sz w:val="22"/>
          <w:szCs w:val="22"/>
        </w:rPr>
        <w:t>c</w:t>
      </w:r>
      <w:r w:rsidRPr="00F028C6">
        <w:rPr>
          <w:rFonts w:ascii="Ebrima" w:hAnsi="Ebrima"/>
          <w:color w:val="000000" w:themeColor="text1"/>
          <w:sz w:val="22"/>
          <w:szCs w:val="22"/>
        </w:rPr>
        <w:t xml:space="preserve">láusula, tal evento será considerado como inadimplemento de obrigação pecuniária das </w:t>
      </w:r>
      <w:bookmarkEnd w:id="77"/>
      <w:r w:rsidRPr="00F028C6">
        <w:rPr>
          <w:rFonts w:ascii="Ebrima" w:hAnsi="Ebrima"/>
          <w:color w:val="000000" w:themeColor="text1"/>
          <w:sz w:val="22"/>
          <w:szCs w:val="22"/>
        </w:rPr>
        <w:t>Emitentes.</w:t>
      </w:r>
    </w:p>
    <w:p w14:paraId="617EFBA3"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5F889752" w14:textId="458CFA4A"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commentRangeStart w:id="78"/>
      <w:r w:rsidRPr="00F028C6">
        <w:rPr>
          <w:rFonts w:ascii="Ebrima" w:hAnsi="Ebrima" w:cs="Arial"/>
          <w:color w:val="000000" w:themeColor="text1"/>
          <w:sz w:val="22"/>
          <w:szCs w:val="22"/>
        </w:rPr>
        <w:t>Em razão da Amortização Extraordinária Compulsória</w:t>
      </w:r>
      <w:r w:rsidR="002929D1" w:rsidRPr="00F028C6">
        <w:rPr>
          <w:rFonts w:ascii="Ebrima" w:hAnsi="Ebrima" w:cs="Arial"/>
          <w:color w:val="000000" w:themeColor="text1"/>
          <w:sz w:val="22"/>
          <w:szCs w:val="22"/>
        </w:rPr>
        <w:t xml:space="preserve"> (conforme definida na CCB </w:t>
      </w:r>
      <w:proofErr w:type="spellStart"/>
      <w:r w:rsidR="002929D1" w:rsidRPr="00F028C6">
        <w:rPr>
          <w:rFonts w:ascii="Ebrima" w:hAnsi="Ebrima" w:cs="Arial"/>
          <w:color w:val="000000" w:themeColor="text1"/>
          <w:sz w:val="22"/>
          <w:szCs w:val="22"/>
        </w:rPr>
        <w:t>Servic</w:t>
      </w:r>
      <w:proofErr w:type="spellEnd"/>
      <w:r w:rsidR="002929D1" w:rsidRPr="00F028C6">
        <w:rPr>
          <w:rFonts w:ascii="Ebrima" w:hAnsi="Ebrima" w:cs="Arial"/>
          <w:color w:val="000000" w:themeColor="text1"/>
          <w:sz w:val="22"/>
          <w:szCs w:val="22"/>
        </w:rPr>
        <w:t xml:space="preserve"> e na CCB </w:t>
      </w:r>
      <w:proofErr w:type="spellStart"/>
      <w:r w:rsidR="002929D1" w:rsidRPr="00F028C6">
        <w:rPr>
          <w:rFonts w:ascii="Ebrima" w:hAnsi="Ebrima" w:cs="Arial"/>
          <w:color w:val="000000" w:themeColor="text1"/>
          <w:sz w:val="22"/>
          <w:szCs w:val="22"/>
        </w:rPr>
        <w:t>Precal</w:t>
      </w:r>
      <w:proofErr w:type="spellEnd"/>
      <w:r w:rsidR="002929D1" w:rsidRPr="00F028C6">
        <w:rPr>
          <w:rFonts w:ascii="Ebrima" w:hAnsi="Ebrima" w:cs="Arial"/>
          <w:color w:val="000000" w:themeColor="text1"/>
          <w:sz w:val="22"/>
          <w:szCs w:val="22"/>
        </w:rPr>
        <w:t>)</w:t>
      </w:r>
      <w:r w:rsidRPr="00F028C6">
        <w:rPr>
          <w:rFonts w:ascii="Ebrima" w:hAnsi="Ebrima" w:cs="Arial"/>
          <w:color w:val="000000" w:themeColor="text1"/>
          <w:sz w:val="22"/>
          <w:szCs w:val="22"/>
        </w:rPr>
        <w:t xml:space="preserve">, o valor necessário à composição do </w:t>
      </w:r>
      <w:r w:rsidRPr="00F028C6">
        <w:rPr>
          <w:rFonts w:ascii="Ebrima" w:hAnsi="Ebrima" w:cs="Arial"/>
          <w:bCs/>
          <w:color w:val="000000" w:themeColor="text1"/>
          <w:sz w:val="22"/>
          <w:szCs w:val="22"/>
        </w:rPr>
        <w:t>Fundo</w:t>
      </w:r>
      <w:r w:rsidRPr="00F028C6">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F028C6">
        <w:rPr>
          <w:rFonts w:ascii="Ebrima" w:hAnsi="Ebrima" w:cs="Arial"/>
          <w:color w:val="000000" w:themeColor="text1"/>
          <w:sz w:val="22"/>
          <w:szCs w:val="22"/>
        </w:rPr>
        <w:t>Servic</w:t>
      </w:r>
      <w:proofErr w:type="spellEnd"/>
      <w:r w:rsidRPr="00F028C6">
        <w:rPr>
          <w:rFonts w:ascii="Ebrima" w:hAnsi="Ebrima" w:cs="Arial"/>
          <w:color w:val="000000" w:themeColor="text1"/>
          <w:sz w:val="22"/>
          <w:szCs w:val="22"/>
        </w:rPr>
        <w:t xml:space="preserve"> e da CCB </w:t>
      </w:r>
      <w:proofErr w:type="spellStart"/>
      <w:r w:rsidRPr="00F028C6">
        <w:rPr>
          <w:rFonts w:ascii="Ebrima" w:hAnsi="Ebrima" w:cs="Arial"/>
          <w:color w:val="000000" w:themeColor="text1"/>
          <w:sz w:val="22"/>
          <w:szCs w:val="22"/>
        </w:rPr>
        <w:t>Precal</w:t>
      </w:r>
      <w:proofErr w:type="spellEnd"/>
      <w:r w:rsidRPr="00F028C6">
        <w:rPr>
          <w:rFonts w:ascii="Ebrima" w:hAnsi="Ebrima" w:cs="Arial"/>
          <w:color w:val="000000" w:themeColor="text1"/>
          <w:sz w:val="22"/>
          <w:szCs w:val="22"/>
        </w:rPr>
        <w:t>.</w:t>
      </w:r>
    </w:p>
    <w:commentRangeEnd w:id="78"/>
    <w:p w14:paraId="16220F57" w14:textId="77777777" w:rsidR="00DE24AA" w:rsidRPr="00F028C6" w:rsidRDefault="00CD40AD" w:rsidP="00F028C6">
      <w:pPr>
        <w:pStyle w:val="PargrafodaLista"/>
        <w:spacing w:line="276" w:lineRule="auto"/>
        <w:ind w:left="708"/>
        <w:rPr>
          <w:rFonts w:ascii="Ebrima" w:hAnsi="Ebrima"/>
          <w:color w:val="000000" w:themeColor="text1"/>
          <w:sz w:val="22"/>
          <w:szCs w:val="22"/>
        </w:rPr>
      </w:pPr>
      <w:r>
        <w:rPr>
          <w:rStyle w:val="Refdecomentrio"/>
        </w:rPr>
        <w:commentReference w:id="78"/>
      </w:r>
    </w:p>
    <w:p w14:paraId="1DF1D9F7" w14:textId="2BCE64F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s="Arial"/>
          <w:bCs/>
          <w:color w:val="000000" w:themeColor="text1"/>
          <w:sz w:val="22"/>
          <w:szCs w:val="22"/>
        </w:rPr>
        <w:t>Uma</w:t>
      </w:r>
      <w:r w:rsidRPr="00F028C6">
        <w:rPr>
          <w:rFonts w:ascii="Ebrima" w:hAnsi="Ebrima"/>
          <w:color w:val="000000" w:themeColor="text1"/>
          <w:sz w:val="22"/>
          <w:szCs w:val="22"/>
        </w:rPr>
        <w:t xml:space="preserve"> vez integralmente quitadas as Obrigações Garantidas, nos termos dos </w:t>
      </w:r>
      <w:r w:rsidRPr="00F028C6">
        <w:rPr>
          <w:rFonts w:ascii="Ebrima" w:hAnsi="Ebrima" w:cs="Arial"/>
          <w:color w:val="000000" w:themeColor="text1"/>
          <w:sz w:val="22"/>
          <w:szCs w:val="22"/>
        </w:rPr>
        <w:t>Documentos</w:t>
      </w:r>
      <w:r w:rsidRPr="00F028C6">
        <w:rPr>
          <w:rFonts w:ascii="Ebrima" w:hAnsi="Ebrima"/>
          <w:color w:val="000000" w:themeColor="text1"/>
          <w:sz w:val="22"/>
          <w:szCs w:val="22"/>
        </w:rPr>
        <w:t xml:space="preserve"> da Operação,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deverá transferir a totalidade dos recursos do Fundo de Reserva e eventuais valores remanescentes para as</w:t>
      </w:r>
      <w:r w:rsidR="003D3E29" w:rsidRPr="00F028C6">
        <w:rPr>
          <w:rFonts w:ascii="Ebrima" w:hAnsi="Ebrima"/>
          <w:color w:val="000000" w:themeColor="text1"/>
          <w:sz w:val="22"/>
          <w:szCs w:val="22"/>
        </w:rPr>
        <w:t xml:space="preserve"> respectivas</w:t>
      </w:r>
      <w:r w:rsidRPr="00F028C6">
        <w:rPr>
          <w:rFonts w:ascii="Ebrima" w:hAnsi="Ebrima"/>
          <w:color w:val="000000" w:themeColor="text1"/>
          <w:sz w:val="22"/>
          <w:szCs w:val="22"/>
        </w:rPr>
        <w:t xml:space="preserve"> Contas Autorizadas, em até 10 (dez) Dias Úteis contados da entrega, pelo Agente Fiduciário, do </w:t>
      </w:r>
      <w:r w:rsidR="00601641" w:rsidRPr="00F028C6">
        <w:rPr>
          <w:rFonts w:ascii="Ebrima" w:hAnsi="Ebrima"/>
          <w:color w:val="000000" w:themeColor="text1"/>
          <w:sz w:val="22"/>
          <w:szCs w:val="22"/>
        </w:rPr>
        <w:t xml:space="preserve">respectivo termo </w:t>
      </w:r>
      <w:r w:rsidRPr="00F028C6">
        <w:rPr>
          <w:rFonts w:ascii="Ebrima" w:hAnsi="Ebrima"/>
          <w:color w:val="000000" w:themeColor="text1"/>
          <w:sz w:val="22"/>
          <w:szCs w:val="22"/>
        </w:rPr>
        <w:t xml:space="preserve">de </w:t>
      </w:r>
      <w:r w:rsidR="00601641" w:rsidRPr="00F028C6">
        <w:rPr>
          <w:rFonts w:ascii="Ebrima" w:hAnsi="Ebrima"/>
          <w:color w:val="000000" w:themeColor="text1"/>
          <w:sz w:val="22"/>
          <w:szCs w:val="22"/>
        </w:rPr>
        <w:t xml:space="preserve">quitação </w:t>
      </w:r>
      <w:r w:rsidRPr="00F028C6">
        <w:rPr>
          <w:rFonts w:ascii="Ebrima" w:hAnsi="Ebrima"/>
          <w:color w:val="000000" w:themeColor="text1"/>
          <w:sz w:val="22"/>
          <w:szCs w:val="22"/>
        </w:rPr>
        <w:t>do Regime Fiduciário.</w:t>
      </w:r>
    </w:p>
    <w:p w14:paraId="62439280" w14:textId="77777777" w:rsidR="00DE24AA" w:rsidRPr="00F028C6" w:rsidRDefault="00DE24AA" w:rsidP="00F028C6">
      <w:pPr>
        <w:tabs>
          <w:tab w:val="left" w:pos="709"/>
        </w:tabs>
        <w:spacing w:line="276" w:lineRule="auto"/>
        <w:ind w:left="709"/>
        <w:jc w:val="both"/>
        <w:rPr>
          <w:rFonts w:ascii="Ebrima" w:hAnsi="Ebrima"/>
          <w:color w:val="000000" w:themeColor="text1"/>
          <w:sz w:val="22"/>
          <w:szCs w:val="22"/>
        </w:rPr>
      </w:pPr>
    </w:p>
    <w:p w14:paraId="55581410" w14:textId="77777777" w:rsidR="00DE24AA" w:rsidRPr="00F028C6" w:rsidRDefault="00DE24AA" w:rsidP="009F77B0">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Os </w:t>
      </w:r>
      <w:r w:rsidRPr="00F028C6">
        <w:rPr>
          <w:rFonts w:ascii="Ebrima" w:hAnsi="Ebrima" w:cs="Arial"/>
          <w:bCs/>
          <w:color w:val="000000" w:themeColor="text1"/>
          <w:sz w:val="22"/>
          <w:szCs w:val="22"/>
        </w:rPr>
        <w:t>recursos</w:t>
      </w:r>
      <w:r w:rsidRPr="00F028C6">
        <w:rPr>
          <w:rFonts w:ascii="Ebrima" w:hAnsi="Ebrima"/>
          <w:color w:val="000000" w:themeColor="text1"/>
          <w:sz w:val="22"/>
          <w:szCs w:val="22"/>
        </w:rPr>
        <w:t xml:space="preserve"> do Fundo de Reserva também estarão abrangidos pela instituição do </w:t>
      </w:r>
      <w:r w:rsidRPr="00F028C6">
        <w:rPr>
          <w:rFonts w:ascii="Ebrima" w:hAnsi="Ebrima" w:cstheme="minorHAnsi"/>
          <w:color w:val="000000" w:themeColor="text1"/>
          <w:sz w:val="22"/>
          <w:szCs w:val="22"/>
        </w:rPr>
        <w:t>Regime</w:t>
      </w:r>
      <w:r w:rsidRPr="00F028C6">
        <w:rPr>
          <w:rFonts w:ascii="Ebrima" w:hAnsi="Ebrima"/>
          <w:color w:val="000000" w:themeColor="text1"/>
          <w:sz w:val="22"/>
          <w:szCs w:val="22"/>
        </w:rPr>
        <w:t xml:space="preserve"> Fiduciário e deverão ser aplicados em Aplicações Financeiras Permitidas.</w:t>
      </w:r>
    </w:p>
    <w:p w14:paraId="2F06824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27C1B1AB" w14:textId="0AD0BD0B" w:rsidR="00DE24AA" w:rsidRPr="00F028C6" w:rsidRDefault="00DE24AA" w:rsidP="009F77B0">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commentRangeStart w:id="79"/>
      <w:r w:rsidRPr="00F028C6">
        <w:rPr>
          <w:rFonts w:ascii="Ebrima" w:hAnsi="Ebrima"/>
          <w:color w:val="000000" w:themeColor="text1"/>
          <w:sz w:val="22"/>
          <w:szCs w:val="22"/>
        </w:rPr>
        <w:t xml:space="preserve">Será constituído, em </w:t>
      </w:r>
      <w:r w:rsidRPr="00F028C6">
        <w:rPr>
          <w:rFonts w:ascii="Ebrima" w:hAnsi="Ebrima"/>
          <w:bCs/>
          <w:color w:val="000000" w:themeColor="text1"/>
          <w:sz w:val="22"/>
          <w:szCs w:val="22"/>
        </w:rPr>
        <w:t>garantia</w:t>
      </w:r>
      <w:r w:rsidRPr="00F028C6">
        <w:rPr>
          <w:rFonts w:ascii="Ebrima" w:hAnsi="Ebrima"/>
          <w:color w:val="000000" w:themeColor="text1"/>
          <w:sz w:val="22"/>
          <w:szCs w:val="22"/>
        </w:rPr>
        <w:t xml:space="preserve"> das Obrigações Garantidas, um Fundo de Obras, composto nos termos d</w:t>
      </w:r>
      <w:r w:rsidR="00757120" w:rsidRPr="00F028C6">
        <w:rPr>
          <w:rFonts w:ascii="Ebrima" w:hAnsi="Ebrima"/>
          <w:color w:val="000000" w:themeColor="text1"/>
          <w:sz w:val="22"/>
          <w:szCs w:val="22"/>
        </w:rPr>
        <w:t>o Contrato de Cessão</w:t>
      </w:r>
      <w:r w:rsidRPr="00F028C6">
        <w:rPr>
          <w:rFonts w:ascii="Ebrima" w:hAnsi="Ebrima"/>
          <w:color w:val="000000" w:themeColor="text1"/>
          <w:sz w:val="22"/>
          <w:szCs w:val="22"/>
        </w:rPr>
        <w:t xml:space="preserve">, no valor </w:t>
      </w:r>
      <w:r w:rsidRPr="00F028C6">
        <w:rPr>
          <w:rFonts w:ascii="Ebrima" w:hAnsi="Ebrima"/>
          <w:bCs/>
          <w:color w:val="000000" w:themeColor="text1"/>
          <w:sz w:val="22"/>
          <w:szCs w:val="22"/>
        </w:rPr>
        <w:t xml:space="preserve">equivalente </w:t>
      </w:r>
      <w:r w:rsidR="00B47F3A" w:rsidRPr="00F028C6">
        <w:rPr>
          <w:rFonts w:ascii="Ebrima" w:hAnsi="Ebrima"/>
          <w:bCs/>
          <w:color w:val="000000" w:themeColor="text1"/>
          <w:sz w:val="22"/>
          <w:szCs w:val="22"/>
        </w:rPr>
        <w:t>a</w:t>
      </w:r>
      <w:r w:rsidRPr="00F028C6">
        <w:rPr>
          <w:rFonts w:ascii="Ebrima" w:hAnsi="Ebrima"/>
          <w:bCs/>
          <w:color w:val="000000" w:themeColor="text1"/>
          <w:sz w:val="22"/>
          <w:szCs w:val="22"/>
        </w:rPr>
        <w:t xml:space="preserve"> R$ </w:t>
      </w:r>
      <w:r w:rsidR="00B47F3A" w:rsidRPr="00F028C6">
        <w:rPr>
          <w:rFonts w:ascii="Ebrima" w:hAnsi="Ebrima"/>
          <w:color w:val="000000" w:themeColor="text1"/>
          <w:sz w:val="22"/>
          <w:szCs w:val="22"/>
        </w:rPr>
        <w:t>2.500.000,00 (dois milhões e quinhentos mil reais)</w:t>
      </w:r>
      <w:r w:rsidRPr="00F028C6">
        <w:rPr>
          <w:rFonts w:ascii="Ebrima" w:hAnsi="Ebrima"/>
          <w:color w:val="000000" w:themeColor="text1"/>
          <w:sz w:val="22"/>
          <w:szCs w:val="22"/>
        </w:rPr>
        <w:t>.</w:t>
      </w:r>
    </w:p>
    <w:p w14:paraId="4CC9C3F6" w14:textId="3FF568FB"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F028C6" w:rsidRDefault="00DE24A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F028C6" w:rsidRDefault="00DE24AA" w:rsidP="00F028C6">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4B3D238" w:rsidR="00B47F3A" w:rsidRPr="00F028C6" w:rsidRDefault="00B47F3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As Partes encomendaram um Relatório de </w:t>
      </w:r>
      <w:r w:rsidRPr="00F028C6">
        <w:rPr>
          <w:rFonts w:ascii="Ebrima" w:hAnsi="Ebrima"/>
          <w:color w:val="000000" w:themeColor="text1"/>
          <w:sz w:val="22"/>
          <w:szCs w:val="22"/>
        </w:rPr>
        <w:t xml:space="preserve">Medição, </w:t>
      </w:r>
      <w:r w:rsidRPr="00F028C6">
        <w:rPr>
          <w:rFonts w:ascii="Ebrima" w:hAnsi="Ebrima" w:cs="Arial"/>
          <w:color w:val="000000" w:themeColor="text1"/>
          <w:sz w:val="22"/>
          <w:szCs w:val="22"/>
        </w:rPr>
        <w:t xml:space="preserve">fornecido por empresa especializada em obras contratada pelas Emitentes. O referido relatório, </w:t>
      </w:r>
      <w:r w:rsidRPr="00F028C6">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9F77B0" w:rsidRDefault="00B47F3A" w:rsidP="009F77B0">
      <w:pPr>
        <w:pStyle w:val="PargrafodaLista"/>
        <w:spacing w:line="276" w:lineRule="auto"/>
        <w:rPr>
          <w:rFonts w:ascii="Ebrima" w:hAnsi="Ebrima" w:cs="Arial"/>
          <w:color w:val="000000" w:themeColor="text1"/>
          <w:sz w:val="22"/>
          <w:szCs w:val="22"/>
        </w:rPr>
      </w:pPr>
    </w:p>
    <w:p w14:paraId="7A63C65E" w14:textId="2D014D3E" w:rsidR="00DE24AA" w:rsidRPr="00F028C6" w:rsidRDefault="00757120"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As</w:t>
      </w:r>
      <w:r w:rsidR="003F656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Emitentes</w:t>
      </w:r>
      <w:r w:rsidR="00DE24AA"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deverão </w:t>
      </w:r>
      <w:r w:rsidR="00DE24AA" w:rsidRPr="00F028C6">
        <w:rPr>
          <w:rFonts w:ascii="Ebrima" w:hAnsi="Ebrima" w:cs="Arial"/>
          <w:color w:val="000000" w:themeColor="text1"/>
          <w:sz w:val="22"/>
          <w:szCs w:val="22"/>
        </w:rPr>
        <w:t xml:space="preserve">realizar a medição financeira e física das obras em periodicidade </w:t>
      </w:r>
      <w:r w:rsidRPr="00F028C6">
        <w:rPr>
          <w:rFonts w:ascii="Ebrima" w:hAnsi="Ebrima" w:cs="Arial"/>
          <w:color w:val="000000" w:themeColor="text1"/>
          <w:sz w:val="22"/>
          <w:szCs w:val="22"/>
        </w:rPr>
        <w:t>semestral</w:t>
      </w:r>
      <w:r w:rsidR="00DE24AA" w:rsidRPr="00F028C6">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0BDF0A5"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84AE95B" w14:textId="5413C843" w:rsidR="00B47F3A" w:rsidRPr="00F028C6" w:rsidRDefault="00B47F3A" w:rsidP="009F77B0">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F028C6">
        <w:rPr>
          <w:rFonts w:ascii="Ebrima" w:hAnsi="Ebrima" w:cs="Arial"/>
          <w:color w:val="000000" w:themeColor="text1"/>
          <w:sz w:val="22"/>
          <w:szCs w:val="22"/>
        </w:rPr>
        <w:t>Semestralmente, será elaborado por referida empresa de obras</w:t>
      </w:r>
      <w:r w:rsidRPr="00F028C6">
        <w:rPr>
          <w:rFonts w:ascii="Ebrima" w:hAnsi="Ebrima"/>
          <w:sz w:val="22"/>
          <w:szCs w:val="22"/>
        </w:rPr>
        <w:t xml:space="preserve">, a pedido das </w:t>
      </w:r>
      <w:r w:rsidRPr="00F028C6">
        <w:rPr>
          <w:rFonts w:ascii="Ebrima" w:hAnsi="Ebrima" w:cs="Arial"/>
          <w:color w:val="000000" w:themeColor="text1"/>
          <w:sz w:val="22"/>
          <w:szCs w:val="22"/>
        </w:rPr>
        <w:t xml:space="preserve">Emitentes, novo Relatório de Medição, contendo, além de outras características solicitadas pela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(i)</w:t>
      </w:r>
      <w:r w:rsidRPr="00F028C6">
        <w:rPr>
          <w:rFonts w:ascii="Ebrima" w:hAnsi="Ebrima" w:cs="Arial"/>
          <w:color w:val="000000" w:themeColor="text1"/>
          <w:sz w:val="22"/>
          <w:szCs w:val="22"/>
        </w:rPr>
        <w:t xml:space="preserve"> a evolução das obras durante o período de referência;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ii</w:t>
      </w:r>
      <w:proofErr w:type="spellEnd"/>
      <w:r w:rsidRPr="00F028C6">
        <w:rPr>
          <w:rFonts w:ascii="Ebrima" w:hAnsi="Ebrima" w:cs="Arial"/>
          <w:b/>
          <w:b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lang w:val="x-none"/>
        </w:rPr>
        <w:lastRenderedPageBreak/>
        <w:t xml:space="preserve">comparativo de evolução das obras contra o Relatório de Medição </w:t>
      </w:r>
      <w:r w:rsidRPr="00F028C6">
        <w:rPr>
          <w:rFonts w:ascii="Ebrima" w:hAnsi="Ebrima" w:cs="Arial"/>
          <w:color w:val="000000" w:themeColor="text1"/>
          <w:sz w:val="22"/>
          <w:szCs w:val="22"/>
        </w:rPr>
        <w:t xml:space="preserve">do período </w:t>
      </w:r>
      <w:r w:rsidRPr="00F028C6">
        <w:rPr>
          <w:rFonts w:ascii="Ebrima" w:hAnsi="Ebrima" w:cs="Arial"/>
          <w:color w:val="000000" w:themeColor="text1"/>
          <w:sz w:val="22"/>
          <w:szCs w:val="22"/>
          <w:lang w:val="x-none"/>
        </w:rPr>
        <w:t>anterior</w:t>
      </w:r>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iii</w:t>
      </w:r>
      <w:proofErr w:type="spellEnd"/>
      <w:r w:rsidRPr="00F028C6">
        <w:rPr>
          <w:rFonts w:ascii="Ebrima" w:hAnsi="Ebrima" w:cs="Arial"/>
          <w:b/>
          <w:bCs/>
          <w:color w:val="000000" w:themeColor="text1"/>
          <w:sz w:val="22"/>
          <w:szCs w:val="22"/>
        </w:rPr>
        <w:t>)</w:t>
      </w:r>
      <w:r w:rsidRPr="00F028C6">
        <w:rPr>
          <w:rFonts w:ascii="Ebrima" w:hAnsi="Ebrima" w:cs="Arial"/>
          <w:color w:val="000000" w:themeColor="text1"/>
          <w:sz w:val="22"/>
          <w:szCs w:val="22"/>
        </w:rPr>
        <w:t xml:space="preserve"> as despesas incorridas durante o período de referência; e </w:t>
      </w:r>
      <w:r w:rsidRPr="00F028C6">
        <w:rPr>
          <w:rFonts w:ascii="Ebrima" w:hAnsi="Ebrima" w:cs="Arial"/>
          <w:b/>
          <w:bCs/>
          <w:color w:val="000000" w:themeColor="text1"/>
          <w:sz w:val="22"/>
          <w:szCs w:val="22"/>
        </w:rPr>
        <w:t>(</w:t>
      </w:r>
      <w:proofErr w:type="spellStart"/>
      <w:r w:rsidRPr="00F028C6">
        <w:rPr>
          <w:rFonts w:ascii="Ebrima" w:hAnsi="Ebrima" w:cs="Arial"/>
          <w:b/>
          <w:bCs/>
          <w:color w:val="000000" w:themeColor="text1"/>
          <w:sz w:val="22"/>
          <w:szCs w:val="22"/>
        </w:rPr>
        <w:t>iv</w:t>
      </w:r>
      <w:proofErr w:type="spellEnd"/>
      <w:r w:rsidRPr="00F028C6">
        <w:rPr>
          <w:rFonts w:ascii="Ebrima" w:hAnsi="Ebrima" w:cs="Arial"/>
          <w:b/>
          <w:bCs/>
          <w:color w:val="000000" w:themeColor="text1"/>
          <w:sz w:val="22"/>
          <w:szCs w:val="22"/>
        </w:rPr>
        <w:t xml:space="preserve">) </w:t>
      </w:r>
      <w:r w:rsidRPr="00F028C6">
        <w:rPr>
          <w:rFonts w:ascii="Ebrima" w:hAnsi="Ebrima" w:cs="Arial"/>
          <w:color w:val="000000" w:themeColor="text1"/>
          <w:sz w:val="22"/>
          <w:szCs w:val="22"/>
        </w:rPr>
        <w:t>a previsão das despesas a serem incorridas no período de referência posterior.</w:t>
      </w:r>
    </w:p>
    <w:p w14:paraId="3404DBB5" w14:textId="77777777" w:rsidR="00B47F3A" w:rsidRPr="009F77B0" w:rsidRDefault="00B47F3A" w:rsidP="009F77B0">
      <w:pPr>
        <w:spacing w:line="276" w:lineRule="auto"/>
        <w:rPr>
          <w:rFonts w:ascii="Ebrima" w:hAnsi="Ebrima" w:cs="Arial"/>
          <w:bCs/>
          <w:color w:val="000000" w:themeColor="text1"/>
          <w:sz w:val="22"/>
          <w:szCs w:val="22"/>
        </w:rPr>
      </w:pPr>
    </w:p>
    <w:p w14:paraId="71C5C461" w14:textId="25FD108D" w:rsidR="00DE24AA" w:rsidRPr="00F028C6" w:rsidRDefault="00DE24AA" w:rsidP="00F028C6">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 xml:space="preserve">A liberação dos recursos do respectivo Fundo de Obras às Emitentes ocorrerá em periodicidade </w:t>
      </w:r>
      <w:r w:rsidR="00212728" w:rsidRPr="00F028C6">
        <w:rPr>
          <w:rFonts w:ascii="Ebrima" w:hAnsi="Ebrima" w:cs="Arial"/>
          <w:bCs/>
          <w:color w:val="000000" w:themeColor="text1"/>
          <w:sz w:val="22"/>
          <w:szCs w:val="22"/>
        </w:rPr>
        <w:t>semestral</w:t>
      </w:r>
      <w:r w:rsidRPr="00F028C6">
        <w:rPr>
          <w:rFonts w:ascii="Ebrima" w:hAnsi="Ebrima" w:cs="Arial"/>
          <w:bCs/>
          <w:color w:val="000000" w:themeColor="text1"/>
          <w:sz w:val="22"/>
          <w:szCs w:val="22"/>
        </w:rPr>
        <w:t xml:space="preserve">, no </w:t>
      </w:r>
      <w:r w:rsidRPr="00F028C6">
        <w:rPr>
          <w:rFonts w:ascii="Ebrima" w:hAnsi="Ebrima" w:cs="Arial"/>
          <w:color w:val="000000" w:themeColor="text1"/>
          <w:sz w:val="22"/>
          <w:szCs w:val="22"/>
        </w:rPr>
        <w:t>prazo</w:t>
      </w:r>
      <w:r w:rsidRPr="00F028C6">
        <w:rPr>
          <w:rFonts w:ascii="Ebrima" w:hAnsi="Ebrima" w:cs="Arial"/>
          <w:bCs/>
          <w:color w:val="000000" w:themeColor="text1"/>
          <w:sz w:val="22"/>
          <w:szCs w:val="22"/>
        </w:rPr>
        <w:t xml:space="preserve"> de até </w:t>
      </w:r>
      <w:r w:rsidRPr="00F028C6">
        <w:rPr>
          <w:rFonts w:ascii="Ebrima" w:hAnsi="Ebrima" w:cs="Calibri"/>
          <w:color w:val="000000" w:themeColor="text1"/>
          <w:sz w:val="22"/>
          <w:szCs w:val="22"/>
        </w:rPr>
        <w:t xml:space="preserve">03 (três) </w:t>
      </w:r>
      <w:r w:rsidRPr="00F028C6">
        <w:rPr>
          <w:rFonts w:ascii="Ebrima" w:hAnsi="Ebrima" w:cs="Arial"/>
          <w:bCs/>
          <w:color w:val="000000" w:themeColor="text1"/>
          <w:sz w:val="22"/>
          <w:szCs w:val="22"/>
        </w:rPr>
        <w:t xml:space="preserve">Dias Úteis contados da </w:t>
      </w:r>
      <w:r w:rsidR="00212728" w:rsidRPr="00F028C6">
        <w:rPr>
          <w:rFonts w:ascii="Ebrima" w:hAnsi="Ebrima" w:cs="Arial"/>
          <w:bCs/>
          <w:color w:val="000000" w:themeColor="text1"/>
          <w:sz w:val="22"/>
          <w:szCs w:val="22"/>
        </w:rPr>
        <w:t xml:space="preserve">data </w:t>
      </w:r>
      <w:r w:rsidRPr="00F028C6">
        <w:rPr>
          <w:rFonts w:ascii="Ebrima" w:hAnsi="Ebrima" w:cs="Arial"/>
          <w:bCs/>
          <w:color w:val="000000" w:themeColor="text1"/>
          <w:sz w:val="22"/>
          <w:szCs w:val="22"/>
        </w:rPr>
        <w:t xml:space="preserve">de </w:t>
      </w:r>
      <w:r w:rsidR="00212728" w:rsidRPr="00F028C6">
        <w:rPr>
          <w:rFonts w:ascii="Ebrima" w:hAnsi="Ebrima" w:cs="Arial"/>
          <w:bCs/>
          <w:color w:val="000000" w:themeColor="text1"/>
          <w:sz w:val="22"/>
          <w:szCs w:val="22"/>
        </w:rPr>
        <w:t xml:space="preserve">disponibilização do Relatório de </w:t>
      </w:r>
      <w:r w:rsidR="00B47F3A" w:rsidRPr="00F028C6">
        <w:rPr>
          <w:rFonts w:ascii="Ebrima" w:hAnsi="Ebrima" w:cs="Arial"/>
          <w:bCs/>
          <w:color w:val="000000" w:themeColor="text1"/>
          <w:sz w:val="22"/>
          <w:szCs w:val="22"/>
        </w:rPr>
        <w:t xml:space="preserve">Medição </w:t>
      </w:r>
      <w:r w:rsidRPr="00F028C6">
        <w:rPr>
          <w:rFonts w:ascii="Ebrima" w:hAnsi="Ebrima" w:cs="Arial"/>
          <w:bCs/>
          <w:color w:val="000000" w:themeColor="text1"/>
          <w:sz w:val="22"/>
          <w:szCs w:val="22"/>
        </w:rPr>
        <w:t>que ateste a evolução financeira e física do cronograma de obras.</w:t>
      </w:r>
    </w:p>
    <w:p w14:paraId="2A5B3B3B" w14:textId="77777777" w:rsidR="004A7342" w:rsidRPr="00F028C6" w:rsidRDefault="004A7342" w:rsidP="009F77B0">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F028C6" w:rsidRDefault="00B47F3A" w:rsidP="009F77B0">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F028C6">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F028C6" w:rsidRDefault="00DE24AA" w:rsidP="009F77B0">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D0564B"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highlight w:val="yellow"/>
          <w:rPrChange w:id="80" w:author="Maria Carolina" w:date="2021-04-14T16:09:00Z">
            <w:rPr>
              <w:rFonts w:ascii="Ebrima" w:hAnsi="Ebrima" w:cs="Arial"/>
              <w:bCs/>
              <w:color w:val="000000" w:themeColor="text1"/>
              <w:sz w:val="22"/>
              <w:szCs w:val="22"/>
            </w:rPr>
          </w:rPrChange>
        </w:rPr>
      </w:pPr>
      <w:r w:rsidRPr="00D0564B">
        <w:rPr>
          <w:rFonts w:ascii="Ebrima" w:hAnsi="Ebrima" w:cs="Arial"/>
          <w:bCs/>
          <w:color w:val="000000" w:themeColor="text1"/>
          <w:sz w:val="22"/>
          <w:szCs w:val="22"/>
          <w:highlight w:val="yellow"/>
          <w:rPrChange w:id="81" w:author="Maria Carolina" w:date="2021-04-14T16:09:00Z">
            <w:rPr>
              <w:rFonts w:ascii="Ebrima" w:hAnsi="Ebrima" w:cs="Arial"/>
              <w:bCs/>
              <w:color w:val="000000" w:themeColor="text1"/>
              <w:sz w:val="22"/>
              <w:szCs w:val="22"/>
            </w:rPr>
          </w:rPrChange>
        </w:rPr>
        <w:t xml:space="preserve">O valor dos recursos do Fundo de Obras a ser liberado às Emitentes estará limitado ao valor efetivamente </w:t>
      </w:r>
      <w:r w:rsidRPr="00D0564B">
        <w:rPr>
          <w:rFonts w:ascii="Ebrima" w:hAnsi="Ebrima" w:cs="Arial"/>
          <w:color w:val="000000" w:themeColor="text1"/>
          <w:sz w:val="22"/>
          <w:szCs w:val="22"/>
          <w:highlight w:val="yellow"/>
          <w:rPrChange w:id="82" w:author="Maria Carolina" w:date="2021-04-14T16:09:00Z">
            <w:rPr>
              <w:rFonts w:ascii="Ebrima" w:hAnsi="Ebrima" w:cs="Arial"/>
              <w:color w:val="000000" w:themeColor="text1"/>
              <w:sz w:val="22"/>
              <w:szCs w:val="22"/>
            </w:rPr>
          </w:rPrChange>
        </w:rPr>
        <w:t>desembolsado</w:t>
      </w:r>
      <w:r w:rsidRPr="00D0564B">
        <w:rPr>
          <w:rFonts w:ascii="Ebrima" w:hAnsi="Ebrima" w:cs="Arial"/>
          <w:bCs/>
          <w:color w:val="000000" w:themeColor="text1"/>
          <w:sz w:val="22"/>
          <w:szCs w:val="22"/>
          <w:highlight w:val="yellow"/>
          <w:rPrChange w:id="83" w:author="Maria Carolina" w:date="2021-04-14T16:09:00Z">
            <w:rPr>
              <w:rFonts w:ascii="Ebrima" w:hAnsi="Ebrima" w:cs="Arial"/>
              <w:bCs/>
              <w:color w:val="000000" w:themeColor="text1"/>
              <w:sz w:val="22"/>
              <w:szCs w:val="22"/>
            </w:rPr>
          </w:rPrChange>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D0564B">
        <w:rPr>
          <w:rFonts w:ascii="Ebrima" w:hAnsi="Ebrima" w:cs="Arial"/>
          <w:bCs/>
          <w:color w:val="000000" w:themeColor="text1"/>
          <w:sz w:val="22"/>
          <w:szCs w:val="22"/>
          <w:highlight w:val="yellow"/>
          <w:rPrChange w:id="84" w:author="Maria Carolina" w:date="2021-04-14T16:09:00Z">
            <w:rPr>
              <w:rFonts w:ascii="Ebrima" w:hAnsi="Ebrima" w:cs="Arial"/>
              <w:bCs/>
              <w:color w:val="000000" w:themeColor="text1"/>
              <w:sz w:val="22"/>
              <w:szCs w:val="22"/>
            </w:rPr>
          </w:rPrChange>
        </w:rPr>
        <w:t xml:space="preserve"> posteriormente</w:t>
      </w:r>
      <w:r w:rsidRPr="00D0564B">
        <w:rPr>
          <w:rFonts w:ascii="Ebrima" w:hAnsi="Ebrima" w:cs="Arial"/>
          <w:bCs/>
          <w:color w:val="000000" w:themeColor="text1"/>
          <w:sz w:val="22"/>
          <w:szCs w:val="22"/>
          <w:highlight w:val="yellow"/>
          <w:rPrChange w:id="85" w:author="Maria Carolina" w:date="2021-04-14T16:09:00Z">
            <w:rPr>
              <w:rFonts w:ascii="Ebrima" w:hAnsi="Ebrima" w:cs="Arial"/>
              <w:bCs/>
              <w:color w:val="000000" w:themeColor="text1"/>
              <w:sz w:val="22"/>
              <w:szCs w:val="22"/>
            </w:rPr>
          </w:rPrChange>
        </w:rPr>
        <w:t xml:space="preserve"> realizada.</w:t>
      </w:r>
    </w:p>
    <w:commentRangeEnd w:id="79"/>
    <w:p w14:paraId="683E8FDE" w14:textId="77777777" w:rsidR="00DE24AA" w:rsidRPr="00F028C6" w:rsidRDefault="004B63F4" w:rsidP="00F028C6">
      <w:pPr>
        <w:widowControl w:val="0"/>
        <w:tabs>
          <w:tab w:val="left" w:pos="1418"/>
        </w:tabs>
        <w:spacing w:line="276" w:lineRule="auto"/>
        <w:ind w:left="709"/>
        <w:jc w:val="both"/>
        <w:rPr>
          <w:rFonts w:ascii="Ebrima" w:hAnsi="Ebrima" w:cs="Arial"/>
          <w:bCs/>
          <w:color w:val="000000" w:themeColor="text1"/>
          <w:sz w:val="22"/>
          <w:szCs w:val="22"/>
        </w:rPr>
      </w:pPr>
      <w:r>
        <w:rPr>
          <w:rStyle w:val="Refdecomentrio"/>
        </w:rPr>
        <w:commentReference w:id="79"/>
      </w:r>
    </w:p>
    <w:p w14:paraId="43222BB6" w14:textId="1B3F853C"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bCs/>
          <w:color w:val="000000" w:themeColor="text1"/>
          <w:sz w:val="22"/>
          <w:szCs w:val="22"/>
        </w:rPr>
        <w:t>A Emissora e o Agente Fiduciário considerarão como corretas e verídicas as informações fornecidas pel</w:t>
      </w:r>
      <w:r w:rsidR="00266080" w:rsidRPr="00F028C6">
        <w:rPr>
          <w:rFonts w:ascii="Ebrima" w:hAnsi="Ebrima" w:cs="Arial"/>
          <w:bCs/>
          <w:color w:val="000000" w:themeColor="text1"/>
          <w:sz w:val="22"/>
          <w:szCs w:val="22"/>
        </w:rPr>
        <w:t>as Emitentes</w:t>
      </w:r>
      <w:r w:rsidRPr="00F028C6">
        <w:rPr>
          <w:rFonts w:ascii="Ebrima" w:hAnsi="Ebrima" w:cs="Arial"/>
          <w:bCs/>
          <w:color w:val="000000" w:themeColor="text1"/>
          <w:sz w:val="22"/>
          <w:szCs w:val="22"/>
        </w:rPr>
        <w:t xml:space="preserve"> a </w:t>
      </w:r>
      <w:r w:rsidRPr="00F028C6">
        <w:rPr>
          <w:rFonts w:ascii="Ebrima" w:hAnsi="Ebrima" w:cs="Arial"/>
          <w:color w:val="000000" w:themeColor="text1"/>
          <w:sz w:val="22"/>
          <w:szCs w:val="22"/>
        </w:rPr>
        <w:t>respeito</w:t>
      </w:r>
      <w:r w:rsidRPr="00F028C6">
        <w:rPr>
          <w:rFonts w:ascii="Ebrima" w:hAnsi="Ebrima" w:cs="Arial"/>
          <w:bCs/>
          <w:color w:val="000000" w:themeColor="text1"/>
          <w:sz w:val="22"/>
          <w:szCs w:val="22"/>
        </w:rPr>
        <w:t xml:space="preserve"> do acompanhamento físico </w:t>
      </w:r>
      <w:r w:rsidRPr="00F028C6">
        <w:rPr>
          <w:rFonts w:ascii="Ebrima" w:hAnsi="Ebrima" w:cs="Arial"/>
          <w:color w:val="000000" w:themeColor="text1"/>
          <w:sz w:val="22"/>
          <w:szCs w:val="22"/>
        </w:rPr>
        <w:t>e financeiro</w:t>
      </w:r>
      <w:r w:rsidRPr="00F028C6">
        <w:rPr>
          <w:rFonts w:ascii="Ebrima" w:hAnsi="Ebrima" w:cs="Arial"/>
          <w:bCs/>
          <w:color w:val="000000" w:themeColor="text1"/>
          <w:sz w:val="22"/>
          <w:szCs w:val="22"/>
        </w:rPr>
        <w:t xml:space="preserve"> das obras dos </w:t>
      </w:r>
      <w:r w:rsidR="004B7B73" w:rsidRPr="00F028C6">
        <w:rPr>
          <w:rFonts w:ascii="Ebrima" w:hAnsi="Ebrima" w:cs="Arial"/>
          <w:bCs/>
          <w:color w:val="000000" w:themeColor="text1"/>
          <w:sz w:val="22"/>
          <w:szCs w:val="22"/>
        </w:rPr>
        <w:t>Loteamentos</w:t>
      </w:r>
      <w:r w:rsidR="006004A2" w:rsidRPr="00F028C6">
        <w:rPr>
          <w:rFonts w:ascii="Ebrima" w:hAnsi="Ebrima" w:cs="Arial"/>
          <w:bCs/>
          <w:color w:val="000000" w:themeColor="text1"/>
          <w:sz w:val="22"/>
          <w:szCs w:val="22"/>
        </w:rPr>
        <w:t xml:space="preserve"> </w:t>
      </w:r>
      <w:r w:rsidRPr="00F028C6">
        <w:rPr>
          <w:rFonts w:ascii="Ebrima" w:hAnsi="Ebrima" w:cs="Arial"/>
          <w:bCs/>
          <w:color w:val="000000" w:themeColor="text1"/>
          <w:sz w:val="22"/>
          <w:szCs w:val="22"/>
        </w:rPr>
        <w:t>no Relatório de Medição.</w:t>
      </w:r>
    </w:p>
    <w:p w14:paraId="10F3CCD2"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A qualquer </w:t>
      </w:r>
      <w:r w:rsidRPr="00F028C6">
        <w:rPr>
          <w:rFonts w:ascii="Ebrima" w:hAnsi="Ebrima" w:cs="Arial"/>
          <w:bCs/>
          <w:color w:val="000000" w:themeColor="text1"/>
          <w:sz w:val="22"/>
          <w:szCs w:val="22"/>
        </w:rPr>
        <w:t>tempo</w:t>
      </w:r>
      <w:r w:rsidRPr="00F028C6">
        <w:rPr>
          <w:rFonts w:ascii="Ebrima" w:hAnsi="Ebrima" w:cs="Arial"/>
          <w:color w:val="000000" w:themeColor="text1"/>
          <w:sz w:val="22"/>
          <w:szCs w:val="22"/>
        </w:rPr>
        <w:t xml:space="preserve"> e a exclusivo critério da Emissora, </w:t>
      </w:r>
      <w:r w:rsidR="00266080" w:rsidRPr="00F028C6">
        <w:rPr>
          <w:rFonts w:ascii="Ebrima" w:hAnsi="Ebrima" w:cs="Arial"/>
          <w:color w:val="000000" w:themeColor="text1"/>
          <w:sz w:val="22"/>
          <w:szCs w:val="22"/>
        </w:rPr>
        <w:t>as Emitentes</w:t>
      </w:r>
      <w:r w:rsidRPr="00F028C6">
        <w:rPr>
          <w:rFonts w:ascii="Ebrima" w:hAnsi="Ebrima" w:cs="Arial"/>
          <w:color w:val="000000" w:themeColor="text1"/>
          <w:sz w:val="22"/>
          <w:szCs w:val="22"/>
        </w:rPr>
        <w:t xml:space="preserve"> </w:t>
      </w:r>
      <w:r w:rsidR="00266080" w:rsidRPr="00F028C6">
        <w:rPr>
          <w:rFonts w:ascii="Ebrima" w:hAnsi="Ebrima" w:cs="Arial"/>
          <w:color w:val="000000" w:themeColor="text1"/>
          <w:sz w:val="22"/>
          <w:szCs w:val="22"/>
        </w:rPr>
        <w:t xml:space="preserve">poderão </w:t>
      </w:r>
      <w:r w:rsidRPr="00F028C6">
        <w:rPr>
          <w:rFonts w:ascii="Ebrima" w:hAnsi="Ebrima" w:cs="Arial"/>
          <w:color w:val="000000" w:themeColor="text1"/>
          <w:sz w:val="22"/>
          <w:szCs w:val="22"/>
        </w:rPr>
        <w:t xml:space="preserve">ser </w:t>
      </w:r>
      <w:r w:rsidR="00266080" w:rsidRPr="00F028C6">
        <w:rPr>
          <w:rFonts w:ascii="Ebrima" w:hAnsi="Ebrima" w:cs="Arial"/>
          <w:bCs/>
          <w:color w:val="000000" w:themeColor="text1"/>
          <w:sz w:val="22"/>
          <w:szCs w:val="22"/>
        </w:rPr>
        <w:t>substituídas</w:t>
      </w:r>
      <w:r w:rsidR="00266080"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F028C6" w:rsidRDefault="0040210A" w:rsidP="009F77B0">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F028C6">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s="Arial"/>
          <w:color w:val="000000" w:themeColor="text1"/>
          <w:sz w:val="22"/>
          <w:szCs w:val="22"/>
        </w:rPr>
        <w:t xml:space="preserve">A Emissora poderá solicitar às Emitentes, a qualquer momento, mediante notificação </w:t>
      </w:r>
      <w:r w:rsidRPr="00F028C6">
        <w:rPr>
          <w:rFonts w:ascii="Ebrima" w:hAnsi="Ebrima" w:cs="Arial"/>
          <w:bCs/>
          <w:color w:val="000000" w:themeColor="text1"/>
          <w:sz w:val="22"/>
          <w:szCs w:val="22"/>
        </w:rPr>
        <w:t>por</w:t>
      </w:r>
      <w:r w:rsidRPr="00F028C6">
        <w:rPr>
          <w:rFonts w:ascii="Ebrima" w:hAnsi="Ebrima" w:cs="Arial"/>
          <w:color w:val="000000" w:themeColor="text1"/>
          <w:sz w:val="22"/>
          <w:szCs w:val="22"/>
        </w:rPr>
        <w:t xml:space="preserve"> escrito, informações sobre a destinação dos recursos do Fundo de Obras, devendo esta</w:t>
      </w:r>
      <w:r w:rsidR="00266080" w:rsidRPr="00F028C6">
        <w:rPr>
          <w:rFonts w:ascii="Ebrima" w:hAnsi="Ebrima" w:cs="Arial"/>
          <w:color w:val="000000" w:themeColor="text1"/>
          <w:sz w:val="22"/>
          <w:szCs w:val="22"/>
        </w:rPr>
        <w:t>s</w:t>
      </w:r>
      <w:r w:rsidRPr="00F028C6">
        <w:rPr>
          <w:rFonts w:ascii="Ebrima" w:hAnsi="Ebrima" w:cs="Arial"/>
          <w:color w:val="000000" w:themeColor="text1"/>
          <w:sz w:val="22"/>
          <w:szCs w:val="22"/>
        </w:rPr>
        <w:t xml:space="preserve"> enviar à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obrigatoriamente, os documentos e informações solicitados, em até </w:t>
      </w:r>
      <w:r w:rsidRPr="00F028C6">
        <w:rPr>
          <w:rFonts w:ascii="Ebrima" w:hAnsi="Ebrima" w:cs="Calibri"/>
          <w:color w:val="000000" w:themeColor="text1"/>
          <w:sz w:val="22"/>
          <w:szCs w:val="22"/>
        </w:rPr>
        <w:t xml:space="preserve">10 (dez) </w:t>
      </w:r>
      <w:r w:rsidRPr="00F028C6">
        <w:rPr>
          <w:rFonts w:ascii="Ebrima" w:hAnsi="Ebrima" w:cs="Arial"/>
          <w:color w:val="000000" w:themeColor="text1"/>
          <w:sz w:val="22"/>
          <w:szCs w:val="22"/>
        </w:rPr>
        <w:t>Dias Úteis contados da solicitação, ou em prazo menor, se solicitado por órgão regulador ou qualquer outra autoridade</w:t>
      </w:r>
      <w:r w:rsidRPr="00F028C6">
        <w:rPr>
          <w:rFonts w:ascii="Ebrima" w:hAnsi="Ebrima"/>
          <w:color w:val="000000" w:themeColor="text1"/>
          <w:sz w:val="22"/>
          <w:szCs w:val="22"/>
        </w:rPr>
        <w:t>.</w:t>
      </w:r>
    </w:p>
    <w:p w14:paraId="43FFFAA1" w14:textId="77777777" w:rsidR="00585E6E" w:rsidRPr="00F028C6" w:rsidRDefault="00585E6E" w:rsidP="009F77B0">
      <w:pPr>
        <w:pStyle w:val="PargrafodaLista"/>
        <w:spacing w:line="276" w:lineRule="auto"/>
        <w:rPr>
          <w:rFonts w:ascii="Ebrima" w:hAnsi="Ebrima"/>
          <w:color w:val="000000" w:themeColor="text1"/>
          <w:sz w:val="22"/>
          <w:szCs w:val="22"/>
        </w:rPr>
      </w:pPr>
    </w:p>
    <w:p w14:paraId="68F2C1C1" w14:textId="7CB492E1" w:rsidR="00585E6E" w:rsidRPr="00F028C6" w:rsidRDefault="00585E6E"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F028C6">
        <w:rPr>
          <w:rFonts w:ascii="Ebrima" w:hAnsi="Ebrima"/>
          <w:i/>
          <w:color w:val="000000" w:themeColor="text1"/>
          <w:sz w:val="22"/>
          <w:szCs w:val="22"/>
        </w:rPr>
        <w:t>i.e</w:t>
      </w:r>
      <w:r w:rsidRPr="00F028C6">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F028C6" w:rsidRDefault="00F112D1" w:rsidP="009F77B0">
      <w:pPr>
        <w:pStyle w:val="PargrafodaLista"/>
        <w:spacing w:line="276" w:lineRule="auto"/>
        <w:rPr>
          <w:rFonts w:ascii="Ebrima" w:hAnsi="Ebrima"/>
          <w:color w:val="000000" w:themeColor="text1"/>
          <w:sz w:val="22"/>
          <w:szCs w:val="22"/>
        </w:rPr>
      </w:pPr>
    </w:p>
    <w:p w14:paraId="5D78499D" w14:textId="6B9F9825" w:rsidR="00F112D1" w:rsidRPr="00F028C6" w:rsidRDefault="00F112D1"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das Garantias da Operação para satisfazer tal obrigação.</w:t>
      </w:r>
    </w:p>
    <w:p w14:paraId="5ED1BB05" w14:textId="77777777" w:rsidR="00F112D1" w:rsidRPr="00F028C6" w:rsidRDefault="00F112D1" w:rsidP="009F77B0">
      <w:pPr>
        <w:pStyle w:val="PargrafodaLista"/>
        <w:spacing w:line="276" w:lineRule="auto"/>
        <w:rPr>
          <w:rFonts w:ascii="Ebrima" w:hAnsi="Ebrima"/>
          <w:color w:val="000000" w:themeColor="text1"/>
          <w:sz w:val="22"/>
          <w:szCs w:val="22"/>
        </w:rPr>
      </w:pPr>
    </w:p>
    <w:p w14:paraId="5E5E32DA" w14:textId="47A802B0" w:rsidR="00F112D1" w:rsidRPr="00F028C6" w:rsidRDefault="002405FF"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F028C6" w:rsidRDefault="00DE24AA" w:rsidP="00F028C6">
      <w:pPr>
        <w:spacing w:line="276" w:lineRule="auto"/>
        <w:ind w:left="709"/>
        <w:jc w:val="both"/>
        <w:rPr>
          <w:rFonts w:ascii="Ebrima" w:hAnsi="Ebrima"/>
          <w:color w:val="000000" w:themeColor="text1"/>
          <w:sz w:val="22"/>
          <w:szCs w:val="22"/>
        </w:rPr>
      </w:pPr>
    </w:p>
    <w:p w14:paraId="78F21803" w14:textId="7F7F4160" w:rsidR="00DE24AA" w:rsidRPr="00F028C6" w:rsidRDefault="00DE24AA" w:rsidP="009F77B0">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86" w:name="_Hlk52366365"/>
      <w:r w:rsidRPr="00F028C6">
        <w:rPr>
          <w:rFonts w:ascii="Ebrima" w:hAnsi="Ebrima"/>
          <w:color w:val="000000" w:themeColor="text1"/>
          <w:sz w:val="22"/>
          <w:szCs w:val="22"/>
        </w:rPr>
        <w:t xml:space="preserve">Após a </w:t>
      </w:r>
      <w:r w:rsidRPr="00F028C6">
        <w:rPr>
          <w:rFonts w:ascii="Ebrima" w:hAnsi="Ebrima" w:cs="Arial"/>
          <w:color w:val="000000" w:themeColor="text1"/>
          <w:sz w:val="22"/>
          <w:szCs w:val="22"/>
        </w:rPr>
        <w:t>conclusão</w:t>
      </w:r>
      <w:r w:rsidRPr="00F028C6">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F028C6">
        <w:rPr>
          <w:rFonts w:ascii="Ebrima" w:hAnsi="Ebrima"/>
          <w:color w:val="000000" w:themeColor="text1"/>
          <w:sz w:val="22"/>
          <w:szCs w:val="22"/>
        </w:rPr>
        <w:t>utilizados para fins de Amortização Extraordinária</w:t>
      </w:r>
      <w:r w:rsidRPr="00F028C6">
        <w:rPr>
          <w:rFonts w:ascii="Ebrima" w:hAnsi="Ebrima"/>
          <w:color w:val="000000" w:themeColor="text1"/>
          <w:sz w:val="22"/>
          <w:szCs w:val="22"/>
        </w:rPr>
        <w:t>.</w:t>
      </w:r>
      <w:bookmarkEnd w:id="86"/>
    </w:p>
    <w:p w14:paraId="762E31C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Cessão Fiduciária </w:t>
      </w:r>
    </w:p>
    <w:p w14:paraId="26FAFC8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Adicionalmente, 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F028C6">
        <w:rPr>
          <w:rFonts w:ascii="Ebrima" w:hAnsi="Ebrima" w:cstheme="minorHAnsi"/>
          <w:bCs/>
          <w:color w:val="000000" w:themeColor="text1"/>
          <w:sz w:val="22"/>
          <w:szCs w:val="22"/>
        </w:rPr>
        <w:t xml:space="preserve">será constituída a Cessão Fiduciária em favor da </w:t>
      </w:r>
      <w:proofErr w:type="spellStart"/>
      <w:r w:rsidR="00CC2DCA" w:rsidRPr="00F028C6">
        <w:rPr>
          <w:rFonts w:ascii="Ebrima" w:hAnsi="Ebrima" w:cstheme="minorHAnsi"/>
          <w:bCs/>
          <w:color w:val="000000" w:themeColor="text1"/>
          <w:sz w:val="22"/>
          <w:szCs w:val="22"/>
        </w:rPr>
        <w:t>Securitizadora</w:t>
      </w:r>
      <w:proofErr w:type="spellEnd"/>
      <w:r w:rsidR="00CC2DCA" w:rsidRPr="00F028C6">
        <w:rPr>
          <w:rFonts w:ascii="Ebrima" w:hAnsi="Ebrima" w:cstheme="minorHAnsi"/>
          <w:bCs/>
          <w:color w:val="000000" w:themeColor="text1"/>
          <w:sz w:val="22"/>
          <w:szCs w:val="22"/>
        </w:rPr>
        <w:t xml:space="preserve">, por meio do Contrato de Cessão, no qual as </w:t>
      </w:r>
      <w:r w:rsidR="00DD4AA4" w:rsidRPr="00F028C6">
        <w:rPr>
          <w:rFonts w:ascii="Ebrima" w:hAnsi="Ebrima" w:cstheme="minorHAnsi"/>
          <w:bCs/>
          <w:color w:val="000000" w:themeColor="text1"/>
          <w:sz w:val="22"/>
          <w:szCs w:val="22"/>
        </w:rPr>
        <w:t xml:space="preserve">Fiduciantes cederam </w:t>
      </w:r>
      <w:r w:rsidRPr="00F028C6">
        <w:rPr>
          <w:rFonts w:ascii="Ebrima" w:hAnsi="Ebrima" w:cstheme="minorHAnsi"/>
          <w:bCs/>
          <w:color w:val="000000" w:themeColor="text1"/>
          <w:sz w:val="22"/>
          <w:szCs w:val="22"/>
        </w:rPr>
        <w:t xml:space="preserve">fiduciariamente à </w:t>
      </w:r>
      <w:proofErr w:type="spellStart"/>
      <w:r w:rsidR="00CC2DCA" w:rsidRPr="00F028C6">
        <w:rPr>
          <w:rFonts w:ascii="Ebrima" w:hAnsi="Ebrima" w:cstheme="minorHAnsi"/>
          <w:bCs/>
          <w:color w:val="000000" w:themeColor="text1"/>
          <w:sz w:val="22"/>
          <w:szCs w:val="22"/>
        </w:rPr>
        <w:t>Securitizadora</w:t>
      </w:r>
      <w:proofErr w:type="spellEnd"/>
      <w:r w:rsidR="00CC2DCA" w:rsidRPr="00F028C6">
        <w:rPr>
          <w:rFonts w:ascii="Ebrima" w:hAnsi="Ebrima" w:cstheme="minorHAnsi"/>
          <w:bCs/>
          <w:color w:val="000000" w:themeColor="text1"/>
          <w:sz w:val="22"/>
          <w:szCs w:val="22"/>
        </w:rPr>
        <w:t xml:space="preserve"> </w:t>
      </w:r>
      <w:r w:rsidR="00A12FC3" w:rsidRPr="00F028C6">
        <w:rPr>
          <w:rFonts w:ascii="Ebrima" w:hAnsi="Ebrima" w:cstheme="minorHAnsi"/>
          <w:bCs/>
          <w:color w:val="000000" w:themeColor="text1"/>
          <w:sz w:val="22"/>
          <w:szCs w:val="22"/>
        </w:rPr>
        <w:t xml:space="preserve">os Direitos Creditórios decorrentes </w:t>
      </w:r>
      <w:r w:rsidR="00CC2DCA" w:rsidRPr="00F028C6">
        <w:rPr>
          <w:rFonts w:ascii="Ebrima" w:hAnsi="Ebrima" w:cs="Tahoma"/>
          <w:color w:val="000000" w:themeColor="text1"/>
          <w:sz w:val="22"/>
          <w:szCs w:val="22"/>
        </w:rPr>
        <w:t>dos Contratos Imobiliários.</w:t>
      </w:r>
      <w:r w:rsidRPr="00F028C6">
        <w:rPr>
          <w:rFonts w:ascii="Ebrima" w:hAnsi="Ebrima" w:cstheme="minorHAnsi"/>
          <w:bCs/>
          <w:color w:val="000000" w:themeColor="text1"/>
          <w:sz w:val="22"/>
          <w:szCs w:val="22"/>
        </w:rPr>
        <w:t xml:space="preserve"> </w:t>
      </w:r>
    </w:p>
    <w:p w14:paraId="0BEE57CB" w14:textId="77777777" w:rsidR="00DE24AA" w:rsidRPr="00F028C6" w:rsidRDefault="00DE24AA"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1174B691"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F028C6" w:rsidRDefault="00DE24AA" w:rsidP="00F028C6">
      <w:pPr>
        <w:pStyle w:val="PargrafodaLista"/>
        <w:tabs>
          <w:tab w:val="left" w:pos="1418"/>
        </w:tabs>
        <w:spacing w:line="276" w:lineRule="auto"/>
        <w:ind w:left="709"/>
        <w:jc w:val="both"/>
        <w:rPr>
          <w:rFonts w:ascii="Ebrima" w:hAnsi="Ebrima"/>
          <w:color w:val="000000" w:themeColor="text1"/>
          <w:sz w:val="22"/>
          <w:szCs w:val="22"/>
        </w:rPr>
      </w:pPr>
    </w:p>
    <w:p w14:paraId="06C20A10" w14:textId="67D7574C"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será constituída nos moldes da Lei nº 9.514/97, </w:t>
      </w:r>
      <w:r w:rsidR="00A12FC3" w:rsidRPr="00F028C6">
        <w:rPr>
          <w:rFonts w:ascii="Ebrima" w:hAnsi="Ebrima"/>
          <w:color w:val="000000" w:themeColor="text1"/>
          <w:sz w:val="22"/>
          <w:szCs w:val="22"/>
        </w:rPr>
        <w:t xml:space="preserve">da </w:t>
      </w:r>
      <w:r w:rsidRPr="00F028C6">
        <w:rPr>
          <w:rFonts w:ascii="Ebrima" w:hAnsi="Ebrima"/>
          <w:color w:val="000000" w:themeColor="text1"/>
          <w:sz w:val="22"/>
          <w:szCs w:val="22"/>
        </w:rPr>
        <w:t xml:space="preserve">Lei nº 4.728/65 e do Código Civil, conforme aplicável, e abrangerá os Direitos Creditórios atualmente existentes, bem como os decorrentes da celebração de futuros Contratos </w:t>
      </w:r>
      <w:r w:rsidRPr="00F028C6">
        <w:rPr>
          <w:rFonts w:ascii="Ebrima" w:hAnsi="Ebrima"/>
          <w:color w:val="000000" w:themeColor="text1"/>
          <w:sz w:val="22"/>
          <w:szCs w:val="22"/>
        </w:rPr>
        <w:lastRenderedPageBreak/>
        <w:t>Imobiliários</w:t>
      </w:r>
      <w:r w:rsidR="00A12FC3" w:rsidRPr="00F028C6">
        <w:rPr>
          <w:rFonts w:ascii="Ebrima" w:hAnsi="Ebrima"/>
          <w:color w:val="000000" w:themeColor="text1"/>
          <w:sz w:val="22"/>
          <w:szCs w:val="22"/>
        </w:rPr>
        <w:t>, que integrarão a Cessão Fiduciária mediante celebração dos respectivos Termos de Cessão Fiduciária (conforme definidos no Contrato de Cessão)</w:t>
      </w:r>
      <w:r w:rsidRPr="00F028C6">
        <w:rPr>
          <w:rFonts w:ascii="Ebrima" w:hAnsi="Ebrima"/>
          <w:color w:val="000000" w:themeColor="text1"/>
          <w:sz w:val="22"/>
          <w:szCs w:val="22"/>
        </w:rPr>
        <w:t>.</w:t>
      </w:r>
    </w:p>
    <w:p w14:paraId="5D08C733" w14:textId="77777777" w:rsidR="00DE24AA" w:rsidRPr="00F028C6" w:rsidRDefault="00DE24AA" w:rsidP="00F028C6">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5C0E8449" w14:textId="55CF263D" w:rsidR="00DE24AA" w:rsidRPr="00F028C6" w:rsidRDefault="00DE24A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Para fins do disposto acima, as Fiduciantes, nos termos do artigo 290 do Código Civil, </w:t>
      </w:r>
      <w:r w:rsidR="00A12FC3" w:rsidRPr="00F028C6">
        <w:rPr>
          <w:rFonts w:ascii="Ebrima" w:hAnsi="Ebrima"/>
          <w:color w:val="000000" w:themeColor="text1"/>
          <w:sz w:val="22"/>
          <w:szCs w:val="22"/>
        </w:rPr>
        <w:t xml:space="preserve">deverão </w:t>
      </w:r>
      <w:r w:rsidRPr="00F028C6">
        <w:rPr>
          <w:rFonts w:ascii="Ebrima" w:hAnsi="Ebrima"/>
          <w:color w:val="000000" w:themeColor="text1"/>
          <w:sz w:val="22"/>
          <w:szCs w:val="22"/>
        </w:rPr>
        <w:t>notificar os Compradores, na forma e no prazo estabelecidos nos Contratos de Cessão.</w:t>
      </w:r>
    </w:p>
    <w:p w14:paraId="502E346B" w14:textId="77777777" w:rsidR="00582C13" w:rsidRPr="00F028C6" w:rsidRDefault="00582C13" w:rsidP="009F77B0">
      <w:pPr>
        <w:pStyle w:val="PargrafodaLista"/>
        <w:spacing w:line="276" w:lineRule="auto"/>
        <w:rPr>
          <w:rFonts w:ascii="Ebrima" w:hAnsi="Ebrima"/>
          <w:color w:val="000000" w:themeColor="text1"/>
          <w:sz w:val="22"/>
          <w:szCs w:val="22"/>
        </w:rPr>
      </w:pPr>
    </w:p>
    <w:p w14:paraId="7F894522" w14:textId="6B6A1BCA" w:rsidR="00582C13" w:rsidRPr="00F028C6" w:rsidRDefault="00582C13"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F028C6">
        <w:rPr>
          <w:rFonts w:ascii="Ebrima" w:hAnsi="Ebrima" w:cstheme="minorHAnsi"/>
          <w:iCs/>
          <w:color w:val="000000" w:themeColor="text1"/>
          <w:sz w:val="22"/>
          <w:szCs w:val="22"/>
        </w:rPr>
        <w:t>II do Contrato de Cessão</w:t>
      </w:r>
      <w:r w:rsidRPr="00F028C6">
        <w:rPr>
          <w:rFonts w:ascii="Ebrima" w:hAnsi="Ebrima" w:cstheme="minorHAnsi"/>
          <w:bCs/>
          <w:color w:val="000000" w:themeColor="text1"/>
          <w:sz w:val="22"/>
          <w:szCs w:val="22"/>
        </w:rPr>
        <w:t>, possuem o valor de R$</w:t>
      </w:r>
      <w:r w:rsidRPr="00F028C6">
        <w:rPr>
          <w:rFonts w:ascii="Ebrima" w:hAnsi="Ebrima" w:cstheme="minorHAnsi"/>
          <w:color w:val="000000" w:themeColor="text1"/>
          <w:sz w:val="22"/>
          <w:szCs w:val="22"/>
        </w:rPr>
        <w:t>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heme="minorHAnsi"/>
          <w:b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01D08725" w14:textId="77777777" w:rsidR="003A6E9A" w:rsidRPr="00F028C6" w:rsidRDefault="003A6E9A" w:rsidP="009F77B0">
      <w:pPr>
        <w:pStyle w:val="PargrafodaLista"/>
        <w:spacing w:line="276" w:lineRule="auto"/>
        <w:rPr>
          <w:rFonts w:ascii="Ebrima" w:hAnsi="Ebrima"/>
          <w:color w:val="000000" w:themeColor="text1"/>
          <w:sz w:val="22"/>
          <w:szCs w:val="22"/>
        </w:rPr>
      </w:pPr>
    </w:p>
    <w:p w14:paraId="7DE97F96" w14:textId="3AE4598D" w:rsidR="003A6E9A" w:rsidRPr="00F028C6" w:rsidRDefault="003A6E9A" w:rsidP="009F77B0">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F028C6">
        <w:rPr>
          <w:rFonts w:ascii="Ebrima" w:hAnsi="Ebrima"/>
          <w:color w:val="000000" w:themeColor="text1"/>
          <w:sz w:val="22"/>
          <w:szCs w:val="22"/>
        </w:rPr>
        <w:t>os termos do Contrato de Cessão</w:t>
      </w:r>
      <w:r w:rsidRPr="00F028C6">
        <w:rPr>
          <w:rFonts w:ascii="Ebrima" w:hAnsi="Ebrima"/>
          <w:color w:val="000000" w:themeColor="text1"/>
          <w:sz w:val="22"/>
          <w:szCs w:val="22"/>
        </w:rPr>
        <w:t>, serão consideradas na quitação das Obrigações Garantidas.</w:t>
      </w:r>
    </w:p>
    <w:p w14:paraId="1B891D87" w14:textId="77777777" w:rsidR="003A6E9A" w:rsidRPr="00F028C6" w:rsidRDefault="003A6E9A" w:rsidP="009F77B0">
      <w:pPr>
        <w:pStyle w:val="PargrafodaLista"/>
        <w:spacing w:line="276" w:lineRule="auto"/>
        <w:rPr>
          <w:rFonts w:ascii="Ebrima" w:hAnsi="Ebrima"/>
          <w:color w:val="000000" w:themeColor="text1"/>
          <w:sz w:val="22"/>
          <w:szCs w:val="22"/>
        </w:rPr>
      </w:pPr>
    </w:p>
    <w:p w14:paraId="34B84057" w14:textId="654C3E27" w:rsidR="003A6E9A" w:rsidRPr="00F028C6" w:rsidRDefault="005A6E29" w:rsidP="009F77B0">
      <w:pPr>
        <w:pStyle w:val="PargrafodaLista"/>
        <w:numPr>
          <w:ilvl w:val="3"/>
          <w:numId w:val="58"/>
        </w:numPr>
        <w:spacing w:line="276" w:lineRule="auto"/>
        <w:ind w:left="1418" w:firstLine="0"/>
        <w:jc w:val="both"/>
        <w:rPr>
          <w:rFonts w:ascii="Ebrima" w:hAnsi="Ebrima"/>
          <w:color w:val="000000" w:themeColor="text1"/>
          <w:sz w:val="22"/>
          <w:szCs w:val="22"/>
        </w:rPr>
      </w:pPr>
      <w:r w:rsidRPr="00F028C6">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60E0E14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Quotas</w:t>
      </w:r>
    </w:p>
    <w:p w14:paraId="2E2F120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do instrumento de</w:t>
      </w:r>
      <w:r w:rsidRPr="00F028C6">
        <w:rPr>
          <w:rFonts w:ascii="Ebrima" w:hAnsi="Ebrima" w:cstheme="minorHAnsi"/>
          <w:color w:val="000000" w:themeColor="text1"/>
          <w:sz w:val="22"/>
          <w:szCs w:val="22"/>
        </w:rPr>
        <w:t xml:space="preserve"> Alienação Fiduciária de Quotas SPE 749</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F028C6">
        <w:rPr>
          <w:rFonts w:ascii="Ebrima" w:hAnsi="Ebrima" w:cstheme="minorHAnsi"/>
          <w:bCs/>
          <w:color w:val="000000" w:themeColor="text1"/>
          <w:sz w:val="22"/>
          <w:szCs w:val="22"/>
        </w:rPr>
        <w:t xml:space="preserve">o Sr. Ernandez Pereira e a </w:t>
      </w:r>
      <w:proofErr w:type="spellStart"/>
      <w:r w:rsidR="00C525F4" w:rsidRPr="00F028C6">
        <w:rPr>
          <w:rFonts w:ascii="Ebrima" w:hAnsi="Ebrima" w:cstheme="minorHAnsi"/>
          <w:bCs/>
          <w:color w:val="000000" w:themeColor="text1"/>
          <w:sz w:val="22"/>
          <w:szCs w:val="22"/>
        </w:rPr>
        <w:t>Precal</w:t>
      </w:r>
      <w:proofErr w:type="spellEnd"/>
      <w:r w:rsidRPr="00F028C6">
        <w:rPr>
          <w:rFonts w:ascii="Ebrima" w:hAnsi="Ebrima" w:cstheme="minorHAnsi"/>
          <w:color w:val="000000" w:themeColor="text1"/>
          <w:sz w:val="22"/>
          <w:szCs w:val="22"/>
        </w:rPr>
        <w:t xml:space="preserve">, na qualidade de sócios da SPE 749, alienarão fiduciariamente à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F028C6">
        <w:rPr>
          <w:rFonts w:ascii="Ebrima" w:hAnsi="Ebrima" w:cstheme="minorHAnsi"/>
          <w:iCs/>
          <w:color w:val="000000" w:themeColor="text1"/>
          <w:sz w:val="22"/>
          <w:szCs w:val="22"/>
        </w:rPr>
        <w:t>totalidade</w:t>
      </w:r>
      <w:r w:rsidRPr="00F028C6">
        <w:rPr>
          <w:rFonts w:ascii="Ebrima" w:hAnsi="Ebrima" w:cstheme="minorHAnsi"/>
          <w:color w:val="000000" w:themeColor="text1"/>
          <w:sz w:val="22"/>
          <w:szCs w:val="22"/>
        </w:rPr>
        <w:t xml:space="preserve"> das quotas representativas do capital social da SPE 749.</w:t>
      </w:r>
    </w:p>
    <w:p w14:paraId="198BA89C" w14:textId="77777777" w:rsidR="00DE24AA" w:rsidRPr="00F028C6" w:rsidRDefault="00DE24AA" w:rsidP="00F028C6">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53B1EB5B" w:rsidR="00CC2DCA" w:rsidRPr="00F028C6" w:rsidRDefault="00CC2DCA" w:rsidP="00F028C6">
      <w:pPr>
        <w:tabs>
          <w:tab w:val="left" w:pos="1134"/>
        </w:tabs>
        <w:spacing w:line="276" w:lineRule="auto"/>
        <w:ind w:right="-2"/>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Alienação Fiduciária de Imóveis </w:t>
      </w:r>
      <w:r w:rsidR="00C525F4" w:rsidRPr="00F028C6">
        <w:rPr>
          <w:rFonts w:ascii="Ebrima" w:hAnsi="Ebrima" w:cstheme="minorHAnsi"/>
          <w:color w:val="000000" w:themeColor="text1"/>
          <w:sz w:val="22"/>
          <w:szCs w:val="22"/>
          <w:u w:val="single"/>
        </w:rPr>
        <w:t>Condomínio Campo Belo</w:t>
      </w:r>
    </w:p>
    <w:p w14:paraId="7349DFDB"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7438D2B5" w14:textId="26E0AA74" w:rsidR="00CC2DCA" w:rsidRPr="00F028C6" w:rsidRDefault="00CC2DCA"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w:t>
      </w:r>
      <w:r w:rsidRPr="00F028C6">
        <w:rPr>
          <w:rFonts w:ascii="Ebrima" w:hAnsi="Ebrima" w:cstheme="minorHAnsi"/>
          <w:color w:val="000000" w:themeColor="text1"/>
          <w:sz w:val="22"/>
          <w:szCs w:val="22"/>
        </w:rPr>
        <w:t xml:space="preserve">o </w:t>
      </w:r>
      <w:r w:rsidR="005A6E29" w:rsidRPr="00F028C6">
        <w:rPr>
          <w:rFonts w:ascii="Ebrima" w:hAnsi="Ebrima" w:cstheme="minorHAnsi"/>
          <w:color w:val="000000" w:themeColor="text1"/>
          <w:sz w:val="22"/>
          <w:szCs w:val="22"/>
        </w:rPr>
        <w:t>instrumento</w:t>
      </w:r>
      <w:r w:rsidRPr="00F028C6">
        <w:rPr>
          <w:rFonts w:ascii="Ebrima" w:hAnsi="Ebrima" w:cstheme="minorHAnsi"/>
          <w:color w:val="000000" w:themeColor="text1"/>
          <w:sz w:val="22"/>
          <w:szCs w:val="22"/>
        </w:rPr>
        <w:t xml:space="preserve"> de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Condomínio Campo Belo</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001E55CF" w:rsidRPr="00F028C6">
        <w:rPr>
          <w:rFonts w:ascii="Ebrima" w:hAnsi="Ebrima"/>
          <w:color w:val="000000" w:themeColor="text1"/>
          <w:sz w:val="22"/>
          <w:szCs w:val="22"/>
        </w:rPr>
        <w:t>[</w:t>
      </w:r>
      <w:proofErr w:type="spellStart"/>
      <w:r w:rsidR="001E55CF" w:rsidRPr="009F77B0">
        <w:rPr>
          <w:rFonts w:ascii="Ebrima" w:hAnsi="Ebrima"/>
          <w:color w:val="000000" w:themeColor="text1"/>
          <w:sz w:val="22"/>
          <w:szCs w:val="22"/>
          <w:highlight w:val="yellow"/>
        </w:rPr>
        <w:t>Servic</w:t>
      </w:r>
      <w:proofErr w:type="spellEnd"/>
      <w:r w:rsidR="001E55CF"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00B600D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 xml:space="preserve">Imóveis </w:t>
      </w:r>
      <w:r w:rsidRPr="00F028C6">
        <w:rPr>
          <w:rFonts w:ascii="Ebrima" w:hAnsi="Ebrima"/>
          <w:color w:val="000000" w:themeColor="text1"/>
          <w:sz w:val="22"/>
          <w:szCs w:val="22"/>
        </w:rPr>
        <w:t>Condomínio Campo Belo</w:t>
      </w:r>
      <w:r w:rsidRPr="00F028C6">
        <w:rPr>
          <w:rFonts w:ascii="Ebrima" w:hAnsi="Ebrima" w:cstheme="minorHAnsi"/>
          <w:color w:val="000000" w:themeColor="text1"/>
          <w:sz w:val="22"/>
          <w:szCs w:val="22"/>
        </w:rPr>
        <w:t>.</w:t>
      </w:r>
    </w:p>
    <w:p w14:paraId="0294B6D3" w14:textId="77777777" w:rsidR="00CC2DCA" w:rsidRPr="00F028C6" w:rsidRDefault="00CC2DCA" w:rsidP="00F028C6">
      <w:pPr>
        <w:pStyle w:val="PargrafodaLista"/>
        <w:spacing w:line="276" w:lineRule="auto"/>
        <w:ind w:left="360" w:right="-2"/>
        <w:jc w:val="both"/>
        <w:rPr>
          <w:rFonts w:ascii="Ebrima" w:hAnsi="Ebrima"/>
          <w:color w:val="000000" w:themeColor="text1"/>
          <w:sz w:val="22"/>
          <w:szCs w:val="22"/>
        </w:rPr>
      </w:pPr>
    </w:p>
    <w:p w14:paraId="15DD51F8" w14:textId="6FB967C2" w:rsidR="00CC2DCA" w:rsidRPr="00F028C6" w:rsidRDefault="00CC2DCA" w:rsidP="00F028C6">
      <w:pPr>
        <w:pStyle w:val="PargrafodaLista"/>
        <w:numPr>
          <w:ilvl w:val="2"/>
          <w:numId w:val="60"/>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Uma vez adimplidas as Obrigações Garantidas, a </w:t>
      </w:r>
      <w:proofErr w:type="spellStart"/>
      <w:r w:rsidR="00B600D9" w:rsidRPr="00F028C6">
        <w:rPr>
          <w:rFonts w:ascii="Ebrima" w:hAnsi="Ebrima"/>
          <w:color w:val="000000" w:themeColor="text1"/>
          <w:sz w:val="22"/>
          <w:szCs w:val="22"/>
        </w:rPr>
        <w:t>Securitizadora</w:t>
      </w:r>
      <w:proofErr w:type="spellEnd"/>
      <w:r w:rsidR="00B600D9"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dará a mais ampla, plena e geral quitação à </w:t>
      </w:r>
      <w:r w:rsidR="00B600D9"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00B600D9" w:rsidRPr="00F028C6">
        <w:rPr>
          <w:rFonts w:ascii="Ebrima" w:hAnsi="Ebrima"/>
          <w:color w:val="000000" w:themeColor="text1"/>
          <w:sz w:val="22"/>
          <w:szCs w:val="22"/>
        </w:rPr>
        <w:t>]</w:t>
      </w:r>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9C175D" w:rsidRPr="00F028C6">
        <w:rPr>
          <w:rFonts w:ascii="Ebrima" w:hAnsi="Ebrima"/>
          <w:color w:val="000000" w:themeColor="text1"/>
          <w:sz w:val="22"/>
          <w:szCs w:val="22"/>
        </w:rPr>
        <w:t xml:space="preserve"> </w:t>
      </w:r>
      <w:r w:rsidR="00C525F4" w:rsidRPr="00F028C6">
        <w:rPr>
          <w:rFonts w:ascii="Ebrima" w:hAnsi="Ebrima"/>
          <w:color w:val="000000" w:themeColor="text1"/>
          <w:sz w:val="22"/>
          <w:szCs w:val="22"/>
        </w:rPr>
        <w:t xml:space="preserve">dos Imóveis </w:t>
      </w:r>
      <w:r w:rsidR="003F6567" w:rsidRPr="00F028C6">
        <w:rPr>
          <w:rFonts w:ascii="Ebrima" w:hAnsi="Ebrima"/>
          <w:color w:val="000000" w:themeColor="text1"/>
          <w:sz w:val="22"/>
          <w:szCs w:val="22"/>
        </w:rPr>
        <w:t xml:space="preserve">Condomínio </w:t>
      </w:r>
      <w:r w:rsidR="00C525F4" w:rsidRPr="00F028C6">
        <w:rPr>
          <w:rFonts w:ascii="Ebrima" w:hAnsi="Ebrima"/>
          <w:color w:val="000000" w:themeColor="text1"/>
          <w:sz w:val="22"/>
          <w:szCs w:val="22"/>
        </w:rPr>
        <w:t xml:space="preserve">Campo Belo </w:t>
      </w:r>
      <w:r w:rsidRPr="00F028C6">
        <w:rPr>
          <w:rFonts w:ascii="Ebrima" w:hAnsi="Ebrima"/>
          <w:color w:val="000000" w:themeColor="text1"/>
          <w:sz w:val="22"/>
          <w:szCs w:val="22"/>
        </w:rPr>
        <w:t>e retornando-lhe a propriedade fiduciária destas.</w:t>
      </w:r>
    </w:p>
    <w:p w14:paraId="3DD649FA" w14:textId="1F611737" w:rsidR="00CC2DCA" w:rsidRPr="00F028C6" w:rsidRDefault="00CC2DCA" w:rsidP="00F028C6">
      <w:pPr>
        <w:tabs>
          <w:tab w:val="left" w:pos="709"/>
        </w:tabs>
        <w:spacing w:line="276" w:lineRule="auto"/>
        <w:jc w:val="both"/>
        <w:rPr>
          <w:rFonts w:ascii="Ebrima" w:hAnsi="Ebrima" w:cstheme="minorHAnsi"/>
          <w:color w:val="000000" w:themeColor="text1"/>
          <w:sz w:val="22"/>
          <w:szCs w:val="22"/>
        </w:rPr>
      </w:pPr>
    </w:p>
    <w:p w14:paraId="02011AEF" w14:textId="45510463"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s="Tahoma"/>
          <w:color w:val="000000" w:themeColor="text1"/>
          <w:sz w:val="22"/>
          <w:szCs w:val="22"/>
          <w:u w:val="single"/>
        </w:rPr>
        <w:t xml:space="preserve">Alienação Fiduciária de Imóveis </w:t>
      </w:r>
      <w:r w:rsidRPr="00F028C6">
        <w:rPr>
          <w:rFonts w:ascii="Ebrima" w:hAnsi="Ebrima"/>
          <w:color w:val="000000" w:themeColor="text1"/>
          <w:sz w:val="22"/>
          <w:szCs w:val="22"/>
          <w:u w:val="single"/>
        </w:rPr>
        <w:t>Condomínio Vitória Régia</w:t>
      </w:r>
    </w:p>
    <w:p w14:paraId="19885383"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4E66E046" w14:textId="36CE749D" w:rsidR="00DE24AA" w:rsidRPr="00F028C6" w:rsidRDefault="00F35E70"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Condomínio Vitória Régia</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Imóveis Condomínio Vitória Régia</w:t>
      </w:r>
      <w:r w:rsidRPr="00F028C6">
        <w:rPr>
          <w:rFonts w:ascii="Ebrima" w:hAnsi="Ebrima" w:cstheme="minorHAnsi"/>
          <w:color w:val="000000" w:themeColor="text1"/>
          <w:sz w:val="22"/>
          <w:szCs w:val="22"/>
        </w:rPr>
        <w:t>.</w:t>
      </w:r>
    </w:p>
    <w:p w14:paraId="6DBDE502" w14:textId="77777777" w:rsidR="00DE24AA" w:rsidRPr="00F028C6" w:rsidRDefault="00DE24AA" w:rsidP="00F028C6">
      <w:pPr>
        <w:pStyle w:val="PargrafodaLista"/>
        <w:tabs>
          <w:tab w:val="left" w:pos="709"/>
        </w:tabs>
        <w:spacing w:line="276" w:lineRule="auto"/>
        <w:ind w:left="360"/>
        <w:jc w:val="both"/>
        <w:rPr>
          <w:rFonts w:ascii="Ebrima" w:hAnsi="Ebrima"/>
          <w:color w:val="000000" w:themeColor="text1"/>
          <w:sz w:val="22"/>
          <w:szCs w:val="22"/>
        </w:rPr>
      </w:pPr>
    </w:p>
    <w:p w14:paraId="2E77B43C" w14:textId="2E022627" w:rsidR="00F35E70" w:rsidRPr="00F028C6" w:rsidRDefault="00F35E70" w:rsidP="00F028C6">
      <w:pPr>
        <w:pStyle w:val="PargrafodaLista"/>
        <w:numPr>
          <w:ilvl w:val="2"/>
          <w:numId w:val="59"/>
        </w:numPr>
        <w:tabs>
          <w:tab w:val="left" w:pos="709"/>
        </w:tabs>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Uma vez adimplidas as Obrigações Garantidas,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dará a mais ampla, plena e geral quitação à [</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liberando das Garantias </w:t>
      </w:r>
      <w:r w:rsidR="009C175D" w:rsidRPr="00F028C6">
        <w:rPr>
          <w:rFonts w:ascii="Ebrima" w:hAnsi="Ebrima"/>
          <w:color w:val="000000" w:themeColor="text1"/>
          <w:sz w:val="22"/>
          <w:szCs w:val="22"/>
        </w:rPr>
        <w:t xml:space="preserve">os </w:t>
      </w:r>
      <w:r w:rsidR="00C525F4" w:rsidRPr="009F77B0">
        <w:rPr>
          <w:rFonts w:ascii="Ebrima" w:hAnsi="Ebrima"/>
          <w:color w:val="000000" w:themeColor="text1"/>
          <w:sz w:val="22"/>
          <w:szCs w:val="22"/>
        </w:rPr>
        <w:t>Lotes</w:t>
      </w:r>
      <w:r w:rsidR="00C525F4" w:rsidRPr="00F028C6">
        <w:rPr>
          <w:rFonts w:ascii="Ebrima" w:hAnsi="Ebrima"/>
          <w:color w:val="000000" w:themeColor="text1"/>
          <w:sz w:val="22"/>
          <w:szCs w:val="22"/>
        </w:rPr>
        <w:t xml:space="preserve"> dos Imóveis Condomínio Vitoria Régia </w:t>
      </w:r>
      <w:r w:rsidRPr="00F028C6">
        <w:rPr>
          <w:rFonts w:ascii="Ebrima" w:hAnsi="Ebrima"/>
          <w:color w:val="000000" w:themeColor="text1"/>
          <w:sz w:val="22"/>
          <w:szCs w:val="22"/>
        </w:rPr>
        <w:t>e retornando-lhe a propriedade fiduciária destas.</w:t>
      </w:r>
    </w:p>
    <w:p w14:paraId="6AC45957" w14:textId="414A229C" w:rsidR="00F35E70" w:rsidRPr="00F028C6" w:rsidRDefault="00F35E70" w:rsidP="00F028C6">
      <w:pPr>
        <w:tabs>
          <w:tab w:val="left" w:pos="709"/>
        </w:tabs>
        <w:spacing w:line="276" w:lineRule="auto"/>
        <w:jc w:val="both"/>
        <w:rPr>
          <w:rFonts w:ascii="Ebrima" w:hAnsi="Ebrima" w:cstheme="minorHAnsi"/>
          <w:color w:val="000000" w:themeColor="text1"/>
          <w:sz w:val="22"/>
          <w:szCs w:val="22"/>
        </w:rPr>
      </w:pPr>
    </w:p>
    <w:p w14:paraId="19001A10" w14:textId="666E8CA4"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Imóveis Áreas Adicionais</w:t>
      </w:r>
    </w:p>
    <w:p w14:paraId="3A165FF9"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33F49687" w14:textId="237E615D" w:rsidR="00F35E70" w:rsidRPr="00F028C6" w:rsidRDefault="00F35E70" w:rsidP="009F77B0">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Áreas Adicionais</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 garantia </w:t>
      </w:r>
      <w:r w:rsidR="003F6567" w:rsidRPr="00F028C6">
        <w:rPr>
          <w:rFonts w:ascii="Ebrima" w:hAnsi="Ebrima" w:cstheme="minorHAnsi"/>
          <w:color w:val="000000" w:themeColor="text1"/>
          <w:sz w:val="22"/>
          <w:szCs w:val="22"/>
        </w:rPr>
        <w:t>fiduciária sobre os</w:t>
      </w:r>
      <w:r w:rsidRPr="00F028C6">
        <w:rPr>
          <w:rFonts w:ascii="Ebrima" w:hAnsi="Ebrima" w:cs="Tahoma"/>
          <w:color w:val="000000" w:themeColor="text1"/>
          <w:sz w:val="22"/>
          <w:szCs w:val="22"/>
        </w:rPr>
        <w:t xml:space="preserve"> Imóveis Áreas Adicionais</w:t>
      </w:r>
      <w:r w:rsidRPr="00F028C6">
        <w:rPr>
          <w:rFonts w:ascii="Ebrima" w:hAnsi="Ebrima" w:cstheme="minorHAnsi"/>
          <w:color w:val="000000" w:themeColor="text1"/>
          <w:sz w:val="22"/>
          <w:szCs w:val="22"/>
        </w:rPr>
        <w:t>.</w:t>
      </w:r>
    </w:p>
    <w:p w14:paraId="493F9428" w14:textId="77777777" w:rsidR="00F35E70" w:rsidRPr="00F028C6" w:rsidRDefault="00F35E70" w:rsidP="00F028C6">
      <w:pPr>
        <w:pStyle w:val="PargrafodaLista"/>
        <w:spacing w:line="276" w:lineRule="auto"/>
        <w:ind w:left="360" w:right="-2"/>
        <w:jc w:val="both"/>
        <w:rPr>
          <w:rFonts w:ascii="Ebrima" w:hAnsi="Ebrima"/>
          <w:color w:val="000000" w:themeColor="text1"/>
          <w:sz w:val="22"/>
          <w:szCs w:val="22"/>
        </w:rPr>
      </w:pPr>
    </w:p>
    <w:p w14:paraId="54853A27" w14:textId="4269F34B" w:rsidR="00172878" w:rsidRPr="00F028C6" w:rsidRDefault="00F35E70" w:rsidP="00F028C6">
      <w:pPr>
        <w:pStyle w:val="PargrafodaLista"/>
        <w:numPr>
          <w:ilvl w:val="2"/>
          <w:numId w:val="61"/>
        </w:numPr>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Uma vez adimplidas as Obrigações Garantidas,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dará a mais ampla, plena e geral quitação à [</w:t>
      </w:r>
      <w:proofErr w:type="spellStart"/>
      <w:r w:rsidR="001E55CF" w:rsidRPr="00F028C6">
        <w:rPr>
          <w:rFonts w:ascii="Ebrima" w:hAnsi="Ebrima"/>
          <w:color w:val="000000" w:themeColor="text1"/>
          <w:sz w:val="22"/>
          <w:szCs w:val="22"/>
          <w:highlight w:val="yellow"/>
        </w:rPr>
        <w:t>Servic</w:t>
      </w:r>
      <w:proofErr w:type="spellEnd"/>
      <w:r w:rsidRPr="00F028C6">
        <w:rPr>
          <w:rFonts w:ascii="Ebrima" w:hAnsi="Ebrima"/>
          <w:color w:val="000000" w:themeColor="text1"/>
          <w:sz w:val="22"/>
          <w:szCs w:val="22"/>
        </w:rPr>
        <w:t xml:space="preserve">], liberando das Garantias as </w:t>
      </w:r>
      <w:r w:rsidR="00C525F4" w:rsidRPr="00F028C6">
        <w:rPr>
          <w:rFonts w:ascii="Ebrima" w:hAnsi="Ebrima"/>
          <w:color w:val="000000" w:themeColor="text1"/>
          <w:sz w:val="22"/>
          <w:szCs w:val="22"/>
        </w:rPr>
        <w:t>[</w:t>
      </w:r>
      <w:r w:rsidR="00C525F4" w:rsidRPr="00F028C6">
        <w:rPr>
          <w:rFonts w:ascii="Ebrima" w:hAnsi="Ebrima"/>
          <w:color w:val="000000" w:themeColor="text1"/>
          <w:sz w:val="22"/>
          <w:szCs w:val="22"/>
          <w:highlight w:val="yellow"/>
        </w:rPr>
        <w:t>Unidades/Lotes</w:t>
      </w:r>
      <w:r w:rsidR="00C525F4" w:rsidRPr="00F028C6">
        <w:rPr>
          <w:rFonts w:ascii="Ebrima" w:hAnsi="Ebrima"/>
          <w:color w:val="000000" w:themeColor="text1"/>
          <w:sz w:val="22"/>
          <w:szCs w:val="22"/>
        </w:rPr>
        <w:t xml:space="preserve">] dos Imóveis Áreas Adicionais </w:t>
      </w:r>
      <w:r w:rsidRPr="00F028C6">
        <w:rPr>
          <w:rFonts w:ascii="Ebrima" w:hAnsi="Ebrima"/>
          <w:color w:val="000000" w:themeColor="text1"/>
          <w:sz w:val="22"/>
          <w:szCs w:val="22"/>
        </w:rPr>
        <w:t>e retornando-lhe a propriedade fiduciária destas.</w:t>
      </w:r>
    </w:p>
    <w:p w14:paraId="4A6A95F8" w14:textId="77777777" w:rsidR="0004403E" w:rsidRPr="00F028C6" w:rsidRDefault="0004403E" w:rsidP="00F028C6">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Ordem de Pagamentos</w:t>
      </w:r>
    </w:p>
    <w:p w14:paraId="7744DB9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F028C6" w:rsidRDefault="00412131" w:rsidP="009F77B0">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87" w:name="_Ref404107407"/>
      <w:r w:rsidRPr="00F028C6">
        <w:rPr>
          <w:rFonts w:ascii="Ebrima" w:hAnsi="Ebrima" w:cstheme="minorHAnsi"/>
          <w:color w:val="000000" w:themeColor="text1"/>
          <w:sz w:val="22"/>
          <w:szCs w:val="22"/>
        </w:rPr>
        <w:t xml:space="preserve">Os valores recebidos em razão do pagamento dos Créditos Imobiliários deverão ser aplicados de </w:t>
      </w:r>
      <w:bookmarkEnd w:id="87"/>
      <w:r w:rsidR="0004403E" w:rsidRPr="00F028C6">
        <w:rPr>
          <w:rFonts w:ascii="Ebrima" w:hAnsi="Ebrima"/>
          <w:color w:val="000000" w:themeColor="text1"/>
          <w:sz w:val="22"/>
          <w:szCs w:val="22"/>
        </w:rPr>
        <w:t>acordo com a Ordem de Pagamento</w:t>
      </w:r>
      <w:r w:rsidR="00172878" w:rsidRPr="00F028C6">
        <w:rPr>
          <w:rFonts w:ascii="Ebrima" w:hAnsi="Ebrima"/>
          <w:color w:val="000000" w:themeColor="text1"/>
          <w:sz w:val="22"/>
          <w:szCs w:val="22"/>
        </w:rPr>
        <w:t>s, de forma que cada item somente será pago caso haja recursos disponíveis após o cumprimento do item anterior</w:t>
      </w:r>
      <w:r w:rsidR="003F6567" w:rsidRPr="00F028C6">
        <w:rPr>
          <w:rFonts w:ascii="Ebrima" w:hAnsi="Ebrima"/>
          <w:color w:val="000000" w:themeColor="text1"/>
          <w:sz w:val="22"/>
          <w:szCs w:val="22"/>
        </w:rPr>
        <w:t>.</w:t>
      </w:r>
      <w:r w:rsidR="00172878" w:rsidRPr="00F028C6">
        <w:rPr>
          <w:rFonts w:ascii="Ebrima" w:hAnsi="Ebrima"/>
          <w:color w:val="000000" w:themeColor="text1"/>
          <w:sz w:val="22"/>
          <w:szCs w:val="22"/>
        </w:rPr>
        <w:t xml:space="preserve"> </w:t>
      </w:r>
    </w:p>
    <w:p w14:paraId="47B44133"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Disposições Comuns às Garantias</w:t>
      </w:r>
    </w:p>
    <w:p w14:paraId="3C06EF92"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rPr>
      </w:pPr>
    </w:p>
    <w:p w14:paraId="71217AFE" w14:textId="77777777"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stheme="minorHAnsi"/>
          <w:bCs/>
          <w:color w:val="000000" w:themeColor="text1"/>
          <w:sz w:val="22"/>
          <w:szCs w:val="22"/>
        </w:rPr>
        <w:t>Fica</w:t>
      </w:r>
      <w:r w:rsidRPr="00F028C6">
        <w:rPr>
          <w:rFonts w:ascii="Ebrima" w:hAnsi="Ebrima"/>
          <w:color w:val="000000" w:themeColor="text1"/>
          <w:sz w:val="22"/>
          <w:szCs w:val="22"/>
        </w:rPr>
        <w:t xml:space="preserve"> certo e ajustado o caráter não excludente, mas cumulativo entre si, das Garantias, podendo 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em benefício dos Titulares dos CRI, ficando ainda estabelecido que, desde que observados os procedimentos previstos </w:t>
      </w:r>
      <w:r w:rsidRPr="00F028C6">
        <w:rPr>
          <w:rFonts w:ascii="Ebrima" w:hAnsi="Ebrima" w:cs="Tahoma"/>
          <w:color w:val="000000" w:themeColor="text1"/>
          <w:sz w:val="22"/>
          <w:szCs w:val="22"/>
        </w:rPr>
        <w:t xml:space="preserve">na CCB </w:t>
      </w:r>
      <w:proofErr w:type="spellStart"/>
      <w:r w:rsidRPr="00F028C6">
        <w:rPr>
          <w:rFonts w:ascii="Ebrima" w:hAnsi="Ebrima" w:cs="Tahoma"/>
          <w:color w:val="000000" w:themeColor="text1"/>
          <w:sz w:val="22"/>
          <w:szCs w:val="22"/>
        </w:rPr>
        <w:t>Servic</w:t>
      </w:r>
      <w:proofErr w:type="spellEnd"/>
      <w:r w:rsidRPr="00F028C6">
        <w:rPr>
          <w:rFonts w:ascii="Ebrima" w:hAnsi="Ebrima" w:cs="Tahoma"/>
          <w:color w:val="000000" w:themeColor="text1"/>
          <w:sz w:val="22"/>
          <w:szCs w:val="22"/>
        </w:rPr>
        <w:t xml:space="preserve">, na CCB </w:t>
      </w:r>
      <w:proofErr w:type="spellStart"/>
      <w:r w:rsidRPr="00F028C6">
        <w:rPr>
          <w:rFonts w:ascii="Ebrima" w:hAnsi="Ebrima" w:cs="Tahoma"/>
          <w:color w:val="000000" w:themeColor="text1"/>
          <w:sz w:val="22"/>
          <w:szCs w:val="22"/>
        </w:rPr>
        <w:t>Precal</w:t>
      </w:r>
      <w:proofErr w:type="spellEnd"/>
      <w:r w:rsidRPr="00F028C6">
        <w:rPr>
          <w:rFonts w:ascii="Ebrima" w:hAnsi="Ebrima" w:cs="Tahoma"/>
          <w:color w:val="000000" w:themeColor="text1"/>
          <w:sz w:val="22"/>
          <w:szCs w:val="22"/>
        </w:rPr>
        <w:t xml:space="preserve"> e </w:t>
      </w:r>
      <w:r w:rsidRPr="00F028C6">
        <w:rPr>
          <w:rFonts w:ascii="Ebrima" w:hAnsi="Ebrima"/>
          <w:color w:val="000000" w:themeColor="text1"/>
          <w:sz w:val="22"/>
          <w:szCs w:val="22"/>
        </w:rPr>
        <w:t xml:space="preserve">no Contrato de Cessão, a excussão das Garantias independerá de qualquer providência preliminar por parte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F028C6" w:rsidRDefault="00DE24AA" w:rsidP="00F028C6">
      <w:pPr>
        <w:suppressAutoHyphens/>
        <w:spacing w:line="276" w:lineRule="auto"/>
        <w:rPr>
          <w:rFonts w:ascii="Ebrima" w:hAnsi="Ebrima"/>
          <w:color w:val="000000" w:themeColor="text1"/>
          <w:sz w:val="22"/>
          <w:szCs w:val="22"/>
        </w:rPr>
      </w:pPr>
    </w:p>
    <w:p w14:paraId="217AD33D" w14:textId="1C0C56AD" w:rsidR="00DE24AA" w:rsidRPr="00F028C6" w:rsidRDefault="00DE24AA" w:rsidP="009F77B0">
      <w:pPr>
        <w:pStyle w:val="PargrafodaLista"/>
        <w:numPr>
          <w:ilvl w:val="0"/>
          <w:numId w:val="13"/>
        </w:numPr>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As Garantias referidas nesta cláusula foram outorgadas em caráter irrevogável e irretratável pelos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e pelas Emitentes,</w:t>
      </w:r>
      <w:r w:rsidRPr="00F028C6">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605594F"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88" w:name="_Toc451888005"/>
      <w:bookmarkStart w:id="89" w:name="_Toc453263779"/>
      <w:bookmarkStart w:id="90" w:name="_Toc528158890"/>
      <w:r w:rsidRPr="00F028C6">
        <w:rPr>
          <w:rFonts w:ascii="Ebrima" w:hAnsi="Ebrima" w:cstheme="minorHAnsi"/>
          <w:color w:val="000000" w:themeColor="text1"/>
          <w:sz w:val="22"/>
          <w:szCs w:val="22"/>
        </w:rPr>
        <w:t xml:space="preserve">CLÁUSULA IX – </w:t>
      </w:r>
      <w:r w:rsidRPr="00F028C6">
        <w:rPr>
          <w:rFonts w:ascii="Ebrima" w:hAnsi="Ebrima" w:cstheme="minorHAnsi"/>
          <w:smallCaps/>
          <w:color w:val="000000" w:themeColor="text1"/>
          <w:sz w:val="22"/>
          <w:szCs w:val="22"/>
        </w:rPr>
        <w:t>REGIME FIDUCIÁRIO E ADMINISTRAÇÃO DO PATRIMÔNIO SEPARADO</w:t>
      </w:r>
      <w:bookmarkEnd w:id="88"/>
      <w:bookmarkEnd w:id="89"/>
      <w:bookmarkEnd w:id="90"/>
    </w:p>
    <w:p w14:paraId="2640126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Nos termos previstos pela Lei </w:t>
      </w:r>
      <w:r w:rsidR="007A0BC6"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F028C6" w:rsidDel="008A05B9">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w:t>
      </w:r>
      <w:r w:rsidRPr="00F028C6">
        <w:rPr>
          <w:rFonts w:ascii="Ebrima" w:hAnsi="Ebrima" w:cstheme="minorHAnsi"/>
          <w:color w:val="000000" w:themeColor="text1"/>
          <w:sz w:val="22"/>
          <w:szCs w:val="22"/>
        </w:rPr>
        <w:t>Créditos do Patrimônio Separado</w:t>
      </w:r>
      <w:r w:rsidRPr="00F028C6">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xml:space="preserve"> e passam a constituir patrimônio distinto, que não se confunde com 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F028C6">
        <w:rPr>
          <w:rFonts w:ascii="Ebrima" w:hAnsi="Ebrima" w:cstheme="minorHAnsi"/>
          <w:bCs/>
          <w:color w:val="000000" w:themeColor="text1"/>
          <w:sz w:val="22"/>
          <w:szCs w:val="22"/>
        </w:rPr>
        <w:t>Securitizadora</w:t>
      </w:r>
      <w:proofErr w:type="spellEnd"/>
      <w:r w:rsidR="007E4DCA" w:rsidRPr="00F028C6">
        <w:rPr>
          <w:rFonts w:ascii="Ebrima" w:hAnsi="Ebrima" w:cstheme="minorHAnsi"/>
          <w:bCs/>
          <w:color w:val="000000" w:themeColor="text1"/>
          <w:sz w:val="22"/>
          <w:szCs w:val="22"/>
        </w:rPr>
        <w:t xml:space="preserve"> </w:t>
      </w:r>
      <w:r w:rsidRPr="00F028C6">
        <w:rPr>
          <w:rFonts w:ascii="Ebrima" w:hAnsi="Ebrima" w:cstheme="minorHAnsi"/>
          <w:bCs/>
          <w:color w:val="000000" w:themeColor="text1"/>
          <w:sz w:val="22"/>
          <w:szCs w:val="22"/>
        </w:rPr>
        <w:t>até que se complete o resgate de todos os CRI a que estejam afetados, nos termos do artigo 11, da Lei</w:t>
      </w:r>
      <w:r w:rsidR="007A0BC6" w:rsidRPr="00F028C6">
        <w:rPr>
          <w:rFonts w:ascii="Ebrima" w:hAnsi="Ebrima" w:cstheme="minorHAnsi"/>
          <w:bCs/>
          <w:color w:val="000000" w:themeColor="text1"/>
          <w:sz w:val="22"/>
          <w:szCs w:val="22"/>
        </w:rPr>
        <w:t xml:space="preserve"> nº</w:t>
      </w:r>
      <w:r w:rsidRPr="00F028C6">
        <w:rPr>
          <w:rFonts w:ascii="Ebrima" w:hAnsi="Ebrima" w:cstheme="minorHAnsi"/>
          <w:bCs/>
          <w:color w:val="000000" w:themeColor="text1"/>
          <w:sz w:val="22"/>
          <w:szCs w:val="22"/>
        </w:rPr>
        <w:t xml:space="preserve"> 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w:t>
      </w:r>
    </w:p>
    <w:p w14:paraId="772424D4"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F028C6">
        <w:rPr>
          <w:rFonts w:ascii="Ebrima" w:hAnsi="Ebrima" w:cstheme="minorHAnsi"/>
          <w:color w:val="000000" w:themeColor="text1"/>
          <w:sz w:val="22"/>
          <w:szCs w:val="22"/>
        </w:rPr>
        <w:t>haver</w:t>
      </w:r>
      <w:r w:rsidRPr="00F028C6">
        <w:rPr>
          <w:rFonts w:ascii="Ebrima" w:hAnsi="Ebrima" w:cstheme="minorHAnsi"/>
          <w:color w:val="000000" w:themeColor="text1"/>
          <w:sz w:val="22"/>
          <w:szCs w:val="22"/>
        </w:rPr>
        <w:t xml:space="preserve"> seus créditos contra o patrimônio da </w:t>
      </w:r>
      <w:proofErr w:type="spellStart"/>
      <w:r w:rsidR="007E4DCA" w:rsidRPr="00F028C6">
        <w:rPr>
          <w:rFonts w:ascii="Ebrima" w:hAnsi="Ebrima" w:cstheme="minorHAnsi"/>
          <w:bCs/>
          <w:color w:val="000000" w:themeColor="text1"/>
          <w:sz w:val="22"/>
          <w:szCs w:val="22"/>
        </w:rPr>
        <w:t>Securitizadora</w:t>
      </w:r>
      <w:proofErr w:type="spellEnd"/>
      <w:r w:rsidRPr="00F028C6">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00F574A0" w14:textId="18B72196"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F028C6">
        <w:rPr>
          <w:rFonts w:ascii="Ebrima" w:hAnsi="Ebrima" w:cstheme="minorHAnsi"/>
          <w:color w:val="000000" w:themeColor="text1"/>
          <w:sz w:val="22"/>
          <w:szCs w:val="22"/>
        </w:rPr>
        <w:t xml:space="preserve">dos Titulares dos CRI </w:t>
      </w:r>
      <w:r w:rsidRPr="00F028C6">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bCs/>
          <w:color w:val="000000" w:themeColor="text1"/>
          <w:sz w:val="22"/>
          <w:szCs w:val="22"/>
        </w:rPr>
        <w:t xml:space="preserve">Os Créditos do Patrimônio Separado: </w:t>
      </w:r>
      <w:r w:rsidRPr="00F028C6">
        <w:rPr>
          <w:rFonts w:ascii="Ebrima" w:hAnsi="Ebrima" w:cstheme="minorHAnsi"/>
          <w:b/>
          <w:bCs/>
          <w:color w:val="000000" w:themeColor="text1"/>
          <w:sz w:val="22"/>
          <w:szCs w:val="22"/>
        </w:rPr>
        <w:t>(i)</w:t>
      </w:r>
      <w:r w:rsidRPr="00F028C6">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 xml:space="preserv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bCs/>
          <w:color w:val="000000" w:themeColor="text1"/>
          <w:sz w:val="22"/>
          <w:szCs w:val="22"/>
        </w:rPr>
        <w:t xml:space="preserve"> estão isentos de qualquer ação ou execução de outros credores da </w:t>
      </w:r>
      <w:proofErr w:type="spellStart"/>
      <w:r w:rsidR="007E4DCA" w:rsidRPr="00F028C6">
        <w:rPr>
          <w:rFonts w:ascii="Ebrima" w:hAnsi="Ebrima" w:cstheme="minorHAnsi"/>
          <w:bCs/>
          <w:color w:val="000000" w:themeColor="text1"/>
          <w:sz w:val="22"/>
          <w:szCs w:val="22"/>
        </w:rPr>
        <w:t>Securitizadora</w:t>
      </w:r>
      <w:proofErr w:type="spellEnd"/>
      <w:r w:rsidR="007E4DCA" w:rsidRPr="00F028C6">
        <w:rPr>
          <w:rFonts w:ascii="Ebrima" w:hAnsi="Ebrima" w:cstheme="minorHAnsi"/>
          <w:bCs/>
          <w:color w:val="000000" w:themeColor="text1"/>
          <w:sz w:val="22"/>
          <w:szCs w:val="22"/>
        </w:rPr>
        <w:t xml:space="preserve"> </w:t>
      </w:r>
      <w:r w:rsidRPr="00F028C6">
        <w:rPr>
          <w:rFonts w:ascii="Ebrima" w:hAnsi="Ebrima" w:cstheme="minorHAnsi"/>
          <w:bCs/>
          <w:color w:val="000000" w:themeColor="text1"/>
          <w:sz w:val="22"/>
          <w:szCs w:val="22"/>
        </w:rPr>
        <w:t xml:space="preserve">que não sejam os Titulares de CRI;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iii</w:t>
      </w:r>
      <w:proofErr w:type="spellEnd"/>
      <w:r w:rsidRPr="00F028C6">
        <w:rPr>
          <w:rFonts w:ascii="Ebrima" w:hAnsi="Ebrima" w:cstheme="minorHAnsi"/>
          <w:b/>
          <w:bCs/>
          <w:color w:val="000000" w:themeColor="text1"/>
          <w:sz w:val="22"/>
          <w:szCs w:val="22"/>
        </w:rPr>
        <w:t>)</w:t>
      </w:r>
      <w:r w:rsidRPr="00F028C6">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w:t>
      </w:r>
    </w:p>
    <w:p w14:paraId="391AADB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F884F61" w14:textId="2065D8C8" w:rsidR="00412131" w:rsidRPr="00F028C6" w:rsidRDefault="00412131" w:rsidP="009F77B0">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 presente Termo de Securitização, seus respectivos anexos e eventuais aditamentos serão registrados para custódia n</w:t>
      </w:r>
      <w:r w:rsidR="00B74AA8" w:rsidRPr="00F028C6">
        <w:rPr>
          <w:rFonts w:ascii="Ebrima" w:hAnsi="Ebrima" w:cstheme="minorHAnsi"/>
          <w:color w:val="000000" w:themeColor="text1"/>
          <w:sz w:val="22"/>
          <w:szCs w:val="22"/>
        </w:rPr>
        <w:t xml:space="preserve">a </w:t>
      </w:r>
      <w:r w:rsidR="009E64BD" w:rsidRPr="00F028C6">
        <w:rPr>
          <w:rFonts w:ascii="Ebrima" w:hAnsi="Ebrima" w:cstheme="minorHAnsi"/>
          <w:color w:val="000000" w:themeColor="text1"/>
          <w:sz w:val="22"/>
          <w:szCs w:val="22"/>
        </w:rPr>
        <w:t>Instituiçã</w:t>
      </w:r>
      <w:r w:rsidRPr="00F028C6">
        <w:rPr>
          <w:rFonts w:ascii="Ebrima" w:hAnsi="Ebrima" w:cstheme="minorHAnsi"/>
          <w:color w:val="000000" w:themeColor="text1"/>
          <w:sz w:val="22"/>
          <w:szCs w:val="22"/>
        </w:rPr>
        <w:t xml:space="preserve">o Custodiante em até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sua celebração, devendo 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portanto, entregar </w:t>
      </w:r>
      <w:r w:rsidR="009E64BD" w:rsidRPr="00F028C6">
        <w:rPr>
          <w:rFonts w:ascii="Ebrima" w:hAnsi="Ebrima" w:cstheme="minorHAnsi"/>
          <w:color w:val="000000" w:themeColor="text1"/>
          <w:sz w:val="22"/>
          <w:szCs w:val="22"/>
        </w:rPr>
        <w:t xml:space="preserve">à Instituição </w:t>
      </w:r>
      <w:r w:rsidRPr="00F028C6">
        <w:rPr>
          <w:rFonts w:ascii="Ebrima" w:hAnsi="Ebrima" w:cstheme="minorHAnsi"/>
          <w:color w:val="000000" w:themeColor="text1"/>
          <w:sz w:val="22"/>
          <w:szCs w:val="22"/>
        </w:rPr>
        <w:t xml:space="preserve">Custodiante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(uma) via original do Termo de Securitização. </w:t>
      </w:r>
    </w:p>
    <w:p w14:paraId="3B5A11A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Administração do Patrimônio Separado</w:t>
      </w:r>
    </w:p>
    <w:p w14:paraId="648E3F0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F028C6" w:rsidRDefault="00690970" w:rsidP="009F77B0">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F028C6">
        <w:rPr>
          <w:rFonts w:ascii="Ebrima" w:hAnsi="Ebrima"/>
          <w:color w:val="000000" w:themeColor="text1"/>
          <w:sz w:val="22"/>
          <w:szCs w:val="22"/>
        </w:rPr>
        <w:t xml:space="preserve">Observado o disposto nesta Cláusula IX, </w:t>
      </w:r>
      <w:r w:rsidRPr="00F028C6">
        <w:rPr>
          <w:rFonts w:ascii="Ebrima" w:hAnsi="Ebrima" w:cstheme="minorHAnsi"/>
          <w:bCs/>
          <w:color w:val="000000" w:themeColor="text1"/>
          <w:sz w:val="22"/>
          <w:szCs w:val="22"/>
        </w:rPr>
        <w:t xml:space="preserve">a </w:t>
      </w:r>
      <w:proofErr w:type="spellStart"/>
      <w:r w:rsidRPr="00F028C6">
        <w:rPr>
          <w:rFonts w:ascii="Ebrima" w:hAnsi="Ebrima" w:cstheme="minorHAnsi"/>
          <w:bCs/>
          <w:color w:val="000000" w:themeColor="text1"/>
          <w:sz w:val="22"/>
          <w:szCs w:val="22"/>
        </w:rPr>
        <w:t>Securitizadora</w:t>
      </w:r>
      <w:proofErr w:type="spellEnd"/>
      <w:r w:rsidRPr="00F028C6">
        <w:rPr>
          <w:rFonts w:ascii="Ebrima" w:hAnsi="Ebrima" w:cstheme="minorHAnsi"/>
          <w:bCs/>
          <w:color w:val="000000" w:themeColor="text1"/>
          <w:sz w:val="22"/>
          <w:szCs w:val="22"/>
        </w:rPr>
        <w:t>, e</w:t>
      </w:r>
      <w:r w:rsidR="007A0BC6" w:rsidRPr="00F028C6">
        <w:rPr>
          <w:rFonts w:ascii="Ebrima" w:hAnsi="Ebrima" w:cstheme="minorHAnsi"/>
          <w:bCs/>
          <w:color w:val="000000" w:themeColor="text1"/>
          <w:sz w:val="22"/>
          <w:szCs w:val="22"/>
        </w:rPr>
        <w:t>m</w:t>
      </w:r>
      <w:r w:rsidR="00412131" w:rsidRPr="00F028C6">
        <w:rPr>
          <w:rFonts w:ascii="Ebrima" w:hAnsi="Ebrima" w:cstheme="minorHAnsi"/>
          <w:bCs/>
          <w:color w:val="000000" w:themeColor="text1"/>
          <w:sz w:val="22"/>
          <w:szCs w:val="22"/>
        </w:rPr>
        <w:t xml:space="preserve"> conformidade com a Lei </w:t>
      </w:r>
      <w:r w:rsidR="007A0BC6" w:rsidRPr="00F028C6">
        <w:rPr>
          <w:rFonts w:ascii="Ebrima" w:hAnsi="Ebrima" w:cstheme="minorHAnsi"/>
          <w:bCs/>
          <w:color w:val="000000" w:themeColor="text1"/>
          <w:sz w:val="22"/>
          <w:szCs w:val="22"/>
        </w:rPr>
        <w:t xml:space="preserve">nº </w:t>
      </w:r>
      <w:r w:rsidR="00412131"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bCs/>
          <w:color w:val="000000" w:themeColor="text1"/>
          <w:sz w:val="22"/>
          <w:szCs w:val="22"/>
        </w:rPr>
        <w:t xml:space="preserve">(i) </w:t>
      </w:r>
      <w:r w:rsidR="00412131" w:rsidRPr="00F028C6">
        <w:rPr>
          <w:rFonts w:ascii="Ebrima" w:hAnsi="Ebrima" w:cstheme="minorHAnsi"/>
          <w:bCs/>
          <w:color w:val="000000" w:themeColor="text1"/>
          <w:sz w:val="22"/>
          <w:szCs w:val="22"/>
        </w:rPr>
        <w:t xml:space="preserve">administrará o Patrimônio Separado instituído para os fins desta Emissão;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ii</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promoverá as diligências necessárias à manutenção de sua regularidade;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iii</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manterá seu registro contábil </w:t>
      </w:r>
      <w:r w:rsidR="007A0BC6" w:rsidRPr="00F028C6">
        <w:rPr>
          <w:rFonts w:ascii="Ebrima" w:hAnsi="Ebrima" w:cstheme="minorHAnsi"/>
          <w:bCs/>
          <w:color w:val="000000" w:themeColor="text1"/>
          <w:sz w:val="22"/>
          <w:szCs w:val="22"/>
        </w:rPr>
        <w:t>independentemente</w:t>
      </w:r>
      <w:r w:rsidR="00412131" w:rsidRPr="00F028C6">
        <w:rPr>
          <w:rFonts w:ascii="Ebrima" w:hAnsi="Ebrima" w:cstheme="minorHAnsi"/>
          <w:bCs/>
          <w:color w:val="000000" w:themeColor="text1"/>
          <w:sz w:val="22"/>
          <w:szCs w:val="22"/>
        </w:rPr>
        <w:t xml:space="preserve"> do restante de seu patrimônio próprio e de outros patrimônios separados administrados; e </w:t>
      </w:r>
      <w:r w:rsidR="00412131" w:rsidRPr="00F028C6">
        <w:rPr>
          <w:rFonts w:ascii="Ebrima" w:hAnsi="Ebrima" w:cstheme="minorHAnsi"/>
          <w:b/>
          <w:bCs/>
          <w:color w:val="000000" w:themeColor="text1"/>
          <w:sz w:val="22"/>
          <w:szCs w:val="22"/>
        </w:rPr>
        <w:t>(</w:t>
      </w:r>
      <w:proofErr w:type="spellStart"/>
      <w:r w:rsidR="00412131" w:rsidRPr="00F028C6">
        <w:rPr>
          <w:rFonts w:ascii="Ebrima" w:hAnsi="Ebrima" w:cstheme="minorHAnsi"/>
          <w:b/>
          <w:bCs/>
          <w:color w:val="000000" w:themeColor="text1"/>
          <w:sz w:val="22"/>
          <w:szCs w:val="22"/>
        </w:rPr>
        <w:t>iv</w:t>
      </w:r>
      <w:proofErr w:type="spellEnd"/>
      <w:r w:rsidR="00412131" w:rsidRPr="00F028C6">
        <w:rPr>
          <w:rFonts w:ascii="Ebrima" w:hAnsi="Ebrima" w:cstheme="minorHAnsi"/>
          <w:b/>
          <w:bCs/>
          <w:color w:val="000000" w:themeColor="text1"/>
          <w:sz w:val="22"/>
          <w:szCs w:val="22"/>
        </w:rPr>
        <w:t>)</w:t>
      </w:r>
      <w:r w:rsidR="00412131" w:rsidRPr="00F028C6">
        <w:rPr>
          <w:rFonts w:ascii="Ebrima" w:hAnsi="Ebrima" w:cstheme="minorHAnsi"/>
          <w:bCs/>
          <w:color w:val="000000" w:themeColor="text1"/>
          <w:sz w:val="22"/>
          <w:szCs w:val="22"/>
        </w:rPr>
        <w:t xml:space="preserve"> elaborará e publicará suas respectivas demonstrações financeiras</w:t>
      </w:r>
      <w:r w:rsidR="004370D2" w:rsidRPr="00F028C6">
        <w:rPr>
          <w:rFonts w:ascii="Ebrima" w:hAnsi="Ebrima" w:cstheme="minorHAnsi"/>
          <w:bCs/>
          <w:color w:val="000000" w:themeColor="text1"/>
          <w:sz w:val="22"/>
          <w:szCs w:val="22"/>
        </w:rPr>
        <w:t xml:space="preserve">, </w:t>
      </w:r>
      <w:r w:rsidR="00B05C1F" w:rsidRPr="00F028C6">
        <w:rPr>
          <w:rFonts w:ascii="Ebrima" w:hAnsi="Ebrima" w:cstheme="minorHAnsi"/>
          <w:bCs/>
          <w:color w:val="000000" w:themeColor="text1"/>
          <w:sz w:val="22"/>
          <w:szCs w:val="22"/>
        </w:rPr>
        <w:t>em conformidade com a Instrução CVM nº 480</w:t>
      </w:r>
      <w:r w:rsidR="00E00681" w:rsidRPr="00F028C6">
        <w:rPr>
          <w:rFonts w:ascii="Ebrima" w:hAnsi="Ebrima" w:cstheme="minorHAnsi"/>
          <w:bCs/>
          <w:color w:val="000000" w:themeColor="text1"/>
          <w:sz w:val="22"/>
          <w:szCs w:val="22"/>
        </w:rPr>
        <w:t>/09</w:t>
      </w:r>
      <w:r w:rsidR="004370D2" w:rsidRPr="00F028C6">
        <w:rPr>
          <w:rFonts w:ascii="Ebrima" w:hAnsi="Ebrima" w:cstheme="minorHAnsi"/>
          <w:bCs/>
          <w:color w:val="000000" w:themeColor="text1"/>
          <w:sz w:val="22"/>
          <w:szCs w:val="22"/>
        </w:rPr>
        <w:t>.</w:t>
      </w:r>
    </w:p>
    <w:p w14:paraId="7930BE41"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Emissora fará jus ao recebimento da Taxa de Administração, calculada </w:t>
      </w:r>
      <w:r w:rsidRPr="00F028C6">
        <w:rPr>
          <w:rFonts w:ascii="Ebrima" w:hAnsi="Ebrima" w:cstheme="minorHAnsi"/>
          <w:i/>
          <w:color w:val="000000" w:themeColor="text1"/>
          <w:sz w:val="22"/>
          <w:szCs w:val="22"/>
        </w:rPr>
        <w:t>pro rata die</w:t>
      </w:r>
      <w:r w:rsidRPr="00F028C6">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ainda esteja atuando em nome dos </w:t>
      </w:r>
      <w:r w:rsidR="00182A90"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CRI, remuneração esta que será devida proporcionalmente aos meses de atuação da </w:t>
      </w:r>
      <w:proofErr w:type="spellStart"/>
      <w:r w:rsidR="0069097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w:t>
      </w:r>
      <w:r w:rsidRPr="00F028C6">
        <w:rPr>
          <w:rFonts w:ascii="Ebrima" w:hAnsi="Ebrima" w:cstheme="minorHAnsi"/>
          <w:color w:val="000000" w:themeColor="text1"/>
          <w:sz w:val="22"/>
          <w:szCs w:val="22"/>
        </w:rPr>
        <w:lastRenderedPageBreak/>
        <w:t xml:space="preserve">Administração, ressalvado seu direito de em um segundo momento se reembolsarem com </w:t>
      </w:r>
      <w:r w:rsidR="00690970"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xml:space="preserve"> após a realização do Patrimônio Separado.</w:t>
      </w:r>
    </w:p>
    <w:p w14:paraId="1D3988EB"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F028C6">
        <w:rPr>
          <w:rFonts w:ascii="Ebrima" w:hAnsi="Ebrima" w:cstheme="minorHAnsi"/>
          <w:i/>
          <w:iCs/>
          <w:color w:val="000000" w:themeColor="text1"/>
          <w:sz w:val="22"/>
          <w:szCs w:val="22"/>
        </w:rPr>
        <w:t>gross</w:t>
      </w:r>
      <w:proofErr w:type="spellEnd"/>
      <w:r w:rsidRPr="00F028C6">
        <w:rPr>
          <w:rFonts w:ascii="Ebrima" w:hAnsi="Ebrima" w:cstheme="minorHAnsi"/>
          <w:i/>
          <w:iCs/>
          <w:color w:val="000000" w:themeColor="text1"/>
          <w:sz w:val="22"/>
          <w:szCs w:val="22"/>
        </w:rPr>
        <w:t xml:space="preserve"> </w:t>
      </w:r>
      <w:proofErr w:type="spellStart"/>
      <w:r w:rsidRPr="00F028C6">
        <w:rPr>
          <w:rFonts w:ascii="Ebrima" w:hAnsi="Ebrima" w:cstheme="minorHAnsi"/>
          <w:i/>
          <w:iCs/>
          <w:color w:val="000000" w:themeColor="text1"/>
          <w:sz w:val="22"/>
          <w:szCs w:val="22"/>
        </w:rPr>
        <w:t>up</w:t>
      </w:r>
      <w:proofErr w:type="spellEnd"/>
      <w:r w:rsidRPr="00F028C6">
        <w:rPr>
          <w:rFonts w:ascii="Ebrima" w:hAnsi="Ebrima" w:cstheme="minorHAnsi"/>
          <w:color w:val="000000" w:themeColor="text1"/>
          <w:sz w:val="22"/>
          <w:szCs w:val="22"/>
        </w:rPr>
        <w:t xml:space="preserve">), tais como: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PIS;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F028C6">
        <w:rPr>
          <w:rFonts w:ascii="Ebrima" w:hAnsi="Ebrima" w:cstheme="minorHAnsi"/>
          <w:color w:val="000000" w:themeColor="text1"/>
          <w:sz w:val="22"/>
          <w:szCs w:val="22"/>
        </w:rPr>
        <w:t>Securitizadora</w:t>
      </w:r>
      <w:proofErr w:type="spellEnd"/>
      <w:r w:rsidR="0069097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Patrimônio Separado, especialmente o Fundo de Reserva, ressarcirá a </w:t>
      </w:r>
      <w:proofErr w:type="spellStart"/>
      <w:r w:rsidR="00690970" w:rsidRPr="00F028C6">
        <w:rPr>
          <w:rFonts w:ascii="Ebrima" w:hAnsi="Ebrima" w:cstheme="minorHAnsi"/>
          <w:color w:val="000000" w:themeColor="text1"/>
          <w:sz w:val="22"/>
          <w:szCs w:val="22"/>
        </w:rPr>
        <w:t>Securitizadora</w:t>
      </w:r>
      <w:proofErr w:type="spellEnd"/>
      <w:r w:rsidR="0069097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todas as despesas incorridas com relação ao exercício de </w:t>
      </w:r>
      <w:r w:rsidRPr="00F028C6">
        <w:rPr>
          <w:rFonts w:ascii="Ebrima" w:hAnsi="Ebrima" w:cstheme="minorHAnsi"/>
          <w:iCs/>
          <w:color w:val="000000" w:themeColor="text1"/>
          <w:sz w:val="22"/>
          <w:szCs w:val="22"/>
        </w:rPr>
        <w:t>suas</w:t>
      </w:r>
      <w:r w:rsidRPr="00F028C6">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dos CRI,</w:t>
      </w:r>
      <w:r w:rsidRPr="00F028C6">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de CRI</w:t>
      </w:r>
      <w:r w:rsidRPr="00F028C6">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após a efetivação da despesa em questão. </w:t>
      </w:r>
    </w:p>
    <w:p w14:paraId="71686EE3"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4E72FF76" w14:textId="1985C723" w:rsidR="00412131" w:rsidRPr="00F028C6" w:rsidRDefault="00412131" w:rsidP="00F028C6">
      <w:pPr>
        <w:pStyle w:val="PargrafodaLista"/>
        <w:numPr>
          <w:ilvl w:val="2"/>
          <w:numId w:val="33"/>
        </w:numPr>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Adicionalmente</w:t>
      </w:r>
      <w:r w:rsidRPr="00F028C6">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pelo Patrimônio Separado, remuneração adicional no valor de R$ [</w:t>
      </w:r>
      <w:r w:rsidRPr="00F028C6">
        <w:rPr>
          <w:rFonts w:ascii="Ebrima" w:hAnsi="Ebrima" w:cstheme="minorHAnsi"/>
          <w:color w:val="000000" w:themeColor="text1"/>
          <w:sz w:val="22"/>
          <w:szCs w:val="22"/>
          <w:highlight w:val="yellow"/>
        </w:rPr>
        <w:t>300,00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trezentos</w:t>
      </w:r>
      <w:r w:rsidRPr="00F028C6">
        <w:rPr>
          <w:rFonts w:ascii="Ebrima" w:hAnsi="Ebrima" w:cstheme="minorHAnsi"/>
          <w:color w:val="000000" w:themeColor="text1"/>
          <w:sz w:val="22"/>
          <w:szCs w:val="22"/>
        </w:rPr>
        <w:t xml:space="preserve">] reais) por homem-hora de trabalho dedicado à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execução de garantias dos CRI, e/ou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participação em Assembleias </w:t>
      </w:r>
      <w:r w:rsidR="00182A90" w:rsidRPr="00F028C6">
        <w:rPr>
          <w:rFonts w:ascii="Ebrima" w:hAnsi="Ebrima" w:cstheme="minorHAnsi"/>
          <w:color w:val="000000" w:themeColor="text1"/>
          <w:sz w:val="22"/>
          <w:szCs w:val="22"/>
        </w:rPr>
        <w:t xml:space="preserve">de Titulares dos CRI </w:t>
      </w:r>
      <w:r w:rsidRPr="00F028C6">
        <w:rPr>
          <w:rFonts w:ascii="Ebrima" w:hAnsi="Ebrima" w:cstheme="minorHAnsi"/>
          <w:color w:val="000000" w:themeColor="text1"/>
          <w:sz w:val="22"/>
          <w:szCs w:val="22"/>
        </w:rPr>
        <w:t xml:space="preserve">e a consequente implementação das decisões nelas tomadas, paga em </w:t>
      </w:r>
      <w:r w:rsidR="0069097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após a comprovação da entrega,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de “relatório de horas” à parte que originou a demanda adicional.</w:t>
      </w:r>
    </w:p>
    <w:p w14:paraId="2CBF3B98" w14:textId="77777777" w:rsidR="00412131" w:rsidRPr="00F028C6" w:rsidRDefault="00412131" w:rsidP="00F028C6">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77777777"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Entende-se por “reestruturação” a alteração de condições relacionadas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às garantias,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F028C6">
        <w:rPr>
          <w:rFonts w:ascii="Ebrima" w:hAnsi="Ebrima" w:cstheme="minorHAnsi"/>
          <w:i/>
          <w:color w:val="000000" w:themeColor="text1"/>
          <w:sz w:val="22"/>
          <w:szCs w:val="22"/>
        </w:rPr>
        <w:t>covenants</w:t>
      </w:r>
      <w:proofErr w:type="spellEnd"/>
      <w:r w:rsidRPr="00F028C6">
        <w:rPr>
          <w:rFonts w:ascii="Ebrima" w:hAnsi="Ebrima" w:cstheme="minorHAnsi"/>
          <w:color w:val="000000" w:themeColor="text1"/>
          <w:sz w:val="22"/>
          <w:szCs w:val="22"/>
        </w:rPr>
        <w:t xml:space="preserve"> operacionais ou financeiros,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ao vencimento ou resgate antecipado dos CRI.</w:t>
      </w:r>
    </w:p>
    <w:p w14:paraId="128D2FD0" w14:textId="77777777" w:rsidR="00412131" w:rsidRPr="00F028C6" w:rsidRDefault="00412131" w:rsidP="00F028C6">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F028C6" w:rsidRDefault="00412131" w:rsidP="009F77B0">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 será preferencialmente paga pelo Patrimônio Separado.</w:t>
      </w:r>
    </w:p>
    <w:p w14:paraId="594F2AB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1" w:name="_Toc451888006"/>
      <w:bookmarkStart w:id="92" w:name="_Toc453263780"/>
      <w:bookmarkStart w:id="93" w:name="_Toc528158891"/>
      <w:r w:rsidRPr="00F028C6">
        <w:rPr>
          <w:rFonts w:ascii="Ebrima" w:hAnsi="Ebrima" w:cstheme="minorHAnsi"/>
          <w:color w:val="000000" w:themeColor="text1"/>
          <w:sz w:val="22"/>
          <w:szCs w:val="22"/>
        </w:rPr>
        <w:t xml:space="preserve">CLÁUSULA X – </w:t>
      </w:r>
      <w:r w:rsidRPr="00F028C6">
        <w:rPr>
          <w:rFonts w:ascii="Ebrima" w:hAnsi="Ebrima" w:cstheme="minorHAnsi"/>
          <w:smallCaps/>
          <w:color w:val="000000" w:themeColor="text1"/>
          <w:sz w:val="22"/>
          <w:szCs w:val="22"/>
        </w:rPr>
        <w:t>DECLARAÇÕES E OBRIGAÇÕES DA EMISSORA</w:t>
      </w:r>
      <w:bookmarkEnd w:id="91"/>
      <w:bookmarkEnd w:id="92"/>
      <w:bookmarkEnd w:id="93"/>
    </w:p>
    <w:p w14:paraId="3C397DA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F028C6">
        <w:rPr>
          <w:rFonts w:ascii="Ebrima" w:hAnsi="Ebrima" w:cstheme="minorHAnsi"/>
          <w:color w:val="000000" w:themeColor="text1"/>
          <w:sz w:val="22"/>
          <w:szCs w:val="22"/>
        </w:rPr>
        <w:t>é</w:t>
      </w:r>
      <w:proofErr w:type="spellEnd"/>
      <w:r w:rsidRPr="00F028C6">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há qualquer ligação entre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o Agente Fiduciário que impeça o Agente Fiduciário ou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de exercer plenamente suas funções;</w:t>
      </w:r>
    </w:p>
    <w:p w14:paraId="5245BAA8"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F028C6" w:rsidRDefault="00412131" w:rsidP="009F77B0">
      <w:pPr>
        <w:numPr>
          <w:ilvl w:val="0"/>
          <w:numId w:val="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até onde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Sem prejuízo das demais obrigações assumidas neste Termo de Securitização, a </w:t>
      </w:r>
      <w:proofErr w:type="spellStart"/>
      <w:r w:rsidR="00507DDF" w:rsidRPr="00F028C6">
        <w:rPr>
          <w:rFonts w:ascii="Ebrima" w:hAnsi="Ebrima" w:cstheme="minorHAnsi"/>
          <w:color w:val="000000" w:themeColor="text1"/>
          <w:sz w:val="22"/>
          <w:szCs w:val="22"/>
        </w:rPr>
        <w:t>Securitizadora</w:t>
      </w:r>
      <w:proofErr w:type="spellEnd"/>
      <w:r w:rsidR="00507DD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obriga-se, adicionalmente, a:</w:t>
      </w:r>
    </w:p>
    <w:p w14:paraId="27AC27CA"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nos termos da Lei </w:t>
      </w:r>
      <w:r w:rsidR="006B616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administrar o Patrimônio Separado, mantendo </w:t>
      </w:r>
      <w:r w:rsidRPr="00F028C6">
        <w:rPr>
          <w:rFonts w:ascii="Ebrima" w:hAnsi="Ebrima" w:cstheme="minorHAnsi"/>
          <w:bCs/>
          <w:color w:val="000000" w:themeColor="text1"/>
          <w:sz w:val="22"/>
          <w:szCs w:val="22"/>
        </w:rPr>
        <w:t xml:space="preserve">seu registro contábil </w:t>
      </w:r>
      <w:r w:rsidR="006B6165" w:rsidRPr="00F028C6">
        <w:rPr>
          <w:rFonts w:ascii="Ebrima" w:hAnsi="Ebrima" w:cstheme="minorHAnsi"/>
          <w:bCs/>
          <w:color w:val="000000" w:themeColor="text1"/>
          <w:sz w:val="22"/>
          <w:szCs w:val="22"/>
        </w:rPr>
        <w:t>independentemente</w:t>
      </w:r>
      <w:r w:rsidRPr="00F028C6">
        <w:rPr>
          <w:rFonts w:ascii="Ebrima" w:hAnsi="Ebrima" w:cstheme="minorHAnsi"/>
          <w:bCs/>
          <w:color w:val="000000" w:themeColor="text1"/>
          <w:sz w:val="22"/>
          <w:szCs w:val="22"/>
        </w:rPr>
        <w:t xml:space="preserve"> do restante de seu patrimônio próprio e de outros patrimônios separados administrados</w:t>
      </w:r>
      <w:r w:rsidRPr="00F028C6">
        <w:rPr>
          <w:rFonts w:ascii="Ebrima" w:hAnsi="Ebrima" w:cstheme="minorHAnsi"/>
          <w:color w:val="000000" w:themeColor="text1"/>
          <w:sz w:val="22"/>
          <w:szCs w:val="22"/>
        </w:rPr>
        <w:t>;</w:t>
      </w:r>
    </w:p>
    <w:p w14:paraId="375AE95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fornecer ao Agente Fiduciário os seguintes documentos e informações, sempre que solicitado:</w:t>
      </w:r>
    </w:p>
    <w:p w14:paraId="654A957A"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F028C6">
        <w:rPr>
          <w:rFonts w:ascii="Ebrima" w:hAnsi="Ebrima"/>
          <w:color w:val="000000" w:themeColor="text1"/>
          <w:sz w:val="22"/>
          <w:szCs w:val="22"/>
        </w:rPr>
        <w:t>Emitentes</w:t>
      </w:r>
      <w:r w:rsidRPr="00F028C6">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F028C6" w:rsidRDefault="00412131" w:rsidP="009F77B0">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F028C6" w:rsidRDefault="00507DDF" w:rsidP="009F77B0">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F028C6" w:rsidRDefault="00507DDF" w:rsidP="00F028C6">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que, de alguma forma, envolvam os interesses dos </w:t>
      </w:r>
      <w:r w:rsidR="000C6D5B"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itulares dos CRI; e</w:t>
      </w:r>
    </w:p>
    <w:p w14:paraId="5C7CBC7F"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F028C6" w:rsidRDefault="00412131" w:rsidP="009F77B0">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preparar </w:t>
      </w:r>
      <w:r w:rsidRPr="00F028C6">
        <w:rPr>
          <w:rFonts w:ascii="Ebrima" w:hAnsi="Ebrima" w:cstheme="minorHAnsi"/>
          <w:b/>
          <w:bCs/>
          <w:color w:val="000000" w:themeColor="text1"/>
          <w:sz w:val="22"/>
          <w:szCs w:val="22"/>
        </w:rPr>
        <w:t xml:space="preserve">(a) </w:t>
      </w:r>
      <w:r w:rsidRPr="00F028C6">
        <w:rPr>
          <w:rFonts w:ascii="Ebrima" w:hAnsi="Ebrima" w:cstheme="minorHAnsi"/>
          <w:color w:val="000000" w:themeColor="text1"/>
          <w:sz w:val="22"/>
          <w:szCs w:val="22"/>
        </w:rPr>
        <w:t xml:space="preserve">relatório de despesas mensais incorridas pelo Patrimônio Separado,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F028C6">
        <w:rPr>
          <w:rFonts w:ascii="Ebrima" w:hAnsi="Ebrima" w:cstheme="minorHAnsi"/>
          <w:b/>
          <w:bCs/>
          <w:color w:val="000000" w:themeColor="text1"/>
          <w:sz w:val="22"/>
          <w:szCs w:val="22"/>
        </w:rPr>
        <w:t>(c)</w:t>
      </w:r>
      <w:r w:rsidRPr="00F028C6">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o Agente Fiduciário,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05</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cinco</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de seu conhecimento, </w:t>
      </w:r>
      <w:r w:rsidR="00AC5A6C" w:rsidRPr="00F028C6">
        <w:rPr>
          <w:rFonts w:ascii="Ebrima" w:hAnsi="Ebrima" w:cstheme="minorHAnsi"/>
          <w:color w:val="000000" w:themeColor="text1"/>
          <w:sz w:val="22"/>
          <w:szCs w:val="22"/>
        </w:rPr>
        <w:t xml:space="preserve">sobre </w:t>
      </w:r>
      <w:r w:rsidRPr="00F028C6">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F028C6">
        <w:rPr>
          <w:rFonts w:ascii="Ebrima" w:hAnsi="Ebrima" w:cstheme="minorHAnsi"/>
          <w:color w:val="000000" w:themeColor="text1"/>
          <w:sz w:val="22"/>
          <w:szCs w:val="22"/>
        </w:rPr>
        <w:t>isque</w:t>
      </w:r>
      <w:r w:rsidRPr="00F028C6">
        <w:rPr>
          <w:rFonts w:ascii="Ebrima" w:hAnsi="Ebrima" w:cstheme="minorHAnsi"/>
          <w:color w:val="000000" w:themeColor="text1"/>
          <w:sz w:val="22"/>
          <w:szCs w:val="22"/>
        </w:rPr>
        <w:t>r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deverá ser informada no prazo de até </w:t>
      </w:r>
      <w:r w:rsidR="00373BB9" w:rsidRPr="00F028C6">
        <w:rPr>
          <w:rFonts w:ascii="Ebrima" w:hAnsi="Ebrima" w:cstheme="minorHAnsi"/>
          <w:color w:val="000000" w:themeColor="text1"/>
          <w:sz w:val="22"/>
          <w:szCs w:val="22"/>
        </w:rPr>
        <w:t>[</w:t>
      </w:r>
      <w:r w:rsidR="00FD6CFE"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2</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dois</w:t>
      </w:r>
      <w:r w:rsidRPr="00F028C6">
        <w:rPr>
          <w:rFonts w:ascii="Ebrima" w:hAnsi="Ebrima" w:cstheme="minorHAnsi"/>
          <w:color w:val="000000" w:themeColor="text1"/>
          <w:sz w:val="22"/>
          <w:szCs w:val="22"/>
        </w:rPr>
        <w:t>)</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de seu conhecimento;</w:t>
      </w:r>
    </w:p>
    <w:p w14:paraId="59E94439"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F028C6">
        <w:rPr>
          <w:rFonts w:ascii="Ebrima" w:hAnsi="Ebrima" w:cstheme="minorHAnsi"/>
          <w:color w:val="000000" w:themeColor="text1"/>
          <w:sz w:val="22"/>
          <w:szCs w:val="22"/>
        </w:rPr>
        <w:t>[</w:t>
      </w:r>
      <w:r w:rsidR="00EC16D5" w:rsidRPr="00F028C6">
        <w:rPr>
          <w:rFonts w:ascii="Ebrima" w:hAnsi="Ebrima" w:cstheme="minorHAnsi"/>
          <w:color w:val="000000" w:themeColor="text1"/>
          <w:sz w:val="22"/>
          <w:szCs w:val="22"/>
          <w:highlight w:val="yellow"/>
        </w:rPr>
        <w:t>05</w:t>
      </w:r>
      <w:r w:rsidR="00EC16D5" w:rsidRPr="00F028C6">
        <w:rPr>
          <w:rFonts w:ascii="Ebrima" w:hAnsi="Ebrima" w:cstheme="minorHAnsi"/>
          <w:color w:val="000000" w:themeColor="text1"/>
          <w:sz w:val="22"/>
          <w:szCs w:val="22"/>
        </w:rPr>
        <w:t>] [(</w:t>
      </w:r>
      <w:r w:rsidR="00EC16D5" w:rsidRPr="00F028C6">
        <w:rPr>
          <w:rFonts w:ascii="Ebrima" w:hAnsi="Ebrima" w:cstheme="minorHAnsi"/>
          <w:color w:val="000000" w:themeColor="text1"/>
          <w:sz w:val="22"/>
          <w:szCs w:val="22"/>
          <w:highlight w:val="yellow"/>
        </w:rPr>
        <w:t>cinco</w:t>
      </w:r>
      <w:r w:rsidR="00EC16D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extração de certidões;</w:t>
      </w:r>
    </w:p>
    <w:p w14:paraId="4F414F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F028C6" w:rsidRDefault="00412131" w:rsidP="009F77B0">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sempre atualizado seu registro de companhia aberta na CVM;</w:t>
      </w:r>
    </w:p>
    <w:p w14:paraId="6A36CD6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372CCF9"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762E3D2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F028C6">
        <w:rPr>
          <w:rFonts w:ascii="Ebrima" w:hAnsi="Ebrima" w:cstheme="minorHAnsi"/>
          <w:bCs/>
          <w:color w:val="000000" w:themeColor="text1"/>
          <w:sz w:val="22"/>
          <w:szCs w:val="22"/>
        </w:rPr>
        <w:t>conforme</w:t>
      </w:r>
      <w:r w:rsidRPr="00F028C6">
        <w:rPr>
          <w:rFonts w:ascii="Ebrima" w:hAnsi="Ebrima" w:cstheme="minorHAnsi"/>
          <w:color w:val="000000" w:themeColor="text1"/>
          <w:sz w:val="22"/>
          <w:szCs w:val="22"/>
        </w:rPr>
        <w:t xml:space="preserve"> definido em seu estatuto social) ou nos Documentos da Operação;</w:t>
      </w:r>
    </w:p>
    <w:p w14:paraId="2B3563E3"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comunicar o Agente Fiduciário, em até </w:t>
      </w:r>
      <w:r w:rsidR="00B356F1"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3</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três</w:t>
      </w:r>
      <w:r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F028C6">
        <w:rPr>
          <w:rFonts w:ascii="Ebrima" w:hAnsi="Ebrima" w:cstheme="minorHAnsi"/>
          <w:color w:val="000000" w:themeColor="text1"/>
          <w:sz w:val="22"/>
          <w:szCs w:val="22"/>
        </w:rPr>
        <w:t>Securitizadora</w:t>
      </w:r>
      <w:proofErr w:type="spellEnd"/>
      <w:r w:rsidR="000178D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w:t>
      </w:r>
    </w:p>
    <w:p w14:paraId="3D0E12D3"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549B96E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F028C6" w:rsidRDefault="00412131" w:rsidP="009F77B0">
      <w:pPr>
        <w:numPr>
          <w:ilvl w:val="0"/>
          <w:numId w:val="1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dia o pagamento de todos os tributos devidos às Fazendas </w:t>
      </w:r>
      <w:r w:rsidR="00B375DC" w:rsidRPr="00F028C6">
        <w:rPr>
          <w:rFonts w:ascii="Ebrima" w:hAnsi="Ebrima" w:cstheme="minorHAnsi"/>
          <w:color w:val="000000" w:themeColor="text1"/>
          <w:sz w:val="22"/>
          <w:szCs w:val="22"/>
        </w:rPr>
        <w:t xml:space="preserve">de âmbito </w:t>
      </w:r>
      <w:r w:rsidRPr="00F028C6">
        <w:rPr>
          <w:rFonts w:ascii="Ebrima" w:hAnsi="Ebrima" w:cstheme="minorHAnsi"/>
          <w:color w:val="000000" w:themeColor="text1"/>
          <w:sz w:val="22"/>
          <w:szCs w:val="22"/>
        </w:rPr>
        <w:t>Federal, Estadual ou Municipal;</w:t>
      </w:r>
    </w:p>
    <w:p w14:paraId="2B81975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F028C6" w:rsidRDefault="00412131" w:rsidP="009F77B0">
      <w:pPr>
        <w:numPr>
          <w:ilvl w:val="0"/>
          <w:numId w:val="39"/>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aos Titulares dos CRI, no prazo de </w:t>
      </w:r>
      <w:r w:rsidR="003D64A5"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7</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sete</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23BF4939" w14:textId="48E9995D"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informar e enviar, em até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30</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trinta</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0178DD"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0178DD"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que venham a ser por ele solicitados e que não possam ser obtidos de forma independente; </w:t>
      </w:r>
    </w:p>
    <w:p w14:paraId="7C68E652"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F58D717"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F028C6" w:rsidRDefault="00412131" w:rsidP="00F028C6">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F028C6" w:rsidRDefault="00412131" w:rsidP="009F77B0">
      <w:pPr>
        <w:numPr>
          <w:ilvl w:val="0"/>
          <w:numId w:val="39"/>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F028C6" w:rsidRDefault="00412131" w:rsidP="009F77B0">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F028C6">
        <w:rPr>
          <w:rFonts w:ascii="Ebrima" w:hAnsi="Ebrima" w:cstheme="minorHAnsi"/>
          <w:color w:val="000000" w:themeColor="text1"/>
          <w:sz w:val="22"/>
          <w:szCs w:val="22"/>
        </w:rPr>
        <w:t>pela</w:t>
      </w:r>
      <w:proofErr w:type="spellEnd"/>
      <w:r w:rsidRPr="00F028C6">
        <w:rPr>
          <w:rFonts w:ascii="Ebrima" w:hAnsi="Ebrima" w:cstheme="minorHAnsi"/>
          <w:color w:val="000000" w:themeColor="text1"/>
          <w:sz w:val="22"/>
          <w:szCs w:val="22"/>
        </w:rPr>
        <w:t xml:space="preserve"> </w:t>
      </w:r>
      <w:proofErr w:type="spellStart"/>
      <w:r w:rsidR="000178DD" w:rsidRPr="00F028C6">
        <w:rPr>
          <w:rFonts w:ascii="Ebrima" w:hAnsi="Ebrima" w:cstheme="minorHAnsi"/>
          <w:color w:val="000000" w:themeColor="text1"/>
          <w:sz w:val="22"/>
          <w:szCs w:val="22"/>
        </w:rPr>
        <w:t>Securitizadora</w:t>
      </w:r>
      <w:proofErr w:type="spellEnd"/>
      <w:r w:rsidR="000178D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neste Termo de Securitização e nos demais Documentos da Operação.</w:t>
      </w:r>
    </w:p>
    <w:p w14:paraId="2C40FB6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4" w:name="_Toc451888007"/>
      <w:bookmarkStart w:id="95" w:name="_Toc453263781"/>
      <w:bookmarkStart w:id="96" w:name="_Toc528158892"/>
      <w:r w:rsidRPr="00F028C6">
        <w:rPr>
          <w:rFonts w:ascii="Ebrima" w:hAnsi="Ebrima" w:cstheme="minorHAnsi"/>
          <w:color w:val="000000" w:themeColor="text1"/>
          <w:sz w:val="22"/>
          <w:szCs w:val="22"/>
        </w:rPr>
        <w:t xml:space="preserve">CLÁUSULA XI – DECLARAÇÕES E OBRIGAÇÕES DO </w:t>
      </w:r>
      <w:r w:rsidRPr="00F028C6">
        <w:rPr>
          <w:rFonts w:ascii="Ebrima" w:hAnsi="Ebrima" w:cstheme="minorHAnsi"/>
          <w:smallCaps/>
          <w:color w:val="000000" w:themeColor="text1"/>
          <w:sz w:val="22"/>
          <w:szCs w:val="22"/>
        </w:rPr>
        <w:t>AGENTE FIDUCIÁRIO</w:t>
      </w:r>
      <w:bookmarkEnd w:id="94"/>
      <w:bookmarkEnd w:id="95"/>
      <w:bookmarkEnd w:id="96"/>
    </w:p>
    <w:p w14:paraId="79216C9D" w14:textId="77777777" w:rsidR="00CF4F71" w:rsidRPr="00F028C6" w:rsidRDefault="00CF4F71" w:rsidP="00F028C6">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Emissora nomeia e constitui, como Agente Fiduciário, a </w:t>
      </w:r>
      <w:proofErr w:type="spellStart"/>
      <w:r w:rsidR="00695D2C" w:rsidRPr="00F028C6">
        <w:rPr>
          <w:rFonts w:ascii="Ebrima" w:hAnsi="Ebrima"/>
          <w:b/>
          <w:bCs/>
          <w:color w:val="000000" w:themeColor="text1"/>
          <w:sz w:val="22"/>
          <w:szCs w:val="22"/>
        </w:rPr>
        <w:t>Simplific</w:t>
      </w:r>
      <w:proofErr w:type="spellEnd"/>
      <w:r w:rsidR="00695D2C" w:rsidRPr="00F028C6">
        <w:rPr>
          <w:rFonts w:ascii="Ebrima" w:hAnsi="Ebrima"/>
          <w:b/>
          <w:bCs/>
          <w:color w:val="000000" w:themeColor="text1"/>
          <w:sz w:val="22"/>
          <w:szCs w:val="22"/>
        </w:rPr>
        <w:t xml:space="preserve"> </w:t>
      </w:r>
      <w:proofErr w:type="spellStart"/>
      <w:r w:rsidR="00695D2C" w:rsidRPr="00F028C6">
        <w:rPr>
          <w:rFonts w:ascii="Ebrima" w:hAnsi="Ebrima"/>
          <w:b/>
          <w:bCs/>
          <w:color w:val="000000" w:themeColor="text1"/>
          <w:sz w:val="22"/>
          <w:szCs w:val="22"/>
        </w:rPr>
        <w:t>Pavarini</w:t>
      </w:r>
      <w:proofErr w:type="spellEnd"/>
      <w:r w:rsidR="00695D2C" w:rsidRPr="00F028C6">
        <w:rPr>
          <w:rFonts w:ascii="Ebrima" w:hAnsi="Ebrima"/>
          <w:b/>
          <w:bCs/>
          <w:color w:val="000000" w:themeColor="text1"/>
          <w:sz w:val="22"/>
          <w:szCs w:val="22"/>
        </w:rPr>
        <w:t xml:space="preserve"> Distribuidora de Títulos e Valores Mobiliários Ltda</w:t>
      </w:r>
      <w:r w:rsidR="00695D2C" w:rsidRPr="00F028C6">
        <w:rPr>
          <w:rFonts w:ascii="Ebrima" w:hAnsi="Ebrima"/>
          <w:b/>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bCs/>
          <w:color w:val="000000" w:themeColor="text1"/>
          <w:sz w:val="22"/>
          <w:szCs w:val="22"/>
        </w:rPr>
        <w:t xml:space="preserve"> acima qualificada </w:t>
      </w:r>
      <w:r w:rsidRPr="00F028C6">
        <w:rPr>
          <w:rFonts w:ascii="Ebrima" w:hAnsi="Ebrima" w:cstheme="minorHAnsi"/>
          <w:color w:val="000000" w:themeColor="text1"/>
          <w:sz w:val="22"/>
          <w:szCs w:val="22"/>
        </w:rPr>
        <w:t xml:space="preserve">que, neste ato, aceita a nomeação para, nos termos da Lei </w:t>
      </w:r>
      <w:r w:rsidR="000F11A8"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da Instrução CVM </w:t>
      </w:r>
      <w:r w:rsidR="000F11A8" w:rsidRPr="00F028C6">
        <w:rPr>
          <w:rFonts w:ascii="Ebrima" w:hAnsi="Ebrima" w:cstheme="minorHAnsi"/>
          <w:color w:val="000000" w:themeColor="text1"/>
          <w:sz w:val="22"/>
          <w:szCs w:val="22"/>
        </w:rPr>
        <w:t xml:space="preserve">nº </w:t>
      </w:r>
      <w:r w:rsidR="00D24AF3" w:rsidRPr="00F028C6">
        <w:rPr>
          <w:rFonts w:ascii="Ebrima" w:hAnsi="Ebrima" w:cstheme="minorHAnsi"/>
          <w:color w:val="000000" w:themeColor="text1"/>
          <w:sz w:val="22"/>
          <w:szCs w:val="22"/>
        </w:rPr>
        <w:t>414/04</w:t>
      </w:r>
      <w:r w:rsidRPr="00F028C6">
        <w:rPr>
          <w:rFonts w:ascii="Ebrima" w:hAnsi="Ebrima" w:cstheme="minorHAnsi"/>
          <w:color w:val="000000" w:themeColor="text1"/>
          <w:sz w:val="22"/>
          <w:szCs w:val="22"/>
        </w:rPr>
        <w:t xml:space="preserve"> e do presente Termo de Securitização, representar, perante a </w:t>
      </w:r>
      <w:proofErr w:type="spellStart"/>
      <w:r w:rsidR="004C00A5" w:rsidRPr="00F028C6">
        <w:rPr>
          <w:rFonts w:ascii="Ebrima" w:hAnsi="Ebrima" w:cstheme="minorHAnsi"/>
          <w:color w:val="000000" w:themeColor="text1"/>
          <w:sz w:val="22"/>
          <w:szCs w:val="22"/>
        </w:rPr>
        <w:t>Securitizadora</w:t>
      </w:r>
      <w:proofErr w:type="spellEnd"/>
      <w:r w:rsidR="004C00A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terceiros, os interesses da comunhão dos Titulares d</w:t>
      </w:r>
      <w:r w:rsidR="00695D2C" w:rsidRPr="00F028C6">
        <w:rPr>
          <w:rFonts w:ascii="Ebrima" w:hAnsi="Ebrima" w:cstheme="minorHAnsi"/>
          <w:color w:val="000000" w:themeColor="text1"/>
          <w:sz w:val="22"/>
          <w:szCs w:val="22"/>
        </w:rPr>
        <w:t>os</w:t>
      </w:r>
      <w:r w:rsidRPr="00F028C6">
        <w:rPr>
          <w:rFonts w:ascii="Ebrima" w:hAnsi="Ebrima" w:cstheme="minorHAnsi"/>
          <w:color w:val="000000" w:themeColor="text1"/>
          <w:sz w:val="22"/>
          <w:szCs w:val="22"/>
        </w:rPr>
        <w:t xml:space="preserve"> CRI.</w:t>
      </w:r>
    </w:p>
    <w:p w14:paraId="31616C1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declara que:</w:t>
      </w:r>
    </w:p>
    <w:p w14:paraId="320339B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0B4EBE34" w14:textId="77777777" w:rsidR="00AC5A6C" w:rsidRPr="00F028C6" w:rsidRDefault="00AC5A6C" w:rsidP="00F028C6">
      <w:pPr>
        <w:pStyle w:val="PargrafodaLista"/>
        <w:spacing w:line="276" w:lineRule="auto"/>
        <w:rPr>
          <w:rFonts w:ascii="Ebrima" w:hAnsi="Ebrima" w:cstheme="minorHAnsi"/>
          <w:b/>
          <w:color w:val="000000" w:themeColor="text1"/>
          <w:sz w:val="22"/>
          <w:szCs w:val="22"/>
        </w:rPr>
      </w:pPr>
    </w:p>
    <w:p w14:paraId="1B0D2BE1" w14:textId="3CE1388B" w:rsidR="00954E8E" w:rsidRPr="00F028C6" w:rsidRDefault="00AC5A6C" w:rsidP="009F77B0">
      <w:pPr>
        <w:numPr>
          <w:ilvl w:val="0"/>
          <w:numId w:val="7"/>
        </w:numPr>
        <w:spacing w:line="276" w:lineRule="auto"/>
        <w:ind w:left="709" w:firstLine="0"/>
        <w:jc w:val="both"/>
        <w:rPr>
          <w:rFonts w:ascii="Ebrima" w:hAnsi="Ebrima" w:cstheme="minorHAnsi"/>
          <w:color w:val="000000" w:themeColor="text1"/>
          <w:sz w:val="22"/>
          <w:szCs w:val="22"/>
        </w:rPr>
      </w:pPr>
      <w:bookmarkStart w:id="97" w:name="_DV_C874"/>
      <w:r w:rsidRPr="00F028C6">
        <w:rPr>
          <w:rFonts w:ascii="Ebrima" w:hAnsi="Ebrima" w:cstheme="minorHAnsi"/>
          <w:color w:val="000000" w:themeColor="text1"/>
          <w:sz w:val="22"/>
          <w:szCs w:val="22"/>
        </w:rPr>
        <w:lastRenderedPageBreak/>
        <w:t>exceto conforme indicado em contrário neste Termo de Securitização, inclusive por eventual condição suspensiva aplicável</w:t>
      </w:r>
      <w:r w:rsidR="004C688D"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97"/>
    </w:p>
    <w:p w14:paraId="582CA437" w14:textId="77777777" w:rsidR="004171B7" w:rsidRPr="00F028C6" w:rsidRDefault="004171B7" w:rsidP="009F77B0">
      <w:pPr>
        <w:pStyle w:val="PargrafodaLista"/>
        <w:spacing w:line="276" w:lineRule="auto"/>
        <w:rPr>
          <w:rFonts w:ascii="Ebrima" w:hAnsi="Ebrima" w:cstheme="minorHAnsi"/>
          <w:color w:val="000000" w:themeColor="text1"/>
          <w:sz w:val="22"/>
          <w:szCs w:val="22"/>
        </w:rPr>
      </w:pPr>
    </w:p>
    <w:p w14:paraId="0904B06D" w14:textId="4CEE3FD1"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não se encontra em nenhuma situação </w:t>
      </w:r>
      <w:r w:rsidRPr="00F028C6">
        <w:rPr>
          <w:rFonts w:ascii="Ebrima" w:hAnsi="Ebrima" w:cstheme="minorHAnsi"/>
          <w:b/>
          <w:bCs/>
          <w:color w:val="000000" w:themeColor="text1"/>
          <w:sz w:val="22"/>
          <w:szCs w:val="22"/>
        </w:rPr>
        <w:t>(a)</w:t>
      </w:r>
      <w:r w:rsidRPr="00F028C6">
        <w:rPr>
          <w:rFonts w:ascii="Ebrima" w:hAnsi="Ebrima" w:cstheme="minorHAnsi"/>
          <w:color w:val="000000" w:themeColor="text1"/>
          <w:sz w:val="22"/>
          <w:szCs w:val="22"/>
        </w:rPr>
        <w:t xml:space="preserve"> de impedimento legal, conforme parágrafo terceiro do artigo 66, da Lei das Sociedades por Ações, por analogia, e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nem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de conflito de interesse, conforme artigo 5º da Instrução da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declarando, ainda, não possuir qualquer relação com a </w:t>
      </w:r>
      <w:proofErr w:type="spellStart"/>
      <w:r w:rsidR="004C00A5" w:rsidRPr="00F028C6">
        <w:rPr>
          <w:rFonts w:ascii="Ebrima" w:hAnsi="Ebrima" w:cstheme="minorHAnsi"/>
          <w:color w:val="000000" w:themeColor="text1"/>
          <w:sz w:val="22"/>
          <w:szCs w:val="22"/>
        </w:rPr>
        <w:t>Securitizadora</w:t>
      </w:r>
      <w:proofErr w:type="spellEnd"/>
      <w:r w:rsidR="004C00A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com </w:t>
      </w:r>
      <w:r w:rsidR="004C00A5" w:rsidRPr="00F028C6">
        <w:rPr>
          <w:rFonts w:ascii="Ebrima" w:hAnsi="Ebrima" w:cstheme="minorHAnsi"/>
          <w:color w:val="000000" w:themeColor="text1"/>
          <w:sz w:val="22"/>
          <w:szCs w:val="22"/>
        </w:rPr>
        <w:t>a Cedente e/ou com as Emitentes que o impeça de exercer suas funções de forma diligente</w:t>
      </w:r>
      <w:r w:rsidRPr="00F028C6">
        <w:rPr>
          <w:rFonts w:ascii="Ebrima" w:hAnsi="Ebrima" w:cstheme="minorHAnsi"/>
          <w:color w:val="000000" w:themeColor="text1"/>
          <w:sz w:val="22"/>
          <w:szCs w:val="22"/>
        </w:rPr>
        <w:t>;</w:t>
      </w:r>
    </w:p>
    <w:p w14:paraId="13F0FC99"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1F173980" w14:textId="5F5AAC0B" w:rsidR="00412131" w:rsidRPr="00F028C6" w:rsidRDefault="00412131" w:rsidP="009F77B0">
      <w:pPr>
        <w:numPr>
          <w:ilvl w:val="0"/>
          <w:numId w:val="7"/>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assegura e assegurará, nos termos do parágrafo 1º do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tratamento equitativo a todos os titulares de certificados de recebíveis imobiliários e outros valores mobiliários de eventuais emissões realizadas pela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F028C6" w:rsidRDefault="00412131" w:rsidP="00F028C6">
      <w:pPr>
        <w:pStyle w:val="PargrafodaLista"/>
        <w:spacing w:line="276" w:lineRule="auto"/>
        <w:rPr>
          <w:rFonts w:ascii="Ebrima" w:hAnsi="Ebrima" w:cstheme="minorHAnsi"/>
          <w:b/>
          <w:color w:val="000000" w:themeColor="text1"/>
          <w:sz w:val="22"/>
          <w:szCs w:val="22"/>
        </w:rPr>
      </w:pPr>
    </w:p>
    <w:p w14:paraId="4624AA80" w14:textId="09E5FF24" w:rsidR="00412131" w:rsidRPr="00F028C6" w:rsidRDefault="00412131" w:rsidP="009F77B0">
      <w:pPr>
        <w:numPr>
          <w:ilvl w:val="0"/>
          <w:numId w:val="7"/>
        </w:numPr>
        <w:spacing w:line="276" w:lineRule="auto"/>
        <w:ind w:left="709" w:firstLine="0"/>
        <w:jc w:val="both"/>
        <w:rPr>
          <w:rFonts w:ascii="Ebrima" w:hAnsi="Ebrima"/>
          <w:b/>
          <w:color w:val="000000" w:themeColor="text1"/>
          <w:sz w:val="22"/>
          <w:szCs w:val="22"/>
        </w:rPr>
      </w:pPr>
      <w:r w:rsidRPr="00F028C6">
        <w:rPr>
          <w:rFonts w:ascii="Ebrima" w:hAnsi="Ebrima" w:cstheme="minorHAnsi"/>
          <w:color w:val="000000" w:themeColor="text1"/>
          <w:sz w:val="22"/>
          <w:szCs w:val="22"/>
        </w:rPr>
        <w:t xml:space="preserve">na presente data verificou que </w:t>
      </w:r>
      <w:r w:rsidR="004171B7" w:rsidRPr="00F028C6">
        <w:rPr>
          <w:rFonts w:ascii="Ebrima" w:hAnsi="Ebrima" w:cstheme="minorHAnsi"/>
          <w:color w:val="000000" w:themeColor="text1"/>
          <w:sz w:val="22"/>
          <w:szCs w:val="22"/>
        </w:rPr>
        <w:t xml:space="preserve">não </w:t>
      </w:r>
      <w:r w:rsidRPr="00F028C6">
        <w:rPr>
          <w:rFonts w:ascii="Ebrima" w:hAnsi="Ebrima" w:cstheme="minorHAnsi"/>
          <w:color w:val="000000" w:themeColor="text1"/>
          <w:sz w:val="22"/>
          <w:szCs w:val="22"/>
        </w:rPr>
        <w:t>atua em outras emissões de títulos e valores mobiliários da Emissora</w:t>
      </w:r>
      <w:r w:rsidRPr="00F028C6">
        <w:rPr>
          <w:rFonts w:ascii="Ebrima" w:hAnsi="Ebrima"/>
          <w:color w:val="000000" w:themeColor="text1"/>
          <w:sz w:val="22"/>
          <w:szCs w:val="22"/>
        </w:rPr>
        <w:t>.</w:t>
      </w:r>
    </w:p>
    <w:p w14:paraId="07ADD68E" w14:textId="77777777" w:rsidR="00412131" w:rsidRPr="00F028C6" w:rsidRDefault="00412131" w:rsidP="00F028C6">
      <w:pPr>
        <w:spacing w:line="276" w:lineRule="auto"/>
        <w:jc w:val="both"/>
        <w:rPr>
          <w:rFonts w:ascii="Ebrima" w:hAnsi="Ebrima" w:cstheme="minorHAnsi"/>
          <w:b/>
          <w:color w:val="000000" w:themeColor="text1"/>
          <w:sz w:val="22"/>
          <w:szCs w:val="22"/>
        </w:rPr>
      </w:pPr>
    </w:p>
    <w:p w14:paraId="330CC833" w14:textId="17F7D3B0"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sua efetiva substituição pela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w:t>
      </w:r>
    </w:p>
    <w:p w14:paraId="0C69125D" w14:textId="77777777" w:rsidR="00412131" w:rsidRPr="00F028C6" w:rsidRDefault="00412131"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4051FABD"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Constituem deveres do Agente Fiduciário, além daqueles previstos no artigo 11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conforme venha a ser alterada ou substituída de tempos em tempos:</w:t>
      </w:r>
    </w:p>
    <w:p w14:paraId="2868A1E0" w14:textId="77777777" w:rsidR="00412131" w:rsidRPr="00F028C6" w:rsidRDefault="00412131" w:rsidP="00F028C6">
      <w:pPr>
        <w:pStyle w:val="PargrafodaLista"/>
        <w:spacing w:line="276" w:lineRule="auto"/>
        <w:rPr>
          <w:rFonts w:ascii="Ebrima" w:hAnsi="Ebrima" w:cstheme="minorHAnsi"/>
          <w:color w:val="000000" w:themeColor="text1"/>
          <w:sz w:val="22"/>
          <w:szCs w:val="22"/>
          <w:shd w:val="clear" w:color="auto" w:fill="FFFFFF"/>
        </w:rPr>
      </w:pPr>
    </w:p>
    <w:p w14:paraId="5116C54C" w14:textId="2161281D"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shd w:val="clear" w:color="auto" w:fill="FFFFFF"/>
        </w:rPr>
        <w:t xml:space="preserve">prestar as informações indicadas nos artigos 15 e 16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719BD3E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021DBA03" w14:textId="2B6BCA36"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elaborar</w:t>
      </w:r>
      <w:r w:rsidRPr="00F028C6">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proofErr w:type="spellStart"/>
      <w:r w:rsidR="005825EF" w:rsidRPr="00F028C6">
        <w:rPr>
          <w:rFonts w:ascii="Ebrima" w:hAnsi="Ebrima" w:cstheme="minorHAnsi"/>
          <w:color w:val="000000" w:themeColor="text1"/>
          <w:sz w:val="22"/>
          <w:szCs w:val="22"/>
          <w:shd w:val="clear" w:color="auto" w:fill="FFFFFF"/>
        </w:rPr>
        <w:t>Securitizadora</w:t>
      </w:r>
      <w:proofErr w:type="spellEnd"/>
      <w:r w:rsidRPr="00F028C6">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Anexo 15 </w:t>
      </w:r>
      <w:r w:rsidR="005825EF" w:rsidRPr="00F028C6">
        <w:rPr>
          <w:rFonts w:ascii="Ebrima" w:hAnsi="Ebrima" w:cstheme="minorHAnsi"/>
          <w:color w:val="000000" w:themeColor="text1"/>
          <w:sz w:val="22"/>
          <w:szCs w:val="22"/>
          <w:shd w:val="clear" w:color="auto" w:fill="FFFFFF"/>
        </w:rPr>
        <w:t xml:space="preserve">(quinze) </w:t>
      </w:r>
      <w:r w:rsidRPr="00F028C6">
        <w:rPr>
          <w:rFonts w:ascii="Ebrima" w:hAnsi="Ebrima" w:cstheme="minorHAnsi"/>
          <w:color w:val="000000" w:themeColor="text1"/>
          <w:sz w:val="22"/>
          <w:szCs w:val="22"/>
          <w:shd w:val="clear" w:color="auto" w:fill="FFFFFF"/>
        </w:rPr>
        <w:t xml:space="preserve">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4975BE43"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lastRenderedPageBreak/>
        <w:t>colocar</w:t>
      </w:r>
      <w:r w:rsidRPr="00F028C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F028C6">
        <w:rPr>
          <w:rFonts w:ascii="Ebrima" w:hAnsi="Ebrima" w:cstheme="minorHAnsi"/>
          <w:color w:val="000000" w:themeColor="text1"/>
          <w:sz w:val="22"/>
          <w:szCs w:val="22"/>
          <w:shd w:val="clear" w:color="auto" w:fill="FFFFFF"/>
        </w:rPr>
        <w:t>0</w:t>
      </w:r>
      <w:r w:rsidRPr="00F028C6">
        <w:rPr>
          <w:rFonts w:ascii="Ebrima" w:hAnsi="Ebrima" w:cstheme="minorHAnsi"/>
          <w:color w:val="000000" w:themeColor="text1"/>
          <w:sz w:val="22"/>
          <w:szCs w:val="22"/>
          <w:shd w:val="clear" w:color="auto" w:fill="FFFFFF"/>
        </w:rPr>
        <w:t>4 (quatro) meses a contar do encerramento do exercício social da Emissora, 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página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w:t>
      </w:r>
      <w:r w:rsidR="005825EF" w:rsidRPr="00F028C6">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F028C6">
        <w:rPr>
          <w:rFonts w:ascii="Ebrima" w:hAnsi="Ebrima" w:cstheme="minorHAnsi"/>
          <w:color w:val="000000" w:themeColor="text1"/>
          <w:sz w:val="22"/>
          <w:szCs w:val="22"/>
          <w:shd w:val="clear" w:color="auto" w:fill="FFFFFF"/>
        </w:rPr>
        <w:t>;</w:t>
      </w:r>
    </w:p>
    <w:p w14:paraId="329C0A6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F028C6">
        <w:rPr>
          <w:rFonts w:ascii="Ebrima" w:hAnsi="Ebrima" w:cstheme="minorHAnsi"/>
          <w:color w:val="000000" w:themeColor="text1"/>
          <w:sz w:val="22"/>
          <w:szCs w:val="22"/>
        </w:rPr>
        <w:t>manter</w:t>
      </w:r>
      <w:r w:rsidRPr="00F028C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09505A63" w14:textId="77777777"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adotar as medidas judiciais ou extrajudiciais necessárias à defesa dos interesses dos </w:t>
      </w:r>
      <w:r w:rsidRPr="00F028C6">
        <w:rPr>
          <w:rFonts w:ascii="Ebrima" w:hAnsi="Ebrima" w:cstheme="minorHAnsi"/>
          <w:color w:val="000000" w:themeColor="text1"/>
          <w:sz w:val="22"/>
          <w:szCs w:val="22"/>
          <w:shd w:val="clear" w:color="auto" w:fill="FFFFFF"/>
        </w:rPr>
        <w:t>Titulares</w:t>
      </w:r>
      <w:r w:rsidRPr="00F028C6">
        <w:rPr>
          <w:rFonts w:ascii="Ebrima" w:hAnsi="Ebrima" w:cstheme="minorHAnsi"/>
          <w:color w:val="000000" w:themeColor="text1"/>
          <w:sz w:val="22"/>
          <w:szCs w:val="22"/>
        </w:rPr>
        <w:t xml:space="preserve"> dos CRI</w:t>
      </w:r>
      <w:r w:rsidRPr="00F028C6">
        <w:rPr>
          <w:rFonts w:ascii="Ebrima" w:hAnsi="Ebrima" w:cstheme="minorHAnsi"/>
          <w:bCs/>
          <w:color w:val="000000" w:themeColor="text1"/>
          <w:sz w:val="22"/>
          <w:szCs w:val="22"/>
        </w:rPr>
        <w:t xml:space="preserve">, bem </w:t>
      </w:r>
      <w:r w:rsidRPr="00F028C6">
        <w:rPr>
          <w:rFonts w:ascii="Ebrima" w:hAnsi="Ebrima" w:cstheme="minorHAnsi"/>
          <w:color w:val="000000" w:themeColor="text1"/>
          <w:sz w:val="22"/>
          <w:szCs w:val="22"/>
        </w:rPr>
        <w:t>como</w:t>
      </w:r>
      <w:r w:rsidRPr="00F028C6">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156A2BC" w14:textId="41EB4F13"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shd w:val="clear" w:color="auto" w:fill="FFFFFF"/>
        </w:rPr>
        <w:t>exercer</w:t>
      </w:r>
      <w:r w:rsidRPr="00F028C6">
        <w:rPr>
          <w:rFonts w:ascii="Ebrima" w:hAnsi="Ebrima" w:cstheme="minorHAnsi"/>
          <w:color w:val="000000" w:themeColor="text1"/>
          <w:sz w:val="22"/>
          <w:szCs w:val="22"/>
        </w:rPr>
        <w:t>, na ocorrência de qua</w:t>
      </w:r>
      <w:r w:rsidR="00193BB0" w:rsidRPr="00F028C6">
        <w:rPr>
          <w:rFonts w:ascii="Ebrima" w:hAnsi="Ebrima" w:cstheme="minorHAnsi"/>
          <w:color w:val="000000" w:themeColor="text1"/>
          <w:sz w:val="22"/>
          <w:szCs w:val="22"/>
        </w:rPr>
        <w:t>isquer</w:t>
      </w:r>
      <w:r w:rsidRPr="00F028C6">
        <w:rPr>
          <w:rFonts w:ascii="Ebrima" w:hAnsi="Ebrima" w:cstheme="minorHAnsi"/>
          <w:color w:val="000000" w:themeColor="text1"/>
          <w:sz w:val="22"/>
          <w:szCs w:val="22"/>
        </w:rPr>
        <w:t xml:space="preserve">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3F379F00" w14:textId="5F6DACC9"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promover, na forma prevista neste Termo de Securitização, a liquidação, total ou </w:t>
      </w:r>
      <w:r w:rsidRPr="00F028C6">
        <w:rPr>
          <w:rFonts w:ascii="Ebrima" w:hAnsi="Ebrima" w:cstheme="minorHAnsi"/>
          <w:color w:val="000000" w:themeColor="text1"/>
          <w:sz w:val="22"/>
          <w:szCs w:val="22"/>
          <w:shd w:val="clear" w:color="auto" w:fill="FFFFFF"/>
        </w:rPr>
        <w:t>parcial</w:t>
      </w:r>
      <w:r w:rsidRPr="00F028C6">
        <w:rPr>
          <w:rFonts w:ascii="Ebrima" w:hAnsi="Ebrima" w:cstheme="minorHAnsi"/>
          <w:color w:val="000000" w:themeColor="text1"/>
          <w:sz w:val="22"/>
          <w:szCs w:val="22"/>
        </w:rPr>
        <w:t xml:space="preserve">, do Patrimônio Separado, conforme aprovado em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w:t>
      </w:r>
      <w:r w:rsidR="00695D2C" w:rsidRPr="00F028C6">
        <w:rPr>
          <w:rFonts w:ascii="Ebrima" w:hAnsi="Ebrima" w:cstheme="minorHAnsi"/>
          <w:color w:val="000000" w:themeColor="text1"/>
          <w:sz w:val="22"/>
          <w:szCs w:val="22"/>
        </w:rPr>
        <w:t>CRI</w:t>
      </w:r>
      <w:r w:rsidRPr="00F028C6">
        <w:rPr>
          <w:rFonts w:ascii="Ebrima" w:hAnsi="Ebrima" w:cstheme="minorHAnsi"/>
          <w:color w:val="000000" w:themeColor="text1"/>
          <w:sz w:val="22"/>
          <w:szCs w:val="22"/>
        </w:rPr>
        <w:t>;</w:t>
      </w:r>
    </w:p>
    <w:p w14:paraId="53DBA1B5"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BD78D5F" w14:textId="0D8A71F1"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manter os Titulares dos CRI, na forma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informados acerca de toda e qualquer informação que possa vir a ser de seu interesse, inclusive, sem </w:t>
      </w:r>
      <w:r w:rsidRPr="00F028C6">
        <w:rPr>
          <w:rFonts w:ascii="Ebrima" w:hAnsi="Ebrima" w:cstheme="minorHAnsi"/>
          <w:color w:val="000000" w:themeColor="text1"/>
          <w:sz w:val="22"/>
          <w:szCs w:val="22"/>
          <w:shd w:val="clear" w:color="auto" w:fill="FFFFFF"/>
        </w:rPr>
        <w:t>limitação</w:t>
      </w:r>
      <w:r w:rsidRPr="00F028C6">
        <w:rPr>
          <w:rFonts w:ascii="Ebrima" w:hAnsi="Ebrima" w:cstheme="minorHAnsi"/>
          <w:color w:val="000000" w:themeColor="text1"/>
          <w:sz w:val="22"/>
          <w:szCs w:val="22"/>
        </w:rPr>
        <w:t xml:space="preserve">, com relação a ocorrência </w:t>
      </w:r>
      <w:r w:rsidR="005825EF" w:rsidRPr="00F028C6">
        <w:rPr>
          <w:rFonts w:ascii="Ebrima" w:hAnsi="Ebrima" w:cstheme="minorHAnsi"/>
          <w:color w:val="000000" w:themeColor="text1"/>
          <w:sz w:val="22"/>
          <w:szCs w:val="22"/>
        </w:rPr>
        <w:t xml:space="preserve">de um </w:t>
      </w:r>
      <w:r w:rsidR="00695D2C" w:rsidRPr="00F028C6">
        <w:rPr>
          <w:rFonts w:ascii="Ebrima" w:hAnsi="Ebrima" w:cstheme="minorHAnsi"/>
          <w:color w:val="000000" w:themeColor="text1"/>
          <w:sz w:val="22"/>
          <w:szCs w:val="22"/>
        </w:rPr>
        <w:t>e</w:t>
      </w:r>
      <w:r w:rsidR="005825EF" w:rsidRPr="00F028C6">
        <w:rPr>
          <w:rFonts w:ascii="Ebrima" w:hAnsi="Ebrima" w:cstheme="minorHAnsi"/>
          <w:color w:val="000000" w:themeColor="text1"/>
          <w:sz w:val="22"/>
          <w:szCs w:val="22"/>
        </w:rPr>
        <w:t>vento de Vencimento Antecipado e/ou Evento de Liquidação do Patrimônio Separado</w:t>
      </w:r>
      <w:r w:rsidRPr="00F028C6">
        <w:rPr>
          <w:rFonts w:ascii="Ebrima" w:hAnsi="Ebrima" w:cstheme="minorHAnsi"/>
          <w:color w:val="000000" w:themeColor="text1"/>
          <w:sz w:val="22"/>
          <w:szCs w:val="22"/>
        </w:rPr>
        <w:t>;</w:t>
      </w:r>
    </w:p>
    <w:p w14:paraId="07574F94"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3B94A0FB" w14:textId="745C1096" w:rsidR="00412131" w:rsidRPr="00F028C6" w:rsidRDefault="00412131" w:rsidP="009F77B0">
      <w:pPr>
        <w:numPr>
          <w:ilvl w:val="0"/>
          <w:numId w:val="18"/>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convocar Assembleia </w:t>
      </w:r>
      <w:r w:rsidR="00EB040B" w:rsidRPr="00F028C6">
        <w:rPr>
          <w:rFonts w:ascii="Ebrima" w:hAnsi="Ebrima" w:cstheme="minorHAnsi"/>
          <w:color w:val="000000" w:themeColor="text1"/>
          <w:sz w:val="22"/>
          <w:szCs w:val="22"/>
        </w:rPr>
        <w:t>dos Titulares do</w:t>
      </w:r>
      <w:r w:rsidR="007678A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F028C6">
        <w:rPr>
          <w:rFonts w:ascii="Ebrima" w:hAnsi="Ebrima" w:cstheme="minorHAnsi"/>
          <w:color w:val="000000" w:themeColor="text1"/>
          <w:sz w:val="22"/>
          <w:szCs w:val="22"/>
          <w:shd w:val="clear" w:color="auto" w:fill="FFFFFF"/>
        </w:rPr>
        <w:t>Separado</w:t>
      </w:r>
      <w:r w:rsidRPr="00F028C6">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9F308F7" w14:textId="405FF72B"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divulgar o valor unitário, calculado </w:t>
      </w:r>
      <w:r w:rsidR="004F382E" w:rsidRPr="00F028C6">
        <w:rPr>
          <w:rFonts w:ascii="Ebrima" w:hAnsi="Ebrima" w:cstheme="minorHAnsi"/>
          <w:color w:val="000000" w:themeColor="text1"/>
          <w:sz w:val="22"/>
          <w:szCs w:val="22"/>
        </w:rPr>
        <w:t>de acordo com a metodologia de cálculo estabelecida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disponibilizando-o aos Titulares dos CRI, por meio eletrônico, através do </w:t>
      </w:r>
      <w:r w:rsidRPr="00F028C6">
        <w:rPr>
          <w:rFonts w:ascii="Ebrima" w:hAnsi="Ebrima" w:cstheme="minorHAnsi"/>
          <w:i/>
          <w:color w:val="000000" w:themeColor="text1"/>
          <w:sz w:val="22"/>
          <w:szCs w:val="22"/>
        </w:rPr>
        <w:t>web</w:t>
      </w:r>
      <w:r w:rsidRPr="00F028C6">
        <w:rPr>
          <w:rFonts w:ascii="Ebrima" w:hAnsi="Ebrima" w:cstheme="minorHAnsi"/>
          <w:i/>
          <w:iCs/>
          <w:color w:val="000000" w:themeColor="text1"/>
          <w:sz w:val="22"/>
          <w:szCs w:val="22"/>
        </w:rPr>
        <w:t>site</w:t>
      </w:r>
      <w:r w:rsidRPr="00F028C6">
        <w:rPr>
          <w:rFonts w:ascii="Ebrima" w:hAnsi="Ebrima" w:cstheme="minorHAnsi"/>
          <w:color w:val="000000" w:themeColor="text1"/>
          <w:sz w:val="22"/>
          <w:szCs w:val="22"/>
        </w:rPr>
        <w:t xml:space="preserve"> </w:t>
      </w:r>
      <w:hyperlink r:id="rId17" w:history="1"/>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via central de atendimento; e </w:t>
      </w:r>
    </w:p>
    <w:p w14:paraId="5BABD348"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69D54C0B" w14:textId="5453AE35" w:rsidR="00412131" w:rsidRPr="00F028C6" w:rsidRDefault="00412131" w:rsidP="009F77B0">
      <w:pPr>
        <w:numPr>
          <w:ilvl w:val="0"/>
          <w:numId w:val="18"/>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F028C6">
        <w:rPr>
          <w:rFonts w:ascii="Ebrima" w:hAnsi="Ebrima" w:cstheme="minorHAnsi"/>
          <w:color w:val="000000" w:themeColor="text1"/>
          <w:sz w:val="22"/>
          <w:szCs w:val="22"/>
        </w:rPr>
        <w:t>Securitizadora</w:t>
      </w:r>
      <w:proofErr w:type="spellEnd"/>
      <w:r w:rsidR="005825E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termo de quitação de suas obrigações de administração do Patrimônio Separado, no prazo de </w:t>
      </w:r>
      <w:r w:rsidR="0042416B"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Úteis.</w:t>
      </w:r>
    </w:p>
    <w:p w14:paraId="36D32880"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DC57C8E" w14:textId="3C679305" w:rsidR="00412131" w:rsidRPr="00F028C6" w:rsidRDefault="00412131" w:rsidP="009F77B0">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Agente Fiduciário receberá da </w:t>
      </w:r>
      <w:proofErr w:type="spellStart"/>
      <w:r w:rsidR="005825E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r</w:t>
      </w:r>
      <w:r w:rsidRPr="00F028C6">
        <w:rPr>
          <w:rFonts w:ascii="Ebrima" w:hAnsi="Ebrima" w:cstheme="minorHAnsi"/>
          <w:color w:val="000000" w:themeColor="text1"/>
          <w:sz w:val="22"/>
          <w:szCs w:val="22"/>
        </w:rPr>
        <w:t xml:space="preserve">eais), sendo a primeira parcela devida no 5º (quinto) Dia Útil </w:t>
      </w:r>
      <w:r w:rsidR="005825EF" w:rsidRPr="00F028C6">
        <w:rPr>
          <w:rFonts w:ascii="Ebrima" w:hAnsi="Ebrima" w:cstheme="minorHAnsi"/>
          <w:color w:val="000000" w:themeColor="text1"/>
          <w:sz w:val="22"/>
          <w:szCs w:val="22"/>
        </w:rPr>
        <w:t>a contar da data de assinatura do T</w:t>
      </w:r>
      <w:r w:rsidR="0042416B" w:rsidRPr="00F028C6">
        <w:rPr>
          <w:rFonts w:ascii="Ebrima" w:hAnsi="Ebrima" w:cstheme="minorHAnsi"/>
          <w:color w:val="000000" w:themeColor="text1"/>
          <w:sz w:val="22"/>
          <w:szCs w:val="22"/>
        </w:rPr>
        <w:t xml:space="preserve">ermo de </w:t>
      </w:r>
      <w:r w:rsidR="0042416B" w:rsidRPr="00F028C6">
        <w:rPr>
          <w:rFonts w:ascii="Ebrima" w:hAnsi="Ebrima" w:cstheme="minorHAnsi"/>
          <w:color w:val="000000" w:themeColor="text1"/>
          <w:sz w:val="22"/>
          <w:szCs w:val="22"/>
        </w:rPr>
        <w:lastRenderedPageBreak/>
        <w:t xml:space="preserve">Securitização </w:t>
      </w:r>
      <w:r w:rsidR="005825EF" w:rsidRPr="00F028C6">
        <w:rPr>
          <w:rFonts w:ascii="Ebrima" w:hAnsi="Ebrima" w:cstheme="minorHAnsi"/>
          <w:color w:val="000000" w:themeColor="text1"/>
          <w:sz w:val="22"/>
          <w:szCs w:val="22"/>
        </w:rPr>
        <w:t xml:space="preserve">nas mesmas </w:t>
      </w:r>
      <w:r w:rsidR="005825EF" w:rsidRPr="00F028C6">
        <w:rPr>
          <w:rFonts w:ascii="Ebrima" w:hAnsi="Ebrima"/>
          <w:color w:val="000000" w:themeColor="text1"/>
          <w:sz w:val="22"/>
          <w:szCs w:val="22"/>
        </w:rPr>
        <w:t>datas dos anos subsequentes até o vencimento da Emissão ou enquanto o Agente Fiduciário permanecer no exercício de suas funções.</w:t>
      </w:r>
    </w:p>
    <w:p w14:paraId="7C484D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7CCEE90B" w14:textId="71EA68C1"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por hora-homem de trabalho dedicado à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w:t>
      </w:r>
      <w:r w:rsidR="005825EF" w:rsidRPr="00F028C6">
        <w:rPr>
          <w:rFonts w:ascii="Ebrima" w:hAnsi="Ebrima" w:cstheme="minorHAnsi"/>
          <w:color w:val="000000" w:themeColor="text1"/>
          <w:sz w:val="22"/>
          <w:szCs w:val="22"/>
        </w:rPr>
        <w:t xml:space="preserve">a assessoria aos titulares dos certificados; </w:t>
      </w:r>
      <w:r w:rsidR="005825EF" w:rsidRPr="00F028C6">
        <w:rPr>
          <w:rFonts w:ascii="Ebrima" w:hAnsi="Ebrima" w:cstheme="minorHAnsi"/>
          <w:b/>
          <w:bCs/>
          <w:color w:val="000000" w:themeColor="text1"/>
          <w:sz w:val="22"/>
          <w:szCs w:val="22"/>
        </w:rPr>
        <w:t>(</w:t>
      </w:r>
      <w:proofErr w:type="spellStart"/>
      <w:r w:rsidR="005825EF" w:rsidRPr="00F028C6">
        <w:rPr>
          <w:rFonts w:ascii="Ebrima" w:hAnsi="Ebrima" w:cstheme="minorHAnsi"/>
          <w:b/>
          <w:bCs/>
          <w:color w:val="000000" w:themeColor="text1"/>
          <w:sz w:val="22"/>
          <w:szCs w:val="22"/>
        </w:rPr>
        <w:t>ii</w:t>
      </w:r>
      <w:proofErr w:type="spellEnd"/>
      <w:r w:rsidR="005825EF"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execução das garantias,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i</w:t>
      </w:r>
      <w:r w:rsidRPr="00F028C6">
        <w:rPr>
          <w:rFonts w:ascii="Ebrima" w:hAnsi="Ebrima" w:cstheme="minorHAnsi"/>
          <w:b/>
          <w:bCs/>
          <w:color w:val="000000" w:themeColor="text1"/>
          <w:sz w:val="22"/>
          <w:szCs w:val="22"/>
        </w:rPr>
        <w:t>i</w:t>
      </w:r>
      <w:proofErr w:type="spellEnd"/>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comparecimento em reuniões formais com a </w:t>
      </w:r>
      <w:proofErr w:type="spellStart"/>
      <w:r w:rsidR="005825EF"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e/ou com os Titulares dos CRI; e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v</w:t>
      </w:r>
      <w:proofErr w:type="spellEnd"/>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implementação das consequentes decisões tomadas em tais eventos</w:t>
      </w:r>
      <w:r w:rsidR="005825EF" w:rsidRPr="00F028C6">
        <w:rPr>
          <w:rFonts w:ascii="Ebrima" w:hAnsi="Ebrima" w:cstheme="minorHAnsi"/>
          <w:color w:val="000000" w:themeColor="text1"/>
          <w:sz w:val="22"/>
          <w:szCs w:val="22"/>
        </w:rPr>
        <w:t xml:space="preserve">; e </w:t>
      </w:r>
      <w:r w:rsidRPr="00F028C6">
        <w:rPr>
          <w:rFonts w:ascii="Ebrima" w:hAnsi="Ebrima" w:cstheme="minorHAnsi"/>
          <w:b/>
          <w:bCs/>
          <w:color w:val="000000" w:themeColor="text1"/>
          <w:sz w:val="22"/>
          <w:szCs w:val="22"/>
        </w:rPr>
        <w:t>(</w:t>
      </w:r>
      <w:r w:rsidR="005825EF" w:rsidRPr="00F028C6">
        <w:rPr>
          <w:rFonts w:ascii="Ebrima" w:hAnsi="Ebrima" w:cstheme="minorHAnsi"/>
          <w:b/>
          <w:bCs/>
          <w:color w:val="000000" w:themeColor="text1"/>
          <w:sz w:val="22"/>
          <w:szCs w:val="22"/>
        </w:rPr>
        <w:t xml:space="preserve">v) </w:t>
      </w:r>
      <w:r w:rsidR="005825EF" w:rsidRPr="00F028C6">
        <w:rPr>
          <w:rFonts w:ascii="Ebrima" w:hAnsi="Ebrima" w:cstheme="minorHAnsi"/>
          <w:color w:val="000000" w:themeColor="text1"/>
          <w:sz w:val="22"/>
          <w:szCs w:val="22"/>
        </w:rPr>
        <w:t>celebração de aditamentos ao Termo</w:t>
      </w:r>
      <w:r w:rsidR="00C062E0" w:rsidRPr="00F028C6">
        <w:rPr>
          <w:rFonts w:ascii="Ebrima" w:hAnsi="Ebrima" w:cstheme="minorHAnsi"/>
          <w:color w:val="000000" w:themeColor="text1"/>
          <w:sz w:val="22"/>
          <w:szCs w:val="22"/>
        </w:rPr>
        <w:t xml:space="preserve"> de Securitização</w:t>
      </w:r>
      <w:r w:rsidR="005825EF" w:rsidRPr="00F028C6">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28CF4FD8" w14:textId="77777777" w:rsidR="00412131" w:rsidRPr="00F028C6" w:rsidRDefault="00412131" w:rsidP="00F028C6">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98" w:name="_Hlk66475357"/>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bookmarkEnd w:id="98"/>
      <w:r w:rsidRPr="00F028C6">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F028C6">
        <w:rPr>
          <w:rFonts w:ascii="Ebrima" w:hAnsi="Ebrima" w:cstheme="minorHAnsi"/>
          <w:i/>
          <w:color w:val="000000" w:themeColor="text1"/>
          <w:sz w:val="22"/>
          <w:szCs w:val="22"/>
        </w:rPr>
        <w:t>pro-rata</w:t>
      </w:r>
      <w:proofErr w:type="spellEnd"/>
      <w:r w:rsidRPr="00F028C6">
        <w:rPr>
          <w:rFonts w:ascii="Ebrima" w:hAnsi="Ebrima" w:cstheme="minorHAnsi"/>
          <w:i/>
          <w:color w:val="000000" w:themeColor="text1"/>
          <w:sz w:val="22"/>
          <w:szCs w:val="22"/>
        </w:rPr>
        <w:t xml:space="preserve"> die</w:t>
      </w:r>
      <w:r w:rsidRPr="00F028C6">
        <w:rPr>
          <w:rFonts w:ascii="Ebrima" w:hAnsi="Ebrima" w:cstheme="minorHAnsi"/>
          <w:color w:val="000000" w:themeColor="text1"/>
          <w:sz w:val="22"/>
          <w:szCs w:val="22"/>
        </w:rPr>
        <w:t>”, se necessário.</w:t>
      </w:r>
    </w:p>
    <w:p w14:paraId="03266BE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parcelas serão acrescidas de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PIS;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iii</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COFINS; </w:t>
      </w:r>
      <w:r w:rsidRPr="00F028C6">
        <w:rPr>
          <w:rFonts w:ascii="Ebrima" w:hAnsi="Ebrima" w:cstheme="minorHAnsi"/>
          <w:b/>
          <w:bCs/>
          <w:color w:val="000000" w:themeColor="text1"/>
          <w:sz w:val="22"/>
          <w:szCs w:val="22"/>
        </w:rPr>
        <w:t>(</w:t>
      </w:r>
      <w:proofErr w:type="spellStart"/>
      <w:r w:rsidRPr="00F028C6">
        <w:rPr>
          <w:rFonts w:ascii="Ebrima" w:hAnsi="Ebrima" w:cstheme="minorHAnsi"/>
          <w:b/>
          <w:bCs/>
          <w:color w:val="000000" w:themeColor="text1"/>
          <w:sz w:val="22"/>
          <w:szCs w:val="22"/>
        </w:rPr>
        <w:t>iv</w:t>
      </w:r>
      <w:proofErr w:type="spellEnd"/>
      <w:r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CSLL; e </w:t>
      </w:r>
      <w:r w:rsidRPr="00F028C6">
        <w:rPr>
          <w:rFonts w:ascii="Ebrima" w:hAnsi="Ebrima" w:cstheme="minorHAnsi"/>
          <w:b/>
          <w:bCs/>
          <w:color w:val="000000" w:themeColor="text1"/>
          <w:sz w:val="22"/>
          <w:szCs w:val="22"/>
        </w:rPr>
        <w:t xml:space="preserve">(v) </w:t>
      </w:r>
      <w:r w:rsidRPr="00F028C6">
        <w:rPr>
          <w:rFonts w:ascii="Ebrima" w:hAnsi="Ebrima" w:cstheme="minorHAnsi"/>
          <w:color w:val="000000" w:themeColor="text1"/>
          <w:sz w:val="22"/>
          <w:szCs w:val="22"/>
        </w:rPr>
        <w:t>IR, nas alíquotas vigentes nas datas de cada pagamento</w:t>
      </w:r>
      <w:r w:rsidR="00C062E0" w:rsidRPr="00F028C6">
        <w:rPr>
          <w:rFonts w:ascii="Ebrima" w:hAnsi="Ebrima" w:cstheme="minorHAnsi"/>
          <w:color w:val="000000" w:themeColor="text1"/>
          <w:sz w:val="22"/>
          <w:szCs w:val="22"/>
        </w:rPr>
        <w:t xml:space="preserve">, </w:t>
      </w:r>
      <w:r w:rsidR="00C062E0" w:rsidRPr="00F028C6">
        <w:rPr>
          <w:rFonts w:ascii="Ebrima" w:hAnsi="Ebrima"/>
          <w:color w:val="000000" w:themeColor="text1"/>
          <w:sz w:val="22"/>
          <w:szCs w:val="22"/>
        </w:rPr>
        <w:t>de forma que o Agente Fiduciário receba a remuneração como se tais tributos não fossem incidentes</w:t>
      </w:r>
      <w:r w:rsidRPr="00F028C6">
        <w:rPr>
          <w:rFonts w:ascii="Ebrima" w:hAnsi="Ebrima" w:cstheme="minorHAnsi"/>
          <w:color w:val="000000" w:themeColor="text1"/>
          <w:sz w:val="22"/>
          <w:szCs w:val="22"/>
        </w:rPr>
        <w:t xml:space="preserve">. </w:t>
      </w:r>
    </w:p>
    <w:p w14:paraId="1B9DE69E"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Todas as despesas com procedimentos legais, inclusive as administrativas, em que o Agente Fiduciário venha a incorrer para resguardar os interesses dos Titulares dos CRI deverão ser</w:t>
      </w:r>
      <w:r w:rsidR="004F382E" w:rsidRPr="00F028C6">
        <w:rPr>
          <w:rFonts w:ascii="Ebrima" w:hAnsi="Ebrima" w:cstheme="minorHAnsi"/>
          <w:color w:val="000000" w:themeColor="text1"/>
          <w:sz w:val="22"/>
          <w:szCs w:val="22"/>
        </w:rPr>
        <w:t>, sempre que possível,</w:t>
      </w:r>
      <w:r w:rsidRPr="00F028C6">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F028C6">
        <w:rPr>
          <w:rFonts w:ascii="Ebrima" w:hAnsi="Ebrima" w:cstheme="minorHAnsi"/>
          <w:color w:val="000000" w:themeColor="text1"/>
          <w:sz w:val="22"/>
          <w:szCs w:val="22"/>
        </w:rPr>
        <w:t>Securitizadora</w:t>
      </w:r>
      <w:proofErr w:type="spellEnd"/>
      <w:r w:rsidR="00C062E0"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7023E3F" w14:textId="2F0DF1CD"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da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DFC87C3" w14:textId="74DF0816"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para que seja eleito o novo Agente Fiduciário, nos termos e procedimentos indicados nos artigos 7º a 10 da </w:t>
      </w:r>
      <w:r w:rsidR="00A965BE"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A965BE"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w:t>
      </w:r>
    </w:p>
    <w:p w14:paraId="5BF13D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 dos CRI em Circulação, reunidos em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convocada na forma prevista pela Cláusula XII, abaixo.</w:t>
      </w:r>
    </w:p>
    <w:p w14:paraId="4A3F07F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F028C6" w:rsidRDefault="00412131"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F028C6" w:rsidRDefault="00C062E0" w:rsidP="00F028C6">
      <w:pPr>
        <w:pStyle w:val="PargrafodaLista"/>
        <w:spacing w:line="276" w:lineRule="auto"/>
        <w:rPr>
          <w:rFonts w:ascii="Ebrima" w:hAnsi="Ebrima" w:cstheme="minorHAnsi"/>
          <w:color w:val="000000" w:themeColor="text1"/>
          <w:sz w:val="22"/>
          <w:szCs w:val="22"/>
        </w:rPr>
      </w:pPr>
    </w:p>
    <w:p w14:paraId="11F85564" w14:textId="726B4F16" w:rsidR="00412131" w:rsidRPr="00F028C6" w:rsidRDefault="00C062E0" w:rsidP="009F77B0">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F028C6" w:rsidRDefault="001E26E8" w:rsidP="00F028C6">
      <w:pPr>
        <w:pStyle w:val="Ttulo1"/>
        <w:spacing w:before="0" w:after="0" w:line="276" w:lineRule="auto"/>
        <w:jc w:val="both"/>
        <w:rPr>
          <w:rFonts w:ascii="Ebrima" w:hAnsi="Ebrima"/>
          <w:b w:val="0"/>
          <w:color w:val="000000" w:themeColor="text1"/>
          <w:sz w:val="22"/>
          <w:szCs w:val="22"/>
        </w:rPr>
      </w:pPr>
      <w:bookmarkStart w:id="99" w:name="_Toc504570945"/>
      <w:bookmarkStart w:id="100" w:name="_Toc520205762"/>
      <w:bookmarkStart w:id="101" w:name="_Toc520230555"/>
      <w:bookmarkStart w:id="102" w:name="_Toc528158893"/>
      <w:bookmarkStart w:id="103" w:name="_Toc451888008"/>
      <w:bookmarkStart w:id="104" w:name="_Toc453263782"/>
      <w:r w:rsidRPr="00F028C6">
        <w:rPr>
          <w:rFonts w:ascii="Ebrima" w:hAnsi="Ebrima"/>
          <w:color w:val="000000" w:themeColor="text1"/>
          <w:sz w:val="22"/>
          <w:szCs w:val="22"/>
        </w:rPr>
        <w:t xml:space="preserve">CLÁUSULA XII – </w:t>
      </w:r>
      <w:r w:rsidRPr="00F028C6">
        <w:rPr>
          <w:rFonts w:ascii="Ebrima" w:hAnsi="Ebrima"/>
          <w:smallCaps/>
          <w:color w:val="000000" w:themeColor="text1"/>
          <w:sz w:val="22"/>
          <w:szCs w:val="22"/>
        </w:rPr>
        <w:t xml:space="preserve">ASSEMBLEIA </w:t>
      </w:r>
      <w:r w:rsidR="00EB040B" w:rsidRPr="00F028C6">
        <w:rPr>
          <w:rFonts w:ascii="Ebrima" w:hAnsi="Ebrima"/>
          <w:smallCaps/>
          <w:color w:val="000000" w:themeColor="text1"/>
          <w:sz w:val="22"/>
          <w:szCs w:val="22"/>
        </w:rPr>
        <w:t>DOS</w:t>
      </w:r>
      <w:r w:rsidRPr="00F028C6">
        <w:rPr>
          <w:rFonts w:ascii="Ebrima" w:hAnsi="Ebrima"/>
          <w:smallCaps/>
          <w:color w:val="000000" w:themeColor="text1"/>
          <w:sz w:val="22"/>
          <w:szCs w:val="22"/>
        </w:rPr>
        <w:t xml:space="preserve"> TITULARES DOS CRI</w:t>
      </w:r>
      <w:bookmarkEnd w:id="99"/>
      <w:bookmarkEnd w:id="100"/>
      <w:bookmarkEnd w:id="101"/>
      <w:bookmarkEnd w:id="102"/>
    </w:p>
    <w:p w14:paraId="1628C82E"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5944402" w14:textId="60F264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w:t>
      </w:r>
      <w:r w:rsidRPr="00F028C6">
        <w:rPr>
          <w:rFonts w:ascii="Ebrima" w:hAnsi="Ebrima" w:cstheme="minorHAnsi"/>
          <w:color w:val="000000" w:themeColor="text1"/>
          <w:sz w:val="22"/>
          <w:szCs w:val="22"/>
        </w:rPr>
        <w:t xml:space="preserve">Assembleias </w:t>
      </w:r>
      <w:r w:rsidR="009517F9"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que tiverem por objeto deliberar sobre matérias de interesse dos Titulares dos CRI serão convocadas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discutidas </w:t>
      </w:r>
      <w:r w:rsidRPr="00F028C6">
        <w:rPr>
          <w:rFonts w:ascii="Ebrima" w:hAnsi="Ebrima" w:cstheme="minorHAnsi"/>
          <w:color w:val="000000" w:themeColor="text1"/>
          <w:sz w:val="22"/>
          <w:szCs w:val="22"/>
        </w:rPr>
        <w:t xml:space="preserve">e </w:t>
      </w:r>
      <w:r w:rsidRPr="00F028C6">
        <w:rPr>
          <w:rFonts w:ascii="Ebrima" w:hAnsi="Ebrima"/>
          <w:color w:val="000000" w:themeColor="text1"/>
          <w:sz w:val="22"/>
          <w:szCs w:val="22"/>
        </w:rPr>
        <w:t>deliberadas de acordo com os quóruns e demais disposições previstas</w:t>
      </w:r>
      <w:r w:rsidRPr="00F028C6">
        <w:rPr>
          <w:rFonts w:ascii="Ebrima" w:hAnsi="Ebrima" w:cstheme="minorHAnsi"/>
          <w:color w:val="000000" w:themeColor="text1"/>
          <w:sz w:val="22"/>
          <w:szCs w:val="22"/>
        </w:rPr>
        <w:t>.</w:t>
      </w:r>
    </w:p>
    <w:p w14:paraId="1401DC84"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F028C6" w:rsidRDefault="001E26E8" w:rsidP="00F028C6">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São exemplos de matérias de interesse dos Titulares dos CRI</w:t>
      </w:r>
      <w:r w:rsidR="004F382E" w:rsidRPr="00F028C6">
        <w:rPr>
          <w:rFonts w:ascii="Ebrima" w:hAnsi="Ebrima"/>
          <w:color w:val="000000" w:themeColor="text1"/>
          <w:sz w:val="22"/>
          <w:szCs w:val="22"/>
        </w:rPr>
        <w:t>, incluindo, mas não se limitando, a</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remuneração e amortização dos CRI;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despesas da Emissora, não previstas neste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direito de voto e alterações de quóruns da </w:t>
      </w:r>
      <w:r w:rsidRPr="00F028C6">
        <w:rPr>
          <w:rFonts w:ascii="Ebrima" w:hAnsi="Ebrima" w:cstheme="minorHAnsi"/>
          <w:color w:val="000000" w:themeColor="text1"/>
          <w:sz w:val="22"/>
          <w:szCs w:val="22"/>
        </w:rPr>
        <w:t xml:space="preserve">Assembleia </w:t>
      </w:r>
      <w:r w:rsidR="00EB040B" w:rsidRPr="00F028C6">
        <w:rPr>
          <w:rFonts w:ascii="Ebrima" w:hAnsi="Ebrima" w:cstheme="minorHAnsi"/>
          <w:color w:val="000000" w:themeColor="text1"/>
          <w:sz w:val="22"/>
          <w:szCs w:val="22"/>
        </w:rPr>
        <w:t>dos Titulares do</w:t>
      </w:r>
      <w:r w:rsidR="000352B4"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iv</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novas normas de administração do Patrimônio Separado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opção </w:t>
      </w:r>
      <w:r w:rsidRPr="00F028C6">
        <w:rPr>
          <w:rFonts w:ascii="Ebrima" w:hAnsi="Ebrima" w:cstheme="minorHAnsi"/>
          <w:color w:val="000000" w:themeColor="text1"/>
          <w:sz w:val="22"/>
          <w:szCs w:val="22"/>
        </w:rPr>
        <w:t>por sua</w:t>
      </w:r>
      <w:r w:rsidRPr="00F028C6">
        <w:rPr>
          <w:rFonts w:ascii="Ebrima" w:hAnsi="Ebrima"/>
          <w:color w:val="000000" w:themeColor="text1"/>
          <w:sz w:val="22"/>
          <w:szCs w:val="22"/>
        </w:rPr>
        <w:t xml:space="preserve"> liquidação </w:t>
      </w:r>
      <w:r w:rsidRPr="00F028C6">
        <w:rPr>
          <w:rFonts w:ascii="Ebrima" w:hAnsi="Ebrima" w:cstheme="minorHAnsi"/>
          <w:color w:val="000000" w:themeColor="text1"/>
          <w:sz w:val="22"/>
          <w:szCs w:val="22"/>
        </w:rPr>
        <w:t>ou execução das Garantias</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w:t>
      </w:r>
      <w:r w:rsidRPr="00F028C6">
        <w:rPr>
          <w:rFonts w:ascii="Ebrima" w:hAnsi="Ebrima"/>
          <w:color w:val="000000" w:themeColor="text1"/>
          <w:sz w:val="22"/>
          <w:szCs w:val="22"/>
        </w:rPr>
        <w:t xml:space="preserve"> substituição do Agente Fiduciário, salvo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(vi)</w:t>
      </w:r>
      <w:r w:rsidRPr="00F028C6">
        <w:rPr>
          <w:rFonts w:ascii="Ebrima" w:hAnsi="Ebrima"/>
          <w:color w:val="000000" w:themeColor="text1"/>
          <w:sz w:val="22"/>
          <w:szCs w:val="22"/>
        </w:rPr>
        <w:t xml:space="preserve"> escolha da entidade que substituirá 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entre outros.</w:t>
      </w:r>
    </w:p>
    <w:p w14:paraId="13BDF5AC"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F028C6">
        <w:rPr>
          <w:rFonts w:ascii="Ebrima" w:hAnsi="Ebrima"/>
          <w:color w:val="000000" w:themeColor="text1"/>
          <w:sz w:val="22"/>
          <w:szCs w:val="22"/>
        </w:rPr>
        <w:t xml:space="preserve">caso aplicável, </w:t>
      </w:r>
      <w:r w:rsidRPr="00F028C6">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F028C6">
        <w:rPr>
          <w:rFonts w:ascii="Ebrima" w:hAnsi="Ebrima"/>
          <w:color w:val="000000" w:themeColor="text1"/>
          <w:sz w:val="22"/>
          <w:szCs w:val="22"/>
        </w:rPr>
        <w:t>0</w:t>
      </w:r>
      <w:r w:rsidRPr="00F028C6">
        <w:rPr>
          <w:rFonts w:ascii="Ebrima" w:hAnsi="Ebrima"/>
          <w:color w:val="000000" w:themeColor="text1"/>
          <w:sz w:val="22"/>
          <w:szCs w:val="22"/>
        </w:rPr>
        <w:t>3 (três) vezes</w:t>
      </w:r>
      <w:r w:rsidRPr="00F028C6">
        <w:rPr>
          <w:rFonts w:ascii="Ebrima" w:hAnsi="Ebrima" w:cstheme="minorHAnsi"/>
          <w:color w:val="000000" w:themeColor="text1"/>
          <w:sz w:val="22"/>
          <w:szCs w:val="22"/>
        </w:rPr>
        <w:t xml:space="preserve"> em dias consecutivos</w:t>
      </w:r>
      <w:r w:rsidRPr="00F028C6">
        <w:rPr>
          <w:rFonts w:ascii="Ebrima" w:hAnsi="Ebrima"/>
          <w:color w:val="000000" w:themeColor="text1"/>
          <w:sz w:val="22"/>
          <w:szCs w:val="22"/>
        </w:rPr>
        <w:t>, com antecedência mínima de 20 (vinte) dias</w:t>
      </w:r>
      <w:r w:rsidR="00322CD5" w:rsidRPr="00F028C6">
        <w:rPr>
          <w:rFonts w:ascii="Ebrima" w:hAnsi="Ebrima"/>
          <w:color w:val="000000" w:themeColor="text1"/>
          <w:sz w:val="22"/>
          <w:szCs w:val="22"/>
        </w:rPr>
        <w:t xml:space="preserve"> e com antecedência mínima de 08 (oito) dias em segunda convocação</w:t>
      </w:r>
      <w:r w:rsidRPr="00F028C6">
        <w:rPr>
          <w:rFonts w:ascii="Ebrima" w:hAnsi="Ebrima"/>
          <w:color w:val="000000" w:themeColor="text1"/>
          <w:sz w:val="22"/>
          <w:szCs w:val="22"/>
        </w:rPr>
        <w:t>.</w:t>
      </w:r>
    </w:p>
    <w:p w14:paraId="3B0A944B"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FE7D432" w14:textId="7AD91C6C"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F028C6">
        <w:rPr>
          <w:rFonts w:ascii="Ebrima" w:hAnsi="Ebrima"/>
          <w:color w:val="000000" w:themeColor="text1"/>
          <w:sz w:val="22"/>
          <w:szCs w:val="22"/>
        </w:rPr>
        <w:t>do</w:t>
      </w:r>
      <w:r w:rsidR="00A965BE" w:rsidRPr="00F028C6">
        <w:rPr>
          <w:rFonts w:ascii="Ebrima" w:hAnsi="Ebrima"/>
          <w:color w:val="000000" w:themeColor="text1"/>
          <w:sz w:val="22"/>
          <w:szCs w:val="22"/>
        </w:rPr>
        <w:t>s</w:t>
      </w:r>
      <w:proofErr w:type="spellEnd"/>
      <w:r w:rsidRPr="00F028C6">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51BAC135" w14:textId="1A8C315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lastRenderedPageBreak/>
        <w:t xml:space="preserve">Independentemente da convocação prevista nesta cláusula, será considerada regular 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l à qual comparecerem todos os Titulares do</w:t>
      </w:r>
      <w:r w:rsidR="00A965BE" w:rsidRPr="00F028C6">
        <w:rPr>
          <w:rFonts w:ascii="Ebrima" w:hAnsi="Ebrima"/>
          <w:color w:val="000000" w:themeColor="text1"/>
          <w:sz w:val="22"/>
          <w:szCs w:val="22"/>
        </w:rPr>
        <w:t>s</w:t>
      </w:r>
      <w:r w:rsidR="006E6F32" w:rsidRPr="00F028C6">
        <w:rPr>
          <w:rFonts w:ascii="Ebrima" w:hAnsi="Ebrima"/>
          <w:color w:val="000000" w:themeColor="text1"/>
          <w:sz w:val="22"/>
          <w:szCs w:val="22"/>
        </w:rPr>
        <w:t xml:space="preserve"> </w:t>
      </w:r>
      <w:r w:rsidRPr="00F028C6">
        <w:rPr>
          <w:rFonts w:ascii="Ebrima" w:hAnsi="Ebrima"/>
          <w:color w:val="000000" w:themeColor="text1"/>
          <w:sz w:val="22"/>
          <w:szCs w:val="22"/>
        </w:rPr>
        <w:t>CRI que tenham direito de voto, nos termos do §4º do artigo 124 da Lei das Sociedades por Ações.</w:t>
      </w:r>
    </w:p>
    <w:p w14:paraId="0492E061"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1B69FB7" w14:textId="0C3322F3"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F028C6">
        <w:rPr>
          <w:rFonts w:ascii="Ebrima" w:hAnsi="Ebrima"/>
          <w:color w:val="000000" w:themeColor="text1"/>
          <w:sz w:val="22"/>
          <w:szCs w:val="22"/>
        </w:rPr>
        <w:t>s</w:t>
      </w:r>
      <w:r w:rsidRPr="00F028C6">
        <w:rPr>
          <w:rFonts w:ascii="Ebrima" w:hAnsi="Ebrima"/>
          <w:color w:val="000000" w:themeColor="text1"/>
          <w:sz w:val="22"/>
          <w:szCs w:val="22"/>
        </w:rPr>
        <w:t xml:space="preserve"> CRI participar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meio de conferência eletrônica e/ou videoconferência, entretanto deverão manifestar o voto em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comunicação escrita </w:t>
      </w:r>
      <w:r w:rsidR="00322CD5" w:rsidRPr="00F028C6">
        <w:rPr>
          <w:rFonts w:ascii="Ebrima" w:hAnsi="Ebrima"/>
          <w:color w:val="000000" w:themeColor="text1"/>
          <w:sz w:val="22"/>
          <w:szCs w:val="22"/>
        </w:rPr>
        <w:t xml:space="preserve">ou eletrônica, obrigando-se estes a firmar os documentos necessários para devida formalização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322CD5" w:rsidRPr="00F028C6">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A723F2F" w14:textId="4DF67543"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Aplicar-se-á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no que couber, o disposto na Lei </w:t>
      </w:r>
      <w:r w:rsidR="006E6F32" w:rsidRPr="00F028C6">
        <w:rPr>
          <w:rFonts w:ascii="Ebrima" w:hAnsi="Ebrima"/>
          <w:color w:val="000000" w:themeColor="text1"/>
          <w:sz w:val="22"/>
          <w:szCs w:val="22"/>
        </w:rPr>
        <w:t xml:space="preserve">nº </w:t>
      </w:r>
      <w:r w:rsidRPr="00F028C6">
        <w:rPr>
          <w:rFonts w:ascii="Ebrima" w:hAnsi="Ebrima"/>
          <w:color w:val="000000" w:themeColor="text1"/>
          <w:sz w:val="22"/>
          <w:szCs w:val="22"/>
        </w:rPr>
        <w:t>9.514</w:t>
      </w:r>
      <w:r w:rsidR="00947754" w:rsidRPr="00F028C6">
        <w:rPr>
          <w:rFonts w:ascii="Ebrima" w:hAnsi="Ebrima"/>
          <w:color w:val="000000" w:themeColor="text1"/>
          <w:sz w:val="22"/>
          <w:szCs w:val="22"/>
        </w:rPr>
        <w:t>/97</w:t>
      </w:r>
      <w:r w:rsidRPr="00F028C6">
        <w:rPr>
          <w:rFonts w:ascii="Ebrima" w:hAnsi="Ebrima"/>
          <w:color w:val="000000" w:themeColor="text1"/>
          <w:sz w:val="22"/>
          <w:szCs w:val="22"/>
        </w:rPr>
        <w:t xml:space="preserve"> e na Lei das Sociedades por Ações, a respeito das assembleias de acionistas</w:t>
      </w:r>
      <w:r w:rsidR="002142C5" w:rsidRPr="00F028C6">
        <w:rPr>
          <w:rFonts w:ascii="Ebrima" w:hAnsi="Ebrima"/>
          <w:color w:val="000000" w:themeColor="text1"/>
          <w:sz w:val="22"/>
          <w:szCs w:val="22"/>
        </w:rPr>
        <w:t>.</w:t>
      </w:r>
      <w:r w:rsidRPr="00F028C6">
        <w:rPr>
          <w:rFonts w:ascii="Ebrima" w:hAnsi="Ebrima"/>
          <w:color w:val="000000" w:themeColor="text1"/>
          <w:sz w:val="22"/>
          <w:szCs w:val="22"/>
        </w:rPr>
        <w:t xml:space="preserve"> </w:t>
      </w:r>
      <w:r w:rsidR="002142C5" w:rsidRPr="00F028C6">
        <w:rPr>
          <w:rFonts w:ascii="Ebrima" w:hAnsi="Ebrima"/>
          <w:color w:val="000000" w:themeColor="text1"/>
          <w:sz w:val="22"/>
          <w:szCs w:val="22"/>
        </w:rPr>
        <w:t xml:space="preserve">Somente podem votar na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2142C5" w:rsidRPr="00F028C6">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F028C6">
        <w:rPr>
          <w:rFonts w:ascii="Ebrima" w:hAnsi="Ebrima"/>
          <w:color w:val="000000" w:themeColor="text1"/>
          <w:sz w:val="22"/>
          <w:szCs w:val="22"/>
        </w:rPr>
        <w:t>0</w:t>
      </w:r>
      <w:r w:rsidR="002142C5" w:rsidRPr="00F028C6">
        <w:rPr>
          <w:rFonts w:ascii="Ebrima" w:hAnsi="Ebrima"/>
          <w:color w:val="000000" w:themeColor="text1"/>
          <w:sz w:val="22"/>
          <w:szCs w:val="22"/>
        </w:rPr>
        <w:t>1 (um) ano</w:t>
      </w:r>
      <w:r w:rsidRPr="00F028C6">
        <w:rPr>
          <w:rFonts w:ascii="Ebrima" w:hAnsi="Ebrima"/>
          <w:color w:val="000000" w:themeColor="text1"/>
          <w:sz w:val="22"/>
          <w:szCs w:val="22"/>
        </w:rPr>
        <w:t xml:space="preserve">, por meio de instrumento de mandato válido e eficaz. Cada CRI em Circulação corresponderá a um voto nas Assembleias </w:t>
      </w:r>
      <w:r w:rsidR="009517F9" w:rsidRPr="00F028C6">
        <w:rPr>
          <w:rFonts w:ascii="Ebrima" w:hAnsi="Ebrima"/>
          <w:color w:val="000000" w:themeColor="text1"/>
          <w:sz w:val="22"/>
          <w:szCs w:val="22"/>
        </w:rPr>
        <w:t>dos Titulares dos CRI</w:t>
      </w:r>
      <w:r w:rsidRPr="00F028C6">
        <w:rPr>
          <w:rFonts w:ascii="Ebrima" w:hAnsi="Ebrima"/>
          <w:color w:val="000000" w:themeColor="text1"/>
          <w:sz w:val="22"/>
          <w:szCs w:val="22"/>
        </w:rPr>
        <w:t>.</w:t>
      </w:r>
    </w:p>
    <w:p w14:paraId="1BEECB4A"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2F987DC" w14:textId="7E479F7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F028C6">
        <w:rPr>
          <w:rFonts w:ascii="Ebrima" w:hAnsi="Ebrima"/>
          <w:color w:val="000000" w:themeColor="text1"/>
          <w:sz w:val="22"/>
          <w:szCs w:val="22"/>
        </w:rPr>
        <w:t>0</w:t>
      </w:r>
      <w:r w:rsidRPr="00F028C6">
        <w:rPr>
          <w:rFonts w:ascii="Ebrima" w:hAnsi="Ebrima"/>
          <w:color w:val="000000" w:themeColor="text1"/>
          <w:sz w:val="22"/>
          <w:szCs w:val="22"/>
        </w:rPr>
        <w:t xml:space="preserve">1 (um) dos CRI em Circulação e, em segunda convocação, com qualquer número, excluídos os CRI que </w:t>
      </w:r>
      <w:r w:rsidRPr="00F028C6">
        <w:rPr>
          <w:rFonts w:ascii="Ebrima" w:hAnsi="Ebrima" w:cstheme="minorHAnsi"/>
          <w:color w:val="000000" w:themeColor="text1"/>
          <w:sz w:val="22"/>
          <w:szCs w:val="22"/>
        </w:rPr>
        <w:t xml:space="preserve">eventualmente </w:t>
      </w:r>
      <w:r w:rsidRPr="00F028C6">
        <w:rPr>
          <w:rFonts w:ascii="Ebrima" w:hAnsi="Ebrima"/>
          <w:color w:val="000000" w:themeColor="text1"/>
          <w:sz w:val="22"/>
          <w:szCs w:val="22"/>
        </w:rPr>
        <w:t>não possuírem direito de voto</w:t>
      </w:r>
      <w:r w:rsidRPr="00F028C6">
        <w:rPr>
          <w:rFonts w:ascii="Ebrima" w:hAnsi="Ebrima" w:cstheme="minorHAnsi"/>
          <w:color w:val="000000" w:themeColor="text1"/>
          <w:sz w:val="22"/>
          <w:szCs w:val="22"/>
        </w:rPr>
        <w:t>.</w:t>
      </w:r>
    </w:p>
    <w:p w14:paraId="29DDE2AF"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04E0C4C" w14:textId="02FD59F2"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O Agente Fiduciário deverá comparecer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e prestar aos Titulares dos CRI as informações que lhe forem solicitadas. De igual maneira, 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poderá convocar quaisquer terceiros para participar das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940A36E" w14:textId="3629D7C6"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 presidência da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caberá, de acordo com quem a convocou: </w:t>
      </w:r>
    </w:p>
    <w:p w14:paraId="5FCA750C"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74F92F23" w14:textId="0E75A24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Diretor Presidente ou Diretor de Relações com Investidores da </w:t>
      </w:r>
      <w:proofErr w:type="spellStart"/>
      <w:r w:rsidR="00322CD5"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1692537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699D355"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ao representante do Agente Fiduciário; </w:t>
      </w:r>
    </w:p>
    <w:p w14:paraId="564D0D17"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64FC0172" w14:textId="5AEC08C2"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ao Titular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CRI eleito pelos demais; ou</w:t>
      </w:r>
    </w:p>
    <w:p w14:paraId="32D0674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017DC9A" w14:textId="77777777" w:rsidR="001E26E8" w:rsidRPr="00F028C6" w:rsidRDefault="001E26E8" w:rsidP="009F77B0">
      <w:pPr>
        <w:numPr>
          <w:ilvl w:val="0"/>
          <w:numId w:val="21"/>
        </w:numPr>
        <w:tabs>
          <w:tab w:val="left" w:pos="1134"/>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àquele que for designado pela CVM.</w:t>
      </w:r>
    </w:p>
    <w:p w14:paraId="2E76BB7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C019A12" w14:textId="088BE866"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em Assembleias </w:t>
      </w:r>
      <w:r w:rsidR="00CE4111" w:rsidRPr="00F028C6">
        <w:rPr>
          <w:rFonts w:ascii="Ebrima" w:hAnsi="Ebrima"/>
          <w:color w:val="000000" w:themeColor="text1"/>
          <w:sz w:val="22"/>
          <w:szCs w:val="22"/>
        </w:rPr>
        <w:t>dos Titulares dos CRI s</w:t>
      </w:r>
      <w:r w:rsidRPr="00F028C6">
        <w:rPr>
          <w:rFonts w:ascii="Ebrima" w:hAnsi="Ebrima"/>
          <w:color w:val="000000" w:themeColor="text1"/>
          <w:sz w:val="22"/>
          <w:szCs w:val="22"/>
        </w:rPr>
        <w:t>erão tomadas pelos votos favoráveis de Titulares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 xml:space="preserve">que impliquem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na alteração da remuneração, atualização monetária ou amortização dos CRI, ou de suas datas de pagamento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na alteração da Data de Vencimento</w:t>
      </w:r>
      <w:r w:rsidR="005F049C" w:rsidRPr="00F028C6">
        <w:rPr>
          <w:rFonts w:ascii="Ebrima" w:hAnsi="Ebrima"/>
          <w:color w:val="000000" w:themeColor="text1"/>
          <w:sz w:val="22"/>
          <w:szCs w:val="22"/>
        </w:rPr>
        <w:t xml:space="preserve"> Final</w:t>
      </w:r>
      <w:r w:rsidRPr="00F028C6">
        <w:rPr>
          <w:rFonts w:ascii="Ebrima" w:hAnsi="Ebrima"/>
          <w:color w:val="000000" w:themeColor="text1"/>
          <w:sz w:val="22"/>
          <w:szCs w:val="22"/>
        </w:rPr>
        <w:t xml:space="preserve"> dos CRI</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Pr="00F028C6">
        <w:rPr>
          <w:rFonts w:ascii="Ebrima" w:hAnsi="Ebrima"/>
          <w:b/>
          <w:bCs/>
          <w:color w:val="000000" w:themeColor="text1"/>
          <w:sz w:val="22"/>
          <w:szCs w:val="22"/>
        </w:rPr>
        <w:t>i</w:t>
      </w:r>
      <w:r w:rsidR="00322CD5" w:rsidRPr="00F028C6">
        <w:rPr>
          <w:rFonts w:ascii="Ebrima" w:hAnsi="Ebrima"/>
          <w:b/>
          <w:bCs/>
          <w:color w:val="000000" w:themeColor="text1"/>
          <w:sz w:val="22"/>
          <w:szCs w:val="22"/>
        </w:rPr>
        <w:t>ii</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desoneração, substituição ou modificação dos termos e condições das garantias da Emissão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proofErr w:type="spellStart"/>
      <w:r w:rsidR="00322CD5" w:rsidRPr="00F028C6">
        <w:rPr>
          <w:rFonts w:ascii="Ebrima" w:hAnsi="Ebrima"/>
          <w:b/>
          <w:bCs/>
          <w:color w:val="000000" w:themeColor="text1"/>
          <w:sz w:val="22"/>
          <w:szCs w:val="22"/>
        </w:rPr>
        <w:t>iv</w:t>
      </w:r>
      <w:proofErr w:type="spellEnd"/>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alterações dest</w:t>
      </w:r>
      <w:r w:rsidR="00322CD5" w:rsidRPr="00F028C6">
        <w:rPr>
          <w:rFonts w:ascii="Ebrima" w:hAnsi="Ebrima"/>
          <w:color w:val="000000" w:themeColor="text1"/>
          <w:sz w:val="22"/>
          <w:szCs w:val="22"/>
        </w:rPr>
        <w:t xml:space="preserve">a Cláusula </w:t>
      </w:r>
      <w:r w:rsidRPr="00F028C6">
        <w:rPr>
          <w:rFonts w:ascii="Ebrima" w:hAnsi="Ebrima"/>
          <w:color w:val="000000" w:themeColor="text1"/>
          <w:sz w:val="22"/>
          <w:szCs w:val="22"/>
        </w:rPr>
        <w:t>12.</w:t>
      </w:r>
      <w:r w:rsidRPr="00F028C6">
        <w:rPr>
          <w:rFonts w:ascii="Ebrima" w:hAnsi="Ebrima" w:cstheme="minorHAnsi"/>
          <w:color w:val="000000" w:themeColor="text1"/>
          <w:sz w:val="22"/>
          <w:szCs w:val="22"/>
        </w:rPr>
        <w:t>8</w:t>
      </w:r>
      <w:r w:rsidRPr="00F028C6">
        <w:rPr>
          <w:rFonts w:ascii="Ebrima" w:hAnsi="Ebrima"/>
          <w:color w:val="000000" w:themeColor="text1"/>
          <w:sz w:val="22"/>
          <w:szCs w:val="22"/>
        </w:rPr>
        <w:t>.1.</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que dependerão de aprovação de, no mínimo, </w:t>
      </w:r>
      <w:r w:rsidRPr="00F028C6">
        <w:rPr>
          <w:rFonts w:ascii="Ebrima" w:hAnsi="Ebrima" w:cstheme="minorHAnsi"/>
          <w:color w:val="000000" w:themeColor="text1"/>
          <w:sz w:val="22"/>
          <w:szCs w:val="22"/>
        </w:rPr>
        <w:t>50% (cinquenta</w:t>
      </w:r>
      <w:r w:rsidRPr="00F028C6">
        <w:rPr>
          <w:rFonts w:ascii="Ebrima" w:hAnsi="Ebrima"/>
          <w:color w:val="000000" w:themeColor="text1"/>
          <w:sz w:val="22"/>
          <w:szCs w:val="22"/>
        </w:rPr>
        <w:t xml:space="preserve"> por cento)</w:t>
      </w:r>
      <w:r w:rsidRPr="00F028C6">
        <w:rPr>
          <w:rFonts w:ascii="Ebrima" w:hAnsi="Ebrima" w:cstheme="minorHAnsi"/>
          <w:color w:val="000000" w:themeColor="text1"/>
          <w:sz w:val="22"/>
          <w:szCs w:val="22"/>
        </w:rPr>
        <w:t xml:space="preserve"> mais um</w:t>
      </w:r>
      <w:r w:rsidRPr="00F028C6">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4F9FCADE" w14:textId="1F556839"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ou de consulta aos Titulares dos CRI, sempre que tal alteração </w:t>
      </w:r>
      <w:r w:rsidR="00B56A4D" w:rsidRPr="00F028C6">
        <w:rPr>
          <w:rFonts w:ascii="Ebrima" w:hAnsi="Ebrima" w:cstheme="minorHAnsi"/>
          <w:b/>
          <w:bCs/>
          <w:color w:val="000000" w:themeColor="text1"/>
          <w:sz w:val="22"/>
          <w:szCs w:val="22"/>
        </w:rPr>
        <w:t>(i)</w:t>
      </w:r>
      <w:r w:rsidR="00B56A4D" w:rsidRPr="00F028C6">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ii</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F028C6">
        <w:rPr>
          <w:rFonts w:ascii="Ebrima" w:hAnsi="Ebrima" w:cstheme="minorHAnsi"/>
          <w:color w:val="000000" w:themeColor="text1"/>
          <w:sz w:val="22"/>
          <w:szCs w:val="22"/>
        </w:rPr>
        <w:t>Securitizadora</w:t>
      </w:r>
      <w:proofErr w:type="spellEnd"/>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iii</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for necessária em virtude da atualização dos dados cadastrais da </w:t>
      </w:r>
      <w:proofErr w:type="spellStart"/>
      <w:r w:rsidR="00F1128A" w:rsidRPr="00F028C6">
        <w:rPr>
          <w:rFonts w:ascii="Ebrima" w:hAnsi="Ebrima" w:cstheme="minorHAnsi"/>
          <w:color w:val="000000" w:themeColor="text1"/>
          <w:sz w:val="22"/>
          <w:szCs w:val="22"/>
        </w:rPr>
        <w:t>Securitizadora</w:t>
      </w:r>
      <w:proofErr w:type="spellEnd"/>
      <w:r w:rsidR="00F1128A"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ou dos prestadores de serviços,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iv</w:t>
      </w:r>
      <w:proofErr w:type="spellEnd"/>
      <w:r w:rsidR="00B56A4D" w:rsidRPr="00F028C6">
        <w:rPr>
          <w:rFonts w:ascii="Ebrima" w:hAnsi="Ebrima" w:cstheme="minorHAnsi"/>
          <w:b/>
          <w:bCs/>
          <w:color w:val="000000" w:themeColor="text1"/>
          <w:sz w:val="22"/>
          <w:szCs w:val="22"/>
        </w:rPr>
        <w:t>)</w:t>
      </w:r>
      <w:r w:rsidR="00B56A4D" w:rsidRPr="00F028C6">
        <w:rPr>
          <w:rFonts w:ascii="Ebrima" w:hAnsi="Ebrima" w:cstheme="minorHAnsi"/>
          <w:color w:val="000000" w:themeColor="text1"/>
          <w:sz w:val="22"/>
          <w:szCs w:val="22"/>
        </w:rPr>
        <w:t xml:space="preserve"> envolver redução da remuneração dos prestadores de serviço descritos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(v)</w:t>
      </w:r>
      <w:r w:rsidR="00B56A4D" w:rsidRPr="00F028C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9F77B0">
        <w:rPr>
          <w:rFonts w:ascii="Ebrima" w:hAnsi="Ebrima" w:cstheme="minorHAnsi"/>
          <w:b/>
          <w:bCs/>
          <w:color w:val="000000" w:themeColor="text1"/>
          <w:sz w:val="22"/>
          <w:szCs w:val="22"/>
        </w:rPr>
        <w:t>(vi)</w:t>
      </w:r>
      <w:r w:rsidR="001E55CF" w:rsidRPr="00F028C6">
        <w:rPr>
          <w:rFonts w:ascii="Ebrima" w:hAnsi="Ebrima" w:cstheme="minorHAnsi"/>
          <w:color w:val="000000" w:themeColor="text1"/>
          <w:sz w:val="22"/>
          <w:szCs w:val="22"/>
        </w:rPr>
        <w:t xml:space="preserve"> envolver a abertura de novas contas, </w:t>
      </w:r>
      <w:r w:rsidR="001E55CF" w:rsidRPr="00F028C6">
        <w:rPr>
          <w:rFonts w:ascii="Ebrima" w:hAnsi="Ebrima"/>
          <w:color w:val="000000" w:themeColor="text1"/>
          <w:sz w:val="22"/>
          <w:szCs w:val="22"/>
        </w:rPr>
        <w:t>caso se verifique tal necessidade, por meio de aditamentos aos Documentos da Operação;</w:t>
      </w:r>
      <w:r w:rsidR="001E55CF"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e </w:t>
      </w:r>
      <w:r w:rsidR="00B56A4D" w:rsidRPr="00F028C6">
        <w:rPr>
          <w:rFonts w:ascii="Ebrima" w:hAnsi="Ebrima" w:cstheme="minorHAnsi"/>
          <w:b/>
          <w:bCs/>
          <w:color w:val="000000" w:themeColor="text1"/>
          <w:sz w:val="22"/>
          <w:szCs w:val="22"/>
        </w:rPr>
        <w:t>(</w:t>
      </w:r>
      <w:proofErr w:type="spellStart"/>
      <w:r w:rsidR="00B56A4D" w:rsidRPr="00F028C6">
        <w:rPr>
          <w:rFonts w:ascii="Ebrima" w:hAnsi="Ebrima" w:cstheme="minorHAnsi"/>
          <w:b/>
          <w:bCs/>
          <w:color w:val="000000" w:themeColor="text1"/>
          <w:sz w:val="22"/>
          <w:szCs w:val="22"/>
        </w:rPr>
        <w:t>vi</w:t>
      </w:r>
      <w:r w:rsidR="001E55CF" w:rsidRPr="00F028C6">
        <w:rPr>
          <w:rFonts w:ascii="Ebrima" w:hAnsi="Ebrima" w:cstheme="minorHAnsi"/>
          <w:b/>
          <w:bCs/>
          <w:color w:val="000000" w:themeColor="text1"/>
          <w:sz w:val="22"/>
          <w:szCs w:val="22"/>
        </w:rPr>
        <w:t>i</w:t>
      </w:r>
      <w:proofErr w:type="spellEnd"/>
      <w:r w:rsidR="00B56A4D"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se destinar </w:t>
      </w:r>
      <w:r w:rsidRPr="00F028C6">
        <w:rPr>
          <w:rFonts w:ascii="Ebrima" w:hAnsi="Ebrima" w:cstheme="minorHAnsi"/>
          <w:color w:val="000000" w:themeColor="text1"/>
          <w:sz w:val="22"/>
          <w:szCs w:val="22"/>
        </w:rPr>
        <w:t>ao ajuste de disposições que já estejam previamente estipuladas em tais instrumentos, para fins de atualização</w:t>
      </w:r>
      <w:r w:rsidRPr="00F028C6">
        <w:rPr>
          <w:rFonts w:ascii="Ebrima" w:hAnsi="Ebrima"/>
          <w:color w:val="000000" w:themeColor="text1"/>
          <w:sz w:val="22"/>
          <w:szCs w:val="22"/>
        </w:rPr>
        <w:t xml:space="preserve"> ou </w:t>
      </w:r>
      <w:r w:rsidRPr="00F028C6">
        <w:rPr>
          <w:rFonts w:ascii="Ebrima" w:hAnsi="Ebrima" w:cstheme="minorHAnsi"/>
          <w:color w:val="000000" w:themeColor="text1"/>
          <w:sz w:val="22"/>
          <w:szCs w:val="22"/>
        </w:rPr>
        <w:t>consolidação</w:t>
      </w:r>
      <w:r w:rsidRPr="00F028C6">
        <w:rPr>
          <w:rFonts w:ascii="Ebrima" w:hAnsi="Ebrima"/>
          <w:color w:val="000000" w:themeColor="text1"/>
          <w:sz w:val="22"/>
          <w:szCs w:val="22"/>
        </w:rPr>
        <w:t>.</w:t>
      </w:r>
    </w:p>
    <w:p w14:paraId="40368A74"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76A5BE3" w14:textId="7A5F3E15"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tomadas em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xml:space="preserve">, observados o respectivo </w:t>
      </w:r>
      <w:r w:rsidRPr="00F028C6">
        <w:rPr>
          <w:rFonts w:ascii="Ebrima" w:hAnsi="Ebrima"/>
          <w:i/>
          <w:color w:val="000000" w:themeColor="text1"/>
          <w:sz w:val="22"/>
          <w:szCs w:val="22"/>
        </w:rPr>
        <w:t>quórum</w:t>
      </w:r>
      <w:r w:rsidRPr="00F028C6">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ou</w:t>
      </w:r>
      <w:r w:rsidRPr="00F028C6">
        <w:rPr>
          <w:rFonts w:ascii="Ebrima" w:hAnsi="Ebrima"/>
          <w:color w:val="000000" w:themeColor="text1"/>
          <w:sz w:val="22"/>
          <w:szCs w:val="22"/>
        </w:rPr>
        <w:t xml:space="preserve"> que tenham se abstido de votar, ou votado contra.</w:t>
      </w:r>
    </w:p>
    <w:p w14:paraId="1653BB7B" w14:textId="77777777" w:rsidR="001E26E8" w:rsidRPr="00F028C6" w:rsidRDefault="001E26E8" w:rsidP="00F028C6">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F028C6" w:rsidRDefault="001E26E8"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F028C6">
        <w:rPr>
          <w:rFonts w:ascii="Ebrima" w:hAnsi="Ebrima"/>
          <w:color w:val="000000" w:themeColor="text1"/>
          <w:sz w:val="22"/>
          <w:szCs w:val="22"/>
        </w:rPr>
        <w:t>s</w:t>
      </w:r>
      <w:r w:rsidRPr="00F028C6">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F028C6">
        <w:rPr>
          <w:rFonts w:ascii="Ebrima" w:hAnsi="Ebrima"/>
          <w:color w:val="000000" w:themeColor="text1"/>
          <w:sz w:val="22"/>
          <w:szCs w:val="22"/>
        </w:rPr>
        <w:lastRenderedPageBreak/>
        <w:t xml:space="preserve">orientação dos Titulares dos CRI, independentemente </w:t>
      </w:r>
      <w:r w:rsidRPr="00F028C6">
        <w:rPr>
          <w:rFonts w:ascii="Ebrima" w:hAnsi="Ebrima" w:cstheme="minorHAnsi"/>
          <w:color w:val="000000" w:themeColor="text1"/>
          <w:sz w:val="22"/>
          <w:szCs w:val="22"/>
        </w:rPr>
        <w:t>de</w:t>
      </w:r>
      <w:r w:rsidR="00FD3005" w:rsidRPr="00F028C6">
        <w:rPr>
          <w:rFonts w:ascii="Ebrima" w:hAnsi="Ebrima" w:cstheme="minorHAnsi"/>
          <w:color w:val="000000" w:themeColor="text1"/>
          <w:sz w:val="22"/>
          <w:szCs w:val="22"/>
        </w:rPr>
        <w:t xml:space="preserve"> e</w:t>
      </w:r>
      <w:r w:rsidRPr="00F028C6">
        <w:rPr>
          <w:rFonts w:ascii="Ebrima" w:hAnsi="Ebrima" w:cstheme="minorHAnsi"/>
          <w:color w:val="000000" w:themeColor="text1"/>
          <w:sz w:val="22"/>
          <w:szCs w:val="22"/>
        </w:rPr>
        <w:t>sta causar</w:t>
      </w:r>
      <w:r w:rsidRPr="00F028C6">
        <w:rPr>
          <w:rFonts w:ascii="Ebrima" w:hAnsi="Ebrima"/>
          <w:color w:val="000000" w:themeColor="text1"/>
          <w:sz w:val="22"/>
          <w:szCs w:val="22"/>
        </w:rPr>
        <w:t xml:space="preserve"> prejuízos aos Titulares dos CRI. </w:t>
      </w:r>
    </w:p>
    <w:p w14:paraId="723563D3"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543774A" w14:textId="0F2D3752" w:rsidR="001E26E8" w:rsidRPr="00F028C6" w:rsidRDefault="00FD3005" w:rsidP="009F77B0">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F028C6">
        <w:rPr>
          <w:rFonts w:ascii="Ebrima" w:hAnsi="Ebrima"/>
          <w:color w:val="000000" w:themeColor="text1"/>
          <w:sz w:val="22"/>
          <w:szCs w:val="22"/>
        </w:rPr>
        <w:t>D</w:t>
      </w:r>
      <w:r w:rsidR="001E26E8" w:rsidRPr="00F028C6">
        <w:rPr>
          <w:rFonts w:ascii="Ebrima" w:hAnsi="Ebrima"/>
          <w:color w:val="000000" w:themeColor="text1"/>
          <w:sz w:val="22"/>
          <w:szCs w:val="22"/>
        </w:rPr>
        <w:t xml:space="preserve">everá ser convocada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1E26E8" w:rsidRPr="00F028C6">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F028C6">
        <w:rPr>
          <w:rFonts w:ascii="Ebrima" w:hAnsi="Ebrima" w:cstheme="minorHAnsi"/>
          <w:color w:val="000000" w:themeColor="text1"/>
          <w:sz w:val="22"/>
          <w:szCs w:val="22"/>
        </w:rPr>
        <w:t>nos Documentos da Operação</w:t>
      </w:r>
      <w:r w:rsidR="001E26E8" w:rsidRPr="00F028C6">
        <w:rPr>
          <w:rFonts w:ascii="Ebrima" w:hAnsi="Ebrima"/>
          <w:color w:val="000000" w:themeColor="text1"/>
          <w:sz w:val="22"/>
          <w:szCs w:val="22"/>
        </w:rPr>
        <w:t xml:space="preserve">, para que os Titulares dos CRI deliberem sobre como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001E26E8" w:rsidRPr="00F028C6">
        <w:rPr>
          <w:rFonts w:ascii="Ebrima" w:hAnsi="Ebrima"/>
          <w:color w:val="000000" w:themeColor="text1"/>
          <w:sz w:val="22"/>
          <w:szCs w:val="22"/>
        </w:rPr>
        <w:t xml:space="preserve">deverá </w:t>
      </w:r>
      <w:r w:rsidR="001E26E8" w:rsidRPr="00F028C6">
        <w:rPr>
          <w:rFonts w:ascii="Ebrima" w:hAnsi="Ebrima" w:cstheme="minorHAnsi"/>
          <w:color w:val="000000" w:themeColor="text1"/>
          <w:sz w:val="22"/>
          <w:szCs w:val="22"/>
        </w:rPr>
        <w:t>exercê-los</w:t>
      </w:r>
      <w:r w:rsidR="001E26E8" w:rsidRPr="00F028C6">
        <w:rPr>
          <w:rFonts w:ascii="Ebrima" w:hAnsi="Ebrima"/>
          <w:color w:val="000000" w:themeColor="text1"/>
          <w:sz w:val="22"/>
          <w:szCs w:val="22"/>
        </w:rPr>
        <w:t xml:space="preserve">. </w:t>
      </w:r>
    </w:p>
    <w:p w14:paraId="0843F913"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32B7014E" w14:textId="70ED50E0" w:rsidR="001E26E8" w:rsidRPr="00F028C6" w:rsidRDefault="001E26E8" w:rsidP="009F77B0">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mencionada acima, deverá ser realizada com, no mínimo, </w:t>
      </w:r>
      <w:r w:rsidR="00FD3005" w:rsidRPr="00F028C6">
        <w:rPr>
          <w:rFonts w:ascii="Ebrima" w:hAnsi="Ebrima"/>
          <w:color w:val="000000" w:themeColor="text1"/>
          <w:sz w:val="22"/>
          <w:szCs w:val="22"/>
        </w:rPr>
        <w:t>0</w:t>
      </w:r>
      <w:r w:rsidRPr="00F028C6">
        <w:rPr>
          <w:rFonts w:ascii="Ebrima" w:hAnsi="Ebrima"/>
          <w:color w:val="000000" w:themeColor="text1"/>
          <w:sz w:val="22"/>
          <w:szCs w:val="22"/>
        </w:rPr>
        <w:t xml:space="preserve">1 (um) Dia Útil de antecedência da data em que se encerra o prazo para a </w:t>
      </w:r>
      <w:r w:rsidRPr="00F028C6">
        <w:rPr>
          <w:rFonts w:ascii="Ebrima" w:hAnsi="Ebrima" w:cstheme="minorHAnsi"/>
          <w:color w:val="000000" w:themeColor="text1"/>
          <w:sz w:val="22"/>
          <w:szCs w:val="22"/>
        </w:rPr>
        <w:t>Emissora</w:t>
      </w:r>
      <w:r w:rsidRPr="00F028C6">
        <w:rPr>
          <w:rFonts w:ascii="Ebrima" w:hAnsi="Ebrima"/>
          <w:color w:val="000000" w:themeColor="text1"/>
          <w:sz w:val="22"/>
          <w:szCs w:val="22"/>
        </w:rPr>
        <w:t>, na qualidade de titular dos Créditos Imobiliários, manifestar-se frente à</w:t>
      </w:r>
      <w:r w:rsidR="00F1128A"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nos termos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w:t>
      </w:r>
    </w:p>
    <w:p w14:paraId="31B9D80A" w14:textId="77777777" w:rsidR="001E26E8" w:rsidRPr="00F028C6" w:rsidRDefault="001E26E8" w:rsidP="00F028C6">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F028C6" w:rsidRDefault="001E26E8" w:rsidP="009F77B0">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Somente após receber </w:t>
      </w:r>
      <w:r w:rsidR="006565B8" w:rsidRPr="00F028C6">
        <w:rPr>
          <w:rFonts w:ascii="Ebrima" w:hAnsi="Ebrima"/>
          <w:color w:val="000000" w:themeColor="text1"/>
          <w:sz w:val="22"/>
          <w:szCs w:val="22"/>
        </w:rPr>
        <w:t xml:space="preserve">orientação </w:t>
      </w:r>
      <w:r w:rsidRPr="00F028C6">
        <w:rPr>
          <w:rFonts w:ascii="Ebrima" w:hAnsi="Ebrima"/>
          <w:color w:val="000000" w:themeColor="text1"/>
          <w:sz w:val="22"/>
          <w:szCs w:val="22"/>
        </w:rPr>
        <w:t>do</w:t>
      </w:r>
      <w:r w:rsidR="006565B8" w:rsidRPr="00F028C6">
        <w:rPr>
          <w:rFonts w:ascii="Ebrima" w:hAnsi="Ebrima"/>
          <w:color w:val="000000" w:themeColor="text1"/>
          <w:sz w:val="22"/>
          <w:szCs w:val="22"/>
        </w:rPr>
        <w:t>s</w:t>
      </w:r>
      <w:r w:rsidRPr="00F028C6">
        <w:rPr>
          <w:rFonts w:ascii="Ebrima" w:hAnsi="Ebrima"/>
          <w:color w:val="000000" w:themeColor="text1"/>
          <w:sz w:val="22"/>
          <w:szCs w:val="22"/>
        </w:rPr>
        <w:t xml:space="preserve"> Titulares dos CRI,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deverá exercer seu direito e manifestar-se 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xml:space="preserve"> conforme lhe for orientado. Caso os Titulares dos CRI não compareçam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ou não cheguem a uma definição sobre a orientação, a </w:t>
      </w:r>
      <w:proofErr w:type="spellStart"/>
      <w:r w:rsidR="00F1128A" w:rsidRPr="00F028C6">
        <w:rPr>
          <w:rFonts w:ascii="Ebrima" w:hAnsi="Ebrima"/>
          <w:color w:val="000000" w:themeColor="text1"/>
          <w:sz w:val="22"/>
          <w:szCs w:val="22"/>
        </w:rPr>
        <w:t>Securitizadora</w:t>
      </w:r>
      <w:proofErr w:type="spellEnd"/>
      <w:r w:rsidR="00F1128A" w:rsidRPr="00F028C6">
        <w:rPr>
          <w:rFonts w:ascii="Ebrima" w:hAnsi="Ebrima"/>
          <w:color w:val="000000" w:themeColor="text1"/>
          <w:sz w:val="22"/>
          <w:szCs w:val="22"/>
        </w:rPr>
        <w:t xml:space="preserve"> </w:t>
      </w:r>
      <w:r w:rsidRPr="00F028C6">
        <w:rPr>
          <w:rFonts w:ascii="Ebrima" w:hAnsi="Ebrima"/>
          <w:color w:val="000000" w:themeColor="text1"/>
          <w:sz w:val="22"/>
          <w:szCs w:val="22"/>
        </w:rPr>
        <w:t>deverá permanecer silente frente à</w:t>
      </w:r>
      <w:r w:rsidR="00F1128A" w:rsidRPr="00F028C6">
        <w:rPr>
          <w:rFonts w:ascii="Ebrima" w:hAnsi="Ebrima"/>
          <w:color w:val="000000" w:themeColor="text1"/>
          <w:sz w:val="22"/>
          <w:szCs w:val="22"/>
        </w:rPr>
        <w:t xml:space="preserve">s </w:t>
      </w:r>
      <w:r w:rsidR="00DA34D3" w:rsidRPr="00F028C6">
        <w:rPr>
          <w:rFonts w:ascii="Ebrima" w:hAnsi="Ebrima"/>
          <w:color w:val="000000" w:themeColor="text1"/>
          <w:sz w:val="22"/>
          <w:szCs w:val="22"/>
        </w:rPr>
        <w:t>Emitentes</w:t>
      </w:r>
      <w:r w:rsidR="00F1128A" w:rsidRPr="00F028C6">
        <w:rPr>
          <w:rFonts w:ascii="Ebrima" w:hAnsi="Ebrima"/>
          <w:color w:val="000000" w:themeColor="text1"/>
          <w:sz w:val="22"/>
          <w:szCs w:val="22"/>
        </w:rPr>
        <w:t xml:space="preserve"> ou garantidores </w:t>
      </w:r>
      <w:r w:rsidRPr="00F028C6">
        <w:rPr>
          <w:rFonts w:ascii="Ebrima" w:hAnsi="Ebrima"/>
          <w:color w:val="000000" w:themeColor="text1"/>
          <w:sz w:val="22"/>
          <w:szCs w:val="22"/>
        </w:rPr>
        <w:t xml:space="preserve">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3"/>
      <w:bookmarkEnd w:id="104"/>
    </w:p>
    <w:p w14:paraId="6446F4C6" w14:textId="77777777" w:rsidR="001E26E8" w:rsidRPr="00F028C6" w:rsidRDefault="001E26E8" w:rsidP="00F028C6">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05" w:name="_Toc451888009"/>
      <w:bookmarkStart w:id="106" w:name="_Toc453263783"/>
      <w:bookmarkStart w:id="107" w:name="_Toc528158894"/>
      <w:r w:rsidRPr="00F028C6">
        <w:rPr>
          <w:rFonts w:ascii="Ebrima" w:hAnsi="Ebrima" w:cstheme="minorHAnsi"/>
          <w:color w:val="000000" w:themeColor="text1"/>
          <w:sz w:val="22"/>
          <w:szCs w:val="22"/>
        </w:rPr>
        <w:t xml:space="preserve">CLÁUSULA XIII – </w:t>
      </w:r>
      <w:r w:rsidRPr="00F028C6">
        <w:rPr>
          <w:rFonts w:ascii="Ebrima" w:hAnsi="Ebrima" w:cstheme="minorHAnsi"/>
          <w:smallCaps/>
          <w:color w:val="000000" w:themeColor="text1"/>
          <w:sz w:val="22"/>
          <w:szCs w:val="22"/>
        </w:rPr>
        <w:t>LIQUIDAÇÃO DO PATRIMÔNIO SEPARADO</w:t>
      </w:r>
      <w:bookmarkEnd w:id="105"/>
      <w:bookmarkEnd w:id="106"/>
      <w:bookmarkEnd w:id="107"/>
    </w:p>
    <w:p w14:paraId="78CBBBD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ocorrência de qualquer dos Eventos de Liquidação do Patrimônio Separado</w:t>
      </w:r>
      <w:r w:rsidR="00FD3005" w:rsidRPr="00F028C6">
        <w:rPr>
          <w:rFonts w:ascii="Ebrima" w:hAnsi="Ebrima" w:cstheme="minorHAnsi"/>
          <w:color w:val="000000" w:themeColor="text1"/>
          <w:sz w:val="22"/>
          <w:szCs w:val="22"/>
        </w:rPr>
        <w:t>, abaixo descritos,</w:t>
      </w:r>
      <w:r w:rsidRPr="00F028C6">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2 (dois) Dias Úteis uma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F028C6" w:rsidRDefault="00412131" w:rsidP="009F77B0">
      <w:pPr>
        <w:numPr>
          <w:ilvl w:val="0"/>
          <w:numId w:val="6"/>
        </w:numPr>
        <w:spacing w:line="276" w:lineRule="auto"/>
        <w:ind w:left="709"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pedido ou requerimento de recuperação judicial ou extrajudicial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pedido de falência formulado por terceiros em face da </w:t>
      </w:r>
      <w:proofErr w:type="spellStart"/>
      <w:r w:rsidR="00AA69B5" w:rsidRPr="00F028C6">
        <w:rPr>
          <w:rFonts w:ascii="Ebrima" w:hAnsi="Ebrima" w:cstheme="minorHAnsi"/>
          <w:color w:val="000000" w:themeColor="text1"/>
          <w:sz w:val="22"/>
          <w:szCs w:val="22"/>
        </w:rPr>
        <w:t>Securitizadora</w:t>
      </w:r>
      <w:proofErr w:type="spellEnd"/>
      <w:r w:rsidR="00AA69B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não devidamente elidido ou cancelado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conforme o caso, no prazo legal;</w:t>
      </w:r>
    </w:p>
    <w:p w14:paraId="70D3A0A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decretação de falência ou apresentação de pedido de autofalência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w:t>
      </w:r>
    </w:p>
    <w:p w14:paraId="38E716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qualificação, pela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de </w:t>
      </w:r>
      <w:r w:rsidR="002F5ED0"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ipótese </w:t>
      </w:r>
      <w:r w:rsidR="005F61D3" w:rsidRPr="00F028C6">
        <w:rPr>
          <w:rFonts w:ascii="Ebrima" w:hAnsi="Ebrima"/>
          <w:color w:val="000000" w:themeColor="text1"/>
          <w:sz w:val="22"/>
          <w:szCs w:val="22"/>
        </w:rPr>
        <w:t xml:space="preserve">de </w:t>
      </w:r>
      <w:r w:rsidR="005F61D3" w:rsidRPr="00F028C6">
        <w:rPr>
          <w:rFonts w:ascii="Ebrima" w:hAnsi="Ebrima" w:cs="Tahoma"/>
          <w:color w:val="000000" w:themeColor="text1"/>
          <w:sz w:val="22"/>
          <w:szCs w:val="22"/>
        </w:rPr>
        <w:t xml:space="preserve">um </w:t>
      </w:r>
      <w:r w:rsidR="007678AC" w:rsidRPr="00F028C6">
        <w:rPr>
          <w:rFonts w:ascii="Ebrima" w:hAnsi="Ebrima" w:cs="Tahoma"/>
          <w:color w:val="000000" w:themeColor="text1"/>
          <w:sz w:val="22"/>
          <w:szCs w:val="22"/>
        </w:rPr>
        <w:t>e</w:t>
      </w:r>
      <w:r w:rsidR="005F61D3" w:rsidRPr="00F028C6">
        <w:rPr>
          <w:rFonts w:ascii="Ebrima" w:hAnsi="Ebrima" w:cs="Tahoma"/>
          <w:color w:val="000000" w:themeColor="text1"/>
          <w:sz w:val="22"/>
          <w:szCs w:val="22"/>
        </w:rPr>
        <w:t>vento de Vencimento Antecipado</w:t>
      </w:r>
      <w:r w:rsidR="005F61D3" w:rsidRPr="00F028C6">
        <w:rPr>
          <w:rFonts w:ascii="Ebrima" w:hAnsi="Ebrima"/>
          <w:color w:val="000000" w:themeColor="text1"/>
          <w:sz w:val="22"/>
          <w:szCs w:val="22"/>
        </w:rPr>
        <w:t xml:space="preserve"> como Evento de Liquidação do Patrimônio Separado</w:t>
      </w:r>
      <w:r w:rsidRPr="00F028C6">
        <w:rPr>
          <w:rFonts w:ascii="Ebrima" w:hAnsi="Ebrima" w:cstheme="minorHAnsi"/>
          <w:color w:val="000000" w:themeColor="text1"/>
          <w:sz w:val="22"/>
          <w:szCs w:val="22"/>
        </w:rPr>
        <w:t>;</w:t>
      </w:r>
    </w:p>
    <w:p w14:paraId="2FD992B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8DE67B2" w14:textId="7A3DEC8E"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observância pela </w:t>
      </w:r>
      <w:proofErr w:type="spellStart"/>
      <w:r w:rsidR="00AA69B5" w:rsidRPr="00F028C6">
        <w:rPr>
          <w:rFonts w:ascii="Ebrima" w:hAnsi="Ebrima" w:cstheme="minorHAnsi"/>
          <w:color w:val="000000" w:themeColor="text1"/>
          <w:sz w:val="22"/>
          <w:szCs w:val="22"/>
        </w:rPr>
        <w:t>Securitizadora</w:t>
      </w:r>
      <w:proofErr w:type="spellEnd"/>
      <w:r w:rsidR="00AA69B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dos deveres e das obrigações previstos nos instrumentos celebrados com os prestadores de serviço da Emissão, tais como agente fiduciário, banco liquidante, custodiante e </w:t>
      </w:r>
      <w:proofErr w:type="spellStart"/>
      <w:r w:rsidRPr="00F028C6">
        <w:rPr>
          <w:rFonts w:ascii="Ebrima" w:hAnsi="Ebrima" w:cstheme="minorHAnsi"/>
          <w:color w:val="000000" w:themeColor="text1"/>
          <w:sz w:val="22"/>
          <w:szCs w:val="22"/>
        </w:rPr>
        <w:t>escriturador</w:t>
      </w:r>
      <w:proofErr w:type="spellEnd"/>
      <w:r w:rsidRPr="00F028C6">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F028C6" w:rsidRDefault="00412131" w:rsidP="009F77B0">
      <w:pPr>
        <w:numPr>
          <w:ilvl w:val="0"/>
          <w:numId w:val="6"/>
        </w:numPr>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inadimplemento ou mora, pela </w:t>
      </w:r>
      <w:proofErr w:type="spellStart"/>
      <w:r w:rsidR="00AA69B5"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F028C6">
        <w:rPr>
          <w:rFonts w:ascii="Ebrima" w:hAnsi="Ebrima" w:cstheme="minorHAnsi"/>
          <w:color w:val="000000" w:themeColor="text1"/>
          <w:sz w:val="22"/>
          <w:szCs w:val="22"/>
        </w:rPr>
        <w:t>[</w:t>
      </w:r>
      <w:r w:rsidR="005957F3" w:rsidRPr="00F028C6">
        <w:rPr>
          <w:rFonts w:ascii="Ebrima" w:hAnsi="Ebrima" w:cstheme="minorHAnsi"/>
          <w:color w:val="000000" w:themeColor="text1"/>
          <w:sz w:val="22"/>
          <w:szCs w:val="22"/>
          <w:highlight w:val="yellow"/>
        </w:rPr>
        <w:t>05</w:t>
      </w:r>
      <w:r w:rsidR="005957F3" w:rsidRPr="00F028C6">
        <w:rPr>
          <w:rFonts w:ascii="Ebrima" w:hAnsi="Ebrima" w:cstheme="minorHAnsi"/>
          <w:color w:val="000000" w:themeColor="text1"/>
          <w:sz w:val="22"/>
          <w:szCs w:val="22"/>
        </w:rPr>
        <w:t>] [(</w:t>
      </w:r>
      <w:r w:rsidR="005957F3" w:rsidRPr="00F028C6">
        <w:rPr>
          <w:rFonts w:ascii="Ebrima" w:hAnsi="Ebrima" w:cstheme="minorHAnsi"/>
          <w:color w:val="000000" w:themeColor="text1"/>
          <w:sz w:val="22"/>
          <w:szCs w:val="22"/>
          <w:highlight w:val="yellow"/>
        </w:rPr>
        <w:t>cinco</w:t>
      </w:r>
      <w:r w:rsidR="005957F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F028C6" w:rsidRDefault="00412131" w:rsidP="00F028C6">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Caso 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convocada para deliberar sobre qua</w:t>
      </w:r>
      <w:r w:rsidR="00193BB0" w:rsidRPr="00F028C6">
        <w:rPr>
          <w:rFonts w:ascii="Ebrima" w:hAnsi="Ebrima" w:cstheme="minorHAnsi"/>
          <w:color w:val="000000" w:themeColor="text1"/>
          <w:sz w:val="22"/>
          <w:szCs w:val="22"/>
        </w:rPr>
        <w:t xml:space="preserve">isquer </w:t>
      </w:r>
      <w:r w:rsidRPr="00F028C6">
        <w:rPr>
          <w:rFonts w:ascii="Ebrima" w:hAnsi="Ebrima" w:cstheme="minorHAnsi"/>
          <w:color w:val="000000" w:themeColor="text1"/>
          <w:sz w:val="22"/>
          <w:szCs w:val="22"/>
        </w:rPr>
        <w:t>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F028C6" w:rsidRDefault="00412131" w:rsidP="00F028C6">
      <w:pPr>
        <w:tabs>
          <w:tab w:val="left" w:pos="1843"/>
        </w:tabs>
        <w:spacing w:line="276" w:lineRule="auto"/>
        <w:jc w:val="both"/>
        <w:rPr>
          <w:rFonts w:ascii="Ebrima" w:hAnsi="Ebrima" w:cstheme="minorHAnsi"/>
          <w:b/>
          <w:color w:val="000000" w:themeColor="text1"/>
          <w:sz w:val="22"/>
          <w:szCs w:val="22"/>
        </w:rPr>
      </w:pPr>
    </w:p>
    <w:p w14:paraId="1A1C2F31" w14:textId="27854178"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prevista no item 13.1., acima, deverá ser realizada no prazo de </w:t>
      </w:r>
      <w:r w:rsidR="00543F6C"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5</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cinco</w:t>
      </w:r>
      <w:r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da data de publicação do edital relativo à primeira convocação</w:t>
      </w:r>
      <w:r w:rsidR="00762F33" w:rsidRPr="00F028C6">
        <w:rPr>
          <w:rFonts w:ascii="Ebrima" w:hAnsi="Ebrima" w:cstheme="minorHAnsi"/>
          <w:color w:val="000000" w:themeColor="text1"/>
          <w:sz w:val="22"/>
          <w:szCs w:val="22"/>
        </w:rPr>
        <w:t xml:space="preserve"> </w:t>
      </w:r>
      <w:r w:rsidR="00762F33" w:rsidRPr="00F028C6">
        <w:rPr>
          <w:rFonts w:ascii="Ebrima" w:hAnsi="Ebrima"/>
          <w:color w:val="000000" w:themeColor="text1"/>
          <w:sz w:val="22"/>
          <w:szCs w:val="22"/>
        </w:rPr>
        <w:t>e em 8 (oito) dias para a segunda convocação</w:t>
      </w:r>
      <w:r w:rsidRPr="00F028C6">
        <w:rPr>
          <w:rFonts w:ascii="Ebrima" w:hAnsi="Ebrima" w:cstheme="minorHAnsi"/>
          <w:color w:val="000000" w:themeColor="text1"/>
          <w:sz w:val="22"/>
          <w:szCs w:val="22"/>
        </w:rPr>
        <w:t xml:space="preserve">, sendo que a segunda convocação 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poderá ser realizada em conjunto com a primeira convocação. </w:t>
      </w:r>
      <w:r w:rsidR="00762F33" w:rsidRPr="00F028C6">
        <w:rPr>
          <w:rFonts w:ascii="Ebrima" w:hAnsi="Ebrima"/>
          <w:color w:val="000000" w:themeColor="text1"/>
          <w:sz w:val="22"/>
          <w:szCs w:val="22"/>
        </w:rPr>
        <w:lastRenderedPageBreak/>
        <w:t>Ambas as publicações previstas nesta cláusula serão realizadas na forma prevista pela Cláusula XII, acima.</w:t>
      </w:r>
    </w:p>
    <w:p w14:paraId="464B2DDD"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Em referida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deverão deliberar: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F028C6" w:rsidRDefault="00412131" w:rsidP="00F028C6">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Na hipótese do inciso (v)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do item 13.1., acima, e destituída a Emissora, caberá ao Agente Fiduciário ou à referida instituição administradora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administrar os Créditos do Patrimônio Separado,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iv</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F028C6" w:rsidRDefault="00412131" w:rsidP="009F77B0">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F028C6">
        <w:rPr>
          <w:rFonts w:ascii="Ebrima" w:hAnsi="Ebrima" w:cstheme="minorHAnsi"/>
          <w:bCs/>
          <w:color w:val="000000" w:themeColor="text1"/>
          <w:sz w:val="22"/>
          <w:szCs w:val="22"/>
          <w:vertAlign w:val="superscript"/>
        </w:rPr>
        <w:t>o</w:t>
      </w:r>
      <w:r w:rsidRPr="00F028C6">
        <w:rPr>
          <w:rFonts w:ascii="Ebrima" w:hAnsi="Ebrima" w:cstheme="minorHAnsi"/>
          <w:bCs/>
          <w:color w:val="000000" w:themeColor="text1"/>
          <w:sz w:val="22"/>
          <w:szCs w:val="22"/>
        </w:rPr>
        <w:t xml:space="preserve"> do artigo 11 da Lei </w:t>
      </w:r>
      <w:r w:rsidR="003D1762" w:rsidRPr="00F028C6">
        <w:rPr>
          <w:rFonts w:ascii="Ebrima" w:hAnsi="Ebrima" w:cstheme="minorHAnsi"/>
          <w:bCs/>
          <w:color w:val="000000" w:themeColor="text1"/>
          <w:sz w:val="22"/>
          <w:szCs w:val="22"/>
        </w:rPr>
        <w:t xml:space="preserve">nº </w:t>
      </w:r>
      <w:r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08" w:name="_Toc451888010"/>
      <w:bookmarkStart w:id="109" w:name="_Toc453263784"/>
      <w:bookmarkStart w:id="110" w:name="_Toc528158895"/>
      <w:r w:rsidRPr="00F028C6">
        <w:rPr>
          <w:rFonts w:ascii="Ebrima" w:hAnsi="Ebrima" w:cstheme="minorHAnsi"/>
          <w:color w:val="000000" w:themeColor="text1"/>
          <w:sz w:val="22"/>
          <w:szCs w:val="22"/>
        </w:rPr>
        <w:t xml:space="preserve">CLÁUSULA XIV – </w:t>
      </w:r>
      <w:r w:rsidRPr="00F028C6">
        <w:rPr>
          <w:rFonts w:ascii="Ebrima" w:hAnsi="Ebrima" w:cstheme="minorHAnsi"/>
          <w:smallCaps/>
          <w:color w:val="000000" w:themeColor="text1"/>
          <w:sz w:val="22"/>
          <w:szCs w:val="22"/>
        </w:rPr>
        <w:t>DESPESAS DO PATRIMÔNIO SEPARADO</w:t>
      </w:r>
      <w:bookmarkEnd w:id="108"/>
      <w:bookmarkEnd w:id="109"/>
      <w:bookmarkEnd w:id="110"/>
    </w:p>
    <w:p w14:paraId="0F0FA5CD" w14:textId="77777777" w:rsidR="00260F24" w:rsidRPr="00F028C6" w:rsidRDefault="00260F24" w:rsidP="00F028C6">
      <w:pPr>
        <w:widowControl w:val="0"/>
        <w:suppressAutoHyphens/>
        <w:spacing w:line="276" w:lineRule="auto"/>
        <w:jc w:val="both"/>
        <w:rPr>
          <w:rFonts w:ascii="Ebrima" w:hAnsi="Ebrima" w:cs="Arial"/>
          <w:color w:val="000000" w:themeColor="text1"/>
          <w:sz w:val="22"/>
          <w:szCs w:val="22"/>
        </w:rPr>
      </w:pPr>
    </w:p>
    <w:p w14:paraId="6658706E" w14:textId="0DF67326" w:rsidR="00260F24" w:rsidRPr="00F028C6" w:rsidRDefault="00762F33" w:rsidP="009F77B0">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Serão de responsabilidade da </w:t>
      </w:r>
      <w:proofErr w:type="spellStart"/>
      <w:r w:rsidRPr="00F028C6">
        <w:rPr>
          <w:rFonts w:ascii="Ebrima" w:hAnsi="Ebrima" w:cs="Arial"/>
          <w:color w:val="000000" w:themeColor="text1"/>
          <w:sz w:val="22"/>
          <w:szCs w:val="22"/>
        </w:rPr>
        <w:t>Securitizadora</w:t>
      </w:r>
      <w:proofErr w:type="spellEnd"/>
      <w:r w:rsidRPr="00F028C6">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F028C6">
        <w:rPr>
          <w:rFonts w:ascii="Ebrima" w:hAnsi="Ebrima" w:cs="Arial"/>
          <w:color w:val="000000" w:themeColor="text1"/>
          <w:sz w:val="22"/>
          <w:szCs w:val="22"/>
        </w:rPr>
        <w:t xml:space="preserve">: </w:t>
      </w:r>
    </w:p>
    <w:p w14:paraId="69DE0652" w14:textId="77777777" w:rsidR="00260F24" w:rsidRPr="00F028C6" w:rsidRDefault="00260F24" w:rsidP="00F028C6">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F028C6" w:rsidRDefault="00771E22"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F028C6">
        <w:rPr>
          <w:rFonts w:ascii="Ebrima" w:hAnsi="Ebrima"/>
          <w:color w:val="000000" w:themeColor="text1"/>
          <w:sz w:val="22"/>
          <w:szCs w:val="22"/>
        </w:rPr>
        <w:t>T</w:t>
      </w:r>
      <w:r w:rsidRPr="00F028C6">
        <w:rPr>
          <w:rFonts w:ascii="Ebrima" w:hAnsi="Ebrima"/>
          <w:color w:val="000000" w:themeColor="text1"/>
          <w:sz w:val="22"/>
          <w:szCs w:val="22"/>
        </w:rPr>
        <w:t xml:space="preserve">axa de </w:t>
      </w:r>
      <w:r w:rsidR="001C3FCD" w:rsidRPr="00F028C6">
        <w:rPr>
          <w:rFonts w:ascii="Ebrima" w:hAnsi="Ebrima"/>
          <w:color w:val="000000" w:themeColor="text1"/>
          <w:sz w:val="22"/>
          <w:szCs w:val="22"/>
        </w:rPr>
        <w:t>A</w:t>
      </w:r>
      <w:r w:rsidRPr="00F028C6">
        <w:rPr>
          <w:rFonts w:ascii="Ebrima" w:hAnsi="Ebrima"/>
          <w:color w:val="000000" w:themeColor="text1"/>
          <w:sz w:val="22"/>
          <w:szCs w:val="22"/>
        </w:rPr>
        <w:t>dministração do Patrimônio Separado;</w:t>
      </w:r>
    </w:p>
    <w:p w14:paraId="3F57657A" w14:textId="77777777" w:rsidR="00314299" w:rsidRPr="00F028C6" w:rsidRDefault="00314299" w:rsidP="00F028C6">
      <w:pPr>
        <w:pStyle w:val="BodyText21"/>
        <w:widowControl w:val="0"/>
        <w:suppressAutoHyphens/>
        <w:spacing w:line="276" w:lineRule="auto"/>
        <w:ind w:left="709"/>
        <w:rPr>
          <w:rFonts w:ascii="Ebrima" w:hAnsi="Ebrima" w:cs="Arial"/>
          <w:color w:val="000000" w:themeColor="text1"/>
          <w:sz w:val="22"/>
          <w:szCs w:val="22"/>
        </w:rPr>
      </w:pPr>
    </w:p>
    <w:p w14:paraId="28F6B026" w14:textId="58B616F6" w:rsidR="006856D3" w:rsidRPr="00F028C6" w:rsidRDefault="00314299"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lastRenderedPageBreak/>
        <w:t xml:space="preserve">as despesas com prestadores de serviços contratados para a </w:t>
      </w:r>
      <w:r w:rsidR="001C3FCD" w:rsidRPr="00F028C6">
        <w:rPr>
          <w:rFonts w:ascii="Ebrima" w:hAnsi="Ebrima"/>
          <w:color w:val="000000" w:themeColor="text1"/>
          <w:sz w:val="22"/>
          <w:szCs w:val="22"/>
        </w:rPr>
        <w:t>E</w:t>
      </w:r>
      <w:r w:rsidRPr="00F028C6">
        <w:rPr>
          <w:rFonts w:ascii="Ebrima" w:hAnsi="Ebrima"/>
          <w:color w:val="000000" w:themeColor="text1"/>
          <w:sz w:val="22"/>
          <w:szCs w:val="22"/>
        </w:rPr>
        <w:t>missão, tais como a Instituição Custodiante</w:t>
      </w:r>
      <w:r w:rsidRPr="00F028C6">
        <w:rPr>
          <w:rFonts w:ascii="Ebrima" w:hAnsi="Ebrima" w:cstheme="minorHAnsi"/>
          <w:color w:val="000000" w:themeColor="text1"/>
          <w:sz w:val="22"/>
          <w:szCs w:val="22"/>
        </w:rPr>
        <w:t>, empresas de guarda</w:t>
      </w:r>
      <w:r w:rsidRPr="00F028C6">
        <w:rPr>
          <w:rFonts w:ascii="Ebrima" w:hAnsi="Ebrima"/>
          <w:color w:val="000000" w:themeColor="text1"/>
          <w:sz w:val="22"/>
          <w:szCs w:val="22"/>
        </w:rPr>
        <w:t xml:space="preserve"> e registradores dos documentos que representem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Créditos Imobiliários</w:t>
      </w:r>
      <w:r w:rsidR="00F34E98" w:rsidRPr="00F028C6">
        <w:rPr>
          <w:rFonts w:ascii="Ebrima" w:hAnsi="Ebrima"/>
          <w:color w:val="000000" w:themeColor="text1"/>
          <w:sz w:val="22"/>
          <w:szCs w:val="22"/>
        </w:rPr>
        <w:t xml:space="preserve"> e os Direitos Creditórios</w:t>
      </w:r>
      <w:r w:rsidRPr="00F028C6">
        <w:rPr>
          <w:rFonts w:ascii="Ebrima" w:hAnsi="Ebrima"/>
          <w:color w:val="000000" w:themeColor="text1"/>
          <w:sz w:val="22"/>
          <w:szCs w:val="22"/>
        </w:rPr>
        <w:t xml:space="preserve">, empresa de monitoramento de garantias, </w:t>
      </w:r>
      <w:r w:rsidR="00F34E98" w:rsidRPr="00F028C6">
        <w:rPr>
          <w:rFonts w:ascii="Ebrima" w:hAnsi="Ebrima"/>
          <w:color w:val="000000" w:themeColor="text1"/>
          <w:sz w:val="22"/>
          <w:szCs w:val="22"/>
        </w:rPr>
        <w:t xml:space="preserve">empresa de monitoramento de obras, </w:t>
      </w:r>
      <w:proofErr w:type="spellStart"/>
      <w:r w:rsidR="00F34E98" w:rsidRPr="00F028C6">
        <w:rPr>
          <w:rFonts w:ascii="Ebrima" w:hAnsi="Ebrima"/>
          <w:color w:val="000000" w:themeColor="text1"/>
          <w:sz w:val="22"/>
          <w:szCs w:val="22"/>
        </w:rPr>
        <w:t>Servicer</w:t>
      </w:r>
      <w:proofErr w:type="spellEnd"/>
      <w:r w:rsidR="00F34E98" w:rsidRPr="00F028C6">
        <w:rPr>
          <w:rFonts w:ascii="Ebrima" w:hAnsi="Ebrima"/>
          <w:color w:val="000000" w:themeColor="text1"/>
          <w:sz w:val="22"/>
          <w:szCs w:val="22"/>
        </w:rPr>
        <w:t xml:space="preserve">, agente de cobrança, </w:t>
      </w:r>
      <w:proofErr w:type="spellStart"/>
      <w:r w:rsidRPr="00F028C6">
        <w:rPr>
          <w:rFonts w:ascii="Ebrima" w:hAnsi="Ebrima"/>
          <w:color w:val="000000" w:themeColor="text1"/>
          <w:sz w:val="22"/>
          <w:szCs w:val="22"/>
        </w:rPr>
        <w:t>escriturador</w:t>
      </w:r>
      <w:proofErr w:type="spellEnd"/>
      <w:r w:rsidRPr="00F028C6">
        <w:rPr>
          <w:rFonts w:ascii="Ebrima" w:hAnsi="Ebrima"/>
          <w:color w:val="000000" w:themeColor="text1"/>
          <w:sz w:val="22"/>
          <w:szCs w:val="22"/>
        </w:rPr>
        <w:t xml:space="preserve">, banco liquidante, câmaras de liquidação onde os CRI estejam </w:t>
      </w:r>
      <w:r w:rsidRPr="00F028C6">
        <w:rPr>
          <w:rFonts w:ascii="Ebrima" w:hAnsi="Ebrima" w:cstheme="minorHAnsi"/>
          <w:color w:val="000000" w:themeColor="text1"/>
          <w:sz w:val="22"/>
          <w:szCs w:val="22"/>
        </w:rPr>
        <w:t>depositados</w:t>
      </w:r>
      <w:r w:rsidRPr="00F028C6">
        <w:rPr>
          <w:rFonts w:ascii="Ebrima" w:hAnsi="Ebrima"/>
          <w:color w:val="000000" w:themeColor="text1"/>
          <w:sz w:val="22"/>
          <w:szCs w:val="22"/>
        </w:rPr>
        <w:t xml:space="preserve"> para negociação</w:t>
      </w:r>
      <w:r w:rsidRPr="00F028C6">
        <w:rPr>
          <w:rFonts w:ascii="Ebrima" w:hAnsi="Ebrima" w:cstheme="minorHAnsi"/>
          <w:color w:val="000000" w:themeColor="text1"/>
          <w:sz w:val="22"/>
          <w:szCs w:val="22"/>
        </w:rPr>
        <w:t>, demais despesas bancárias, bem como quaisquer outros prestadores julgados importantes</w:t>
      </w:r>
      <w:r w:rsidR="00F34E98" w:rsidRPr="00F028C6">
        <w:rPr>
          <w:rFonts w:ascii="Ebrima" w:hAnsi="Ebrima" w:cstheme="minorHAnsi"/>
          <w:color w:val="000000" w:themeColor="text1"/>
          <w:sz w:val="22"/>
          <w:szCs w:val="22"/>
        </w:rPr>
        <w:t xml:space="preserve"> pela </w:t>
      </w:r>
      <w:proofErr w:type="spellStart"/>
      <w:r w:rsidR="00F34E98"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para a boa e correta administração do Patrimônio Separado;</w:t>
      </w:r>
    </w:p>
    <w:p w14:paraId="1AD05E80" w14:textId="77777777" w:rsidR="006856D3" w:rsidRPr="00F028C6" w:rsidRDefault="006856D3" w:rsidP="00F028C6">
      <w:pPr>
        <w:pStyle w:val="PargrafodaLista"/>
        <w:spacing w:line="276" w:lineRule="auto"/>
        <w:rPr>
          <w:rFonts w:ascii="Ebrima" w:hAnsi="Ebrima"/>
          <w:color w:val="000000" w:themeColor="text1"/>
          <w:sz w:val="22"/>
          <w:szCs w:val="22"/>
        </w:rPr>
      </w:pPr>
    </w:p>
    <w:p w14:paraId="5B623111" w14:textId="45793AD5"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despesas com a gestão dos </w:t>
      </w:r>
      <w:r w:rsidRPr="00F028C6">
        <w:rPr>
          <w:rFonts w:ascii="Ebrima" w:hAnsi="Ebrima" w:cstheme="minorHAnsi"/>
          <w:color w:val="000000" w:themeColor="text1"/>
          <w:sz w:val="22"/>
          <w:szCs w:val="22"/>
        </w:rPr>
        <w:t>Créditos Imobiliários</w:t>
      </w:r>
      <w:r w:rsidR="00C66B55" w:rsidRPr="00F028C6">
        <w:rPr>
          <w:rFonts w:ascii="Ebrima" w:hAnsi="Ebrima" w:cstheme="minorHAnsi"/>
          <w:color w:val="000000" w:themeColor="text1"/>
          <w:sz w:val="22"/>
          <w:szCs w:val="22"/>
        </w:rPr>
        <w:t xml:space="preserve"> e dos Direitos Creditórios</w:t>
      </w:r>
      <w:r w:rsidRPr="00F028C6">
        <w:rPr>
          <w:rFonts w:ascii="Ebrima" w:hAnsi="Ebrima" w:cstheme="minorHAnsi"/>
          <w:color w:val="000000" w:themeColor="text1"/>
          <w:sz w:val="22"/>
          <w:szCs w:val="22"/>
        </w:rPr>
        <w:t xml:space="preserve">, tais como </w:t>
      </w:r>
      <w:r w:rsidRPr="00F028C6">
        <w:rPr>
          <w:rFonts w:ascii="Ebrima" w:hAnsi="Ebrima"/>
          <w:color w:val="000000" w:themeColor="text1"/>
          <w:sz w:val="22"/>
          <w:szCs w:val="22"/>
        </w:rPr>
        <w:t>aquelas</w:t>
      </w:r>
      <w:r w:rsidRPr="00F028C6">
        <w:rPr>
          <w:rFonts w:ascii="Ebrima" w:hAnsi="Ebrima" w:cstheme="minorHAnsi"/>
          <w:color w:val="000000" w:themeColor="text1"/>
          <w:sz w:val="22"/>
          <w:szCs w:val="22"/>
        </w:rPr>
        <w:t xml:space="preserve"> incorridas</w:t>
      </w:r>
      <w:r w:rsidRPr="00F028C6">
        <w:rPr>
          <w:rFonts w:ascii="Ebrima" w:hAnsi="Ebrima"/>
          <w:color w:val="000000" w:themeColor="text1"/>
          <w:sz w:val="22"/>
          <w:szCs w:val="22"/>
        </w:rPr>
        <w:t xml:space="preserve"> com </w:t>
      </w:r>
      <w:proofErr w:type="spellStart"/>
      <w:r w:rsidRPr="00F028C6">
        <w:rPr>
          <w:rFonts w:ascii="Ebrima" w:hAnsi="Ebrima"/>
          <w:color w:val="000000" w:themeColor="text1"/>
          <w:sz w:val="22"/>
          <w:szCs w:val="22"/>
        </w:rPr>
        <w:t>boletagem</w:t>
      </w:r>
      <w:proofErr w:type="spellEnd"/>
      <w:r w:rsidRPr="00F028C6">
        <w:rPr>
          <w:rFonts w:ascii="Ebrima" w:hAnsi="Ebrima"/>
          <w:color w:val="000000" w:themeColor="text1"/>
          <w:sz w:val="22"/>
          <w:szCs w:val="22"/>
        </w:rPr>
        <w:t>, cobrança, seguros,</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gerenciamento de contratos, inclusão destes no sistema de gerenciamento, auditoria jurídica e financeira de contratos e implantação de carteira</w:t>
      </w:r>
      <w:r w:rsidRPr="00F028C6">
        <w:rPr>
          <w:rFonts w:ascii="Ebrima" w:hAnsi="Ebrima" w:cstheme="minorHAnsi"/>
          <w:color w:val="000000" w:themeColor="text1"/>
          <w:sz w:val="22"/>
          <w:szCs w:val="22"/>
        </w:rPr>
        <w:t>;</w:t>
      </w:r>
    </w:p>
    <w:p w14:paraId="61014CDD" w14:textId="77777777" w:rsidR="006856D3" w:rsidRPr="00F028C6" w:rsidRDefault="006856D3" w:rsidP="00F028C6">
      <w:pPr>
        <w:pStyle w:val="PargrafodaLista"/>
        <w:spacing w:line="276" w:lineRule="auto"/>
        <w:rPr>
          <w:rFonts w:ascii="Ebrima" w:hAnsi="Ebrima"/>
          <w:color w:val="000000" w:themeColor="text1"/>
          <w:sz w:val="22"/>
          <w:szCs w:val="22"/>
        </w:rPr>
      </w:pPr>
    </w:p>
    <w:p w14:paraId="0D402515" w14:textId="61393814"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os honorários, despesas e custos de terceiros especialistas, advogados, </w:t>
      </w:r>
      <w:r w:rsidRPr="00F028C6">
        <w:rPr>
          <w:rFonts w:ascii="Ebrima" w:hAnsi="Ebrima" w:cstheme="minorHAnsi"/>
          <w:color w:val="000000" w:themeColor="text1"/>
          <w:sz w:val="22"/>
          <w:szCs w:val="22"/>
        </w:rPr>
        <w:t xml:space="preserve">contadores, </w:t>
      </w:r>
      <w:r w:rsidRPr="00F028C6">
        <w:rPr>
          <w:rFonts w:ascii="Ebrima" w:hAnsi="Ebrima"/>
          <w:color w:val="000000" w:themeColor="text1"/>
          <w:sz w:val="22"/>
          <w:szCs w:val="22"/>
        </w:rPr>
        <w:t xml:space="preserve">auditores ou fiscais relacionados com procedimentos legais incorridos para </w:t>
      </w:r>
      <w:r w:rsidRPr="00F028C6">
        <w:rPr>
          <w:rFonts w:ascii="Ebrima" w:hAnsi="Ebrima" w:cstheme="minorHAnsi"/>
          <w:color w:val="000000" w:themeColor="text1"/>
          <w:sz w:val="22"/>
          <w:szCs w:val="22"/>
        </w:rPr>
        <w:t xml:space="preserve">atender as exigências impostas pela CVM às companhias abertas e </w:t>
      </w:r>
      <w:proofErr w:type="spellStart"/>
      <w:r w:rsidRPr="00F028C6">
        <w:rPr>
          <w:rFonts w:ascii="Ebrima" w:hAnsi="Ebrima" w:cstheme="minorHAnsi"/>
          <w:color w:val="000000" w:themeColor="text1"/>
          <w:sz w:val="22"/>
          <w:szCs w:val="22"/>
        </w:rPr>
        <w:t>securitizadoras</w:t>
      </w:r>
      <w:proofErr w:type="spellEnd"/>
      <w:r w:rsidRPr="00F028C6">
        <w:rPr>
          <w:rFonts w:ascii="Ebrima" w:hAnsi="Ebrima" w:cstheme="minorHAnsi"/>
          <w:color w:val="000000" w:themeColor="text1"/>
          <w:sz w:val="22"/>
          <w:szCs w:val="22"/>
        </w:rPr>
        <w:t xml:space="preserve">, para </w:t>
      </w:r>
      <w:r w:rsidRPr="00F028C6">
        <w:rPr>
          <w:rFonts w:ascii="Ebrima" w:hAnsi="Ebrima"/>
          <w:color w:val="000000" w:themeColor="text1"/>
          <w:sz w:val="22"/>
          <w:szCs w:val="22"/>
        </w:rPr>
        <w:t xml:space="preserve">resguardar os interesses dos </w:t>
      </w:r>
      <w:r w:rsidR="00664F67"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w:t>
      </w:r>
      <w:r w:rsidRPr="00F028C6">
        <w:rPr>
          <w:rFonts w:ascii="Ebrima" w:hAnsi="Ebrima"/>
          <w:color w:val="000000" w:themeColor="text1"/>
          <w:sz w:val="22"/>
          <w:szCs w:val="22"/>
        </w:rPr>
        <w:t>CRI</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w:t>
      </w:r>
      <w:r w:rsidRPr="00F028C6">
        <w:rPr>
          <w:rFonts w:ascii="Ebrima" w:hAnsi="Ebrima" w:cstheme="minorHAnsi"/>
          <w:color w:val="000000" w:themeColor="text1"/>
          <w:sz w:val="22"/>
          <w:szCs w:val="22"/>
        </w:rPr>
        <w:t xml:space="preserve"> para</w:t>
      </w:r>
      <w:r w:rsidRPr="00F028C6">
        <w:rPr>
          <w:rFonts w:ascii="Ebrima" w:hAnsi="Ebrima"/>
          <w:color w:val="000000" w:themeColor="text1"/>
          <w:sz w:val="22"/>
          <w:szCs w:val="22"/>
        </w:rPr>
        <w:t xml:space="preserve"> realização dos Créditos do Patrimônio Separado</w:t>
      </w:r>
      <w:r w:rsidRPr="00F028C6">
        <w:rPr>
          <w:rFonts w:ascii="Ebrima" w:hAnsi="Ebrima" w:cstheme="minorHAnsi"/>
          <w:color w:val="000000" w:themeColor="text1"/>
          <w:sz w:val="22"/>
          <w:szCs w:val="22"/>
        </w:rPr>
        <w:t>, inclusive quanto à sua contabilização e auditoria financeira</w:t>
      </w:r>
      <w:r w:rsidRPr="00F028C6">
        <w:rPr>
          <w:rFonts w:ascii="Ebrima" w:hAnsi="Ebrima"/>
          <w:color w:val="000000" w:themeColor="text1"/>
          <w:sz w:val="22"/>
          <w:szCs w:val="22"/>
        </w:rPr>
        <w:t>;</w:t>
      </w:r>
    </w:p>
    <w:p w14:paraId="70DB3C04" w14:textId="77777777" w:rsidR="006856D3" w:rsidRPr="00F028C6" w:rsidRDefault="006856D3" w:rsidP="00F028C6">
      <w:pPr>
        <w:pStyle w:val="PargrafodaLista"/>
        <w:spacing w:line="276" w:lineRule="auto"/>
        <w:rPr>
          <w:rFonts w:ascii="Ebrima" w:hAnsi="Ebrima"/>
          <w:color w:val="000000" w:themeColor="text1"/>
          <w:sz w:val="22"/>
          <w:szCs w:val="22"/>
        </w:rPr>
      </w:pPr>
    </w:p>
    <w:p w14:paraId="5E0DA44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 a realização dos Créditos do Patrimônio Separado;</w:t>
      </w:r>
    </w:p>
    <w:p w14:paraId="4C65005A" w14:textId="77777777" w:rsidR="006856D3" w:rsidRPr="00F028C6" w:rsidRDefault="006856D3" w:rsidP="00F028C6">
      <w:pPr>
        <w:pStyle w:val="PargrafodaLista"/>
        <w:spacing w:line="276" w:lineRule="auto"/>
        <w:rPr>
          <w:rFonts w:ascii="Ebrima" w:hAnsi="Ebrima"/>
          <w:color w:val="000000" w:themeColor="text1"/>
          <w:sz w:val="22"/>
          <w:szCs w:val="22"/>
        </w:rPr>
      </w:pPr>
    </w:p>
    <w:p w14:paraId="551310C4" w14:textId="56D2D053"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F028C6">
        <w:rPr>
          <w:rFonts w:ascii="Ebrima" w:hAnsi="Ebrima"/>
          <w:color w:val="000000" w:themeColor="text1"/>
          <w:sz w:val="22"/>
          <w:szCs w:val="22"/>
        </w:rPr>
        <w:t>A</w:t>
      </w:r>
      <w:r w:rsidRPr="00F028C6">
        <w:rPr>
          <w:rFonts w:ascii="Ebrima" w:hAnsi="Ebrima"/>
          <w:color w:val="000000" w:themeColor="text1"/>
          <w:sz w:val="22"/>
          <w:szCs w:val="22"/>
        </w:rPr>
        <w:t xml:space="preserve">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em razão do exercício de suas funções nos termos do Termo de Securitização;</w:t>
      </w:r>
    </w:p>
    <w:p w14:paraId="57771421" w14:textId="77777777" w:rsidR="006856D3" w:rsidRPr="00F028C6" w:rsidRDefault="006856D3" w:rsidP="00F028C6">
      <w:pPr>
        <w:pStyle w:val="PargrafodaLista"/>
        <w:spacing w:line="276" w:lineRule="auto"/>
        <w:rPr>
          <w:rFonts w:ascii="Ebrima" w:hAnsi="Ebrima"/>
          <w:color w:val="000000" w:themeColor="text1"/>
          <w:sz w:val="22"/>
          <w:szCs w:val="22"/>
        </w:rPr>
      </w:pPr>
    </w:p>
    <w:p w14:paraId="74D3A7C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F028C6" w:rsidRDefault="006856D3" w:rsidP="00F028C6">
      <w:pPr>
        <w:pStyle w:val="PargrafodaLista"/>
        <w:spacing w:line="276" w:lineRule="auto"/>
        <w:rPr>
          <w:rFonts w:ascii="Ebrima" w:hAnsi="Ebrima"/>
          <w:color w:val="000000" w:themeColor="text1"/>
          <w:sz w:val="22"/>
          <w:szCs w:val="22"/>
        </w:rPr>
      </w:pPr>
    </w:p>
    <w:p w14:paraId="358FCB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despesas com registros e movimentação perante a CVM,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Juntas Comerciais e Cartórios de Registro de Títulos e Documentos</w:t>
      </w:r>
      <w:r w:rsidRPr="00F028C6">
        <w:rPr>
          <w:rFonts w:ascii="Ebrima" w:hAnsi="Ebrima" w:cstheme="minorHAnsi"/>
          <w:color w:val="000000" w:themeColor="text1"/>
          <w:sz w:val="22"/>
          <w:szCs w:val="22"/>
        </w:rPr>
        <w:t>, e demais custos de liquidação, registro, negociação e custódia de operações com ativos</w:t>
      </w:r>
      <w:r w:rsidRPr="00F028C6">
        <w:rPr>
          <w:rFonts w:ascii="Ebrima" w:hAnsi="Ebrima"/>
          <w:color w:val="000000" w:themeColor="text1"/>
          <w:sz w:val="22"/>
          <w:szCs w:val="22"/>
        </w:rPr>
        <w:t xml:space="preserve">, conforme o caso, da documentação societária da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7F35947" w14:textId="6F1C1A14"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lastRenderedPageBreak/>
        <w:t xml:space="preserve">custos e </w:t>
      </w:r>
      <w:r w:rsidRPr="00F028C6">
        <w:rPr>
          <w:rFonts w:ascii="Ebrima" w:hAnsi="Ebrima"/>
          <w:color w:val="000000" w:themeColor="text1"/>
          <w:sz w:val="22"/>
          <w:szCs w:val="22"/>
        </w:rPr>
        <w:t xml:space="preserve">despesas </w:t>
      </w:r>
      <w:r w:rsidRPr="00F028C6">
        <w:rPr>
          <w:rFonts w:ascii="Ebrima" w:hAnsi="Ebrima" w:cstheme="minorHAnsi"/>
          <w:color w:val="000000" w:themeColor="text1"/>
          <w:sz w:val="22"/>
          <w:szCs w:val="22"/>
        </w:rPr>
        <w:t>necessários</w:t>
      </w:r>
      <w:r w:rsidRPr="00F028C6">
        <w:rPr>
          <w:rFonts w:ascii="Ebrima" w:hAnsi="Ebrima"/>
          <w:color w:val="000000" w:themeColor="text1"/>
          <w:sz w:val="22"/>
          <w:szCs w:val="22"/>
        </w:rPr>
        <w:t xml:space="preserve"> à realização de Assembleias d</w:t>
      </w:r>
      <w:r w:rsidR="00C540B3" w:rsidRPr="00F028C6">
        <w:rPr>
          <w:rFonts w:ascii="Ebrima" w:hAnsi="Ebrima"/>
          <w:color w:val="000000" w:themeColor="text1"/>
          <w:sz w:val="22"/>
          <w:szCs w:val="22"/>
        </w:rPr>
        <w:t>os</w:t>
      </w:r>
      <w:r w:rsidRPr="00F028C6">
        <w:rPr>
          <w:rFonts w:ascii="Ebrima" w:hAnsi="Ebrima"/>
          <w:color w:val="000000" w:themeColor="text1"/>
          <w:sz w:val="22"/>
          <w:szCs w:val="22"/>
        </w:rPr>
        <w:t xml:space="preserve"> Titulares dos CRI, </w:t>
      </w:r>
      <w:r w:rsidRPr="00F028C6">
        <w:rPr>
          <w:rFonts w:ascii="Ebrima" w:hAnsi="Ebrima" w:cstheme="minorHAnsi"/>
          <w:color w:val="000000" w:themeColor="text1"/>
          <w:sz w:val="22"/>
          <w:szCs w:val="22"/>
        </w:rPr>
        <w:t xml:space="preserve">inclusive quanto à convocação, informe e </w:t>
      </w:r>
      <w:r w:rsidRPr="00F028C6">
        <w:rPr>
          <w:rFonts w:ascii="Ebrima" w:hAnsi="Ebrima"/>
          <w:color w:val="000000" w:themeColor="text1"/>
          <w:sz w:val="22"/>
          <w:szCs w:val="22"/>
        </w:rPr>
        <w:t>correspondência</w:t>
      </w:r>
      <w:r w:rsidRPr="00F028C6">
        <w:rPr>
          <w:rFonts w:ascii="Ebrima" w:hAnsi="Ebrima" w:cstheme="minorHAnsi"/>
          <w:color w:val="000000" w:themeColor="text1"/>
          <w:sz w:val="22"/>
          <w:szCs w:val="22"/>
        </w:rPr>
        <w:t xml:space="preserve"> a investidores, </w:t>
      </w:r>
      <w:r w:rsidRPr="00F028C6">
        <w:rPr>
          <w:rFonts w:ascii="Ebrima" w:hAnsi="Ebrima"/>
          <w:color w:val="000000" w:themeColor="text1"/>
          <w:sz w:val="22"/>
          <w:szCs w:val="22"/>
        </w:rPr>
        <w:t>na forma da regulamentação aplicável;</w:t>
      </w:r>
    </w:p>
    <w:p w14:paraId="7DB4DDF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374FC124"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parcela de prejuízos não coberta por eventuais apólices de </w:t>
      </w:r>
      <w:r w:rsidRPr="00F028C6">
        <w:rPr>
          <w:rFonts w:ascii="Ebrima" w:hAnsi="Ebrima"/>
          <w:color w:val="000000" w:themeColor="text1"/>
          <w:sz w:val="22"/>
          <w:szCs w:val="22"/>
        </w:rPr>
        <w:t>seguro</w:t>
      </w:r>
      <w:r w:rsidRPr="00F028C6">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01A36522"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eventuais prêmios de seguro ou custos com </w:t>
      </w:r>
      <w:r w:rsidRPr="00F028C6">
        <w:rPr>
          <w:rFonts w:ascii="Ebrima" w:hAnsi="Ebrima"/>
          <w:color w:val="000000" w:themeColor="text1"/>
          <w:sz w:val="22"/>
          <w:szCs w:val="22"/>
        </w:rPr>
        <w:t>derivativos</w:t>
      </w:r>
      <w:r w:rsidRPr="00F028C6">
        <w:rPr>
          <w:rFonts w:ascii="Ebrima" w:hAnsi="Ebrima" w:cstheme="minorHAnsi"/>
          <w:color w:val="000000" w:themeColor="text1"/>
          <w:sz w:val="22"/>
          <w:szCs w:val="22"/>
        </w:rPr>
        <w:t>;</w:t>
      </w:r>
    </w:p>
    <w:p w14:paraId="746B8A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C30AB60"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F028C6" w:rsidRDefault="006856D3" w:rsidP="00F028C6">
      <w:pPr>
        <w:pStyle w:val="PargrafodaLista"/>
        <w:spacing w:line="276" w:lineRule="auto"/>
        <w:rPr>
          <w:rFonts w:ascii="Ebrima" w:hAnsi="Ebrima"/>
          <w:color w:val="000000" w:themeColor="text1"/>
          <w:sz w:val="22"/>
          <w:szCs w:val="22"/>
        </w:rPr>
      </w:pPr>
    </w:p>
    <w:p w14:paraId="3DBFE3BF"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de advogados, custas e despesas correlatas (incluindo verbas de sucumbência) incorridas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F028C6" w:rsidRDefault="006856D3" w:rsidP="00F028C6">
      <w:pPr>
        <w:pStyle w:val="PargrafodaLista"/>
        <w:spacing w:line="276" w:lineRule="auto"/>
        <w:rPr>
          <w:rFonts w:ascii="Ebrima" w:hAnsi="Ebrima"/>
          <w:color w:val="000000" w:themeColor="text1"/>
          <w:sz w:val="22"/>
          <w:szCs w:val="22"/>
        </w:rPr>
      </w:pPr>
    </w:p>
    <w:p w14:paraId="039BF696"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w:t>
      </w:r>
    </w:p>
    <w:p w14:paraId="114F7FD5" w14:textId="77777777" w:rsidR="006856D3" w:rsidRPr="00F028C6" w:rsidRDefault="006856D3" w:rsidP="00F028C6">
      <w:pPr>
        <w:pStyle w:val="PargrafodaLista"/>
        <w:spacing w:line="276" w:lineRule="auto"/>
        <w:rPr>
          <w:rFonts w:ascii="Ebrima" w:hAnsi="Ebrima"/>
          <w:color w:val="000000" w:themeColor="text1"/>
          <w:sz w:val="22"/>
          <w:szCs w:val="22"/>
        </w:rPr>
      </w:pPr>
    </w:p>
    <w:p w14:paraId="3599A04C"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quaisquer </w:t>
      </w:r>
      <w:r w:rsidRPr="00F028C6">
        <w:rPr>
          <w:rFonts w:ascii="Ebrima" w:hAnsi="Ebrima" w:cstheme="minorHAnsi"/>
          <w:color w:val="000000" w:themeColor="text1"/>
          <w:sz w:val="22"/>
          <w:szCs w:val="22"/>
        </w:rPr>
        <w:t xml:space="preserve">taxas, impostos, </w:t>
      </w:r>
      <w:r w:rsidRPr="00F028C6">
        <w:rPr>
          <w:rFonts w:ascii="Ebrima" w:hAnsi="Ebrima"/>
          <w:color w:val="000000" w:themeColor="text1"/>
          <w:sz w:val="22"/>
          <w:szCs w:val="22"/>
        </w:rPr>
        <w:t>tributos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encargos</w:t>
      </w:r>
      <w:r w:rsidRPr="00F028C6">
        <w:rPr>
          <w:rFonts w:ascii="Ebrima" w:hAnsi="Ebrima" w:cstheme="minorHAnsi"/>
          <w:color w:val="000000" w:themeColor="text1"/>
          <w:sz w:val="22"/>
          <w:szCs w:val="22"/>
        </w:rPr>
        <w:t xml:space="preserve"> ou contribuições federais, estaduais, municipais ou autárquicas</w:t>
      </w:r>
      <w:r w:rsidRPr="00F028C6">
        <w:rPr>
          <w:rFonts w:ascii="Ebrima" w:hAnsi="Ebrima"/>
          <w:color w:val="000000" w:themeColor="text1"/>
          <w:sz w:val="22"/>
          <w:szCs w:val="22"/>
        </w:rPr>
        <w:t xml:space="preserve">, presentes e futuros, que sejam imputados por lei à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e/ou ao Patrimônio Separado</w:t>
      </w:r>
      <w:r w:rsidRPr="00F028C6">
        <w:rPr>
          <w:rFonts w:ascii="Ebrima" w:hAnsi="Ebrima" w:cstheme="minorHAnsi"/>
          <w:color w:val="000000" w:themeColor="text1"/>
          <w:sz w:val="22"/>
          <w:szCs w:val="22"/>
        </w:rPr>
        <w:t xml:space="preserve">, ou que recaiam </w:t>
      </w:r>
      <w:r w:rsidRPr="00F028C6">
        <w:rPr>
          <w:rFonts w:ascii="Ebrima" w:hAnsi="Ebrima"/>
          <w:color w:val="000000" w:themeColor="text1"/>
          <w:sz w:val="22"/>
          <w:szCs w:val="22"/>
        </w:rPr>
        <w:t>sobre</w:t>
      </w:r>
      <w:r w:rsidRPr="00F028C6">
        <w:rPr>
          <w:rFonts w:ascii="Ebrima" w:hAnsi="Ebrima" w:cstheme="minorHAnsi"/>
          <w:color w:val="000000" w:themeColor="text1"/>
          <w:sz w:val="22"/>
          <w:szCs w:val="22"/>
        </w:rPr>
        <w:t xml:space="preserve"> os bens, direitos e obrigações do Patrimônio Separado, e/ou</w:t>
      </w:r>
      <w:r w:rsidRPr="00F028C6">
        <w:rPr>
          <w:rFonts w:ascii="Ebrima" w:hAnsi="Ebrima"/>
          <w:color w:val="000000" w:themeColor="text1"/>
          <w:sz w:val="22"/>
          <w:szCs w:val="22"/>
        </w:rPr>
        <w:t xml:space="preserve"> que possam afetar adversamente o cumprimento, pela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de suas obrigações assumidas neste Termo de Securitização;</w:t>
      </w:r>
    </w:p>
    <w:p w14:paraId="61A7477E"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16CD8EF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registro de documentos em cartório, impressão, expedição e publicação de relatórios e informações periódicas </w:t>
      </w:r>
      <w:r w:rsidRPr="00F028C6">
        <w:rPr>
          <w:rFonts w:ascii="Ebrima" w:hAnsi="Ebrima"/>
          <w:color w:val="000000" w:themeColor="text1"/>
          <w:sz w:val="22"/>
          <w:szCs w:val="22"/>
        </w:rPr>
        <w:t>previstas</w:t>
      </w:r>
      <w:r w:rsidRPr="00F028C6">
        <w:rPr>
          <w:rFonts w:ascii="Ebrima" w:hAnsi="Ebrima" w:cstheme="minorHAnsi"/>
          <w:color w:val="000000" w:themeColor="text1"/>
          <w:sz w:val="22"/>
          <w:szCs w:val="22"/>
        </w:rPr>
        <w:t xml:space="preserve"> na legislação e em regulamentações específicas das </w:t>
      </w:r>
      <w:proofErr w:type="spellStart"/>
      <w:r w:rsidRPr="00F028C6">
        <w:rPr>
          <w:rFonts w:ascii="Ebrima" w:hAnsi="Ebrima" w:cstheme="minorHAnsi"/>
          <w:color w:val="000000" w:themeColor="text1"/>
          <w:sz w:val="22"/>
          <w:szCs w:val="22"/>
        </w:rPr>
        <w:t>securitizadoras</w:t>
      </w:r>
      <w:proofErr w:type="spellEnd"/>
      <w:r w:rsidRPr="00F028C6">
        <w:rPr>
          <w:rFonts w:ascii="Ebrima" w:hAnsi="Ebrima" w:cstheme="minorHAnsi"/>
          <w:color w:val="000000" w:themeColor="text1"/>
          <w:sz w:val="22"/>
          <w:szCs w:val="22"/>
        </w:rPr>
        <w:t>;</w:t>
      </w:r>
    </w:p>
    <w:p w14:paraId="66F34D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2F9385F5"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toda e qualquer despesa incorrida pela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F028C6" w:rsidRDefault="006856D3" w:rsidP="00F028C6">
      <w:pPr>
        <w:pStyle w:val="PargrafodaLista"/>
        <w:spacing w:line="276" w:lineRule="auto"/>
        <w:rPr>
          <w:rFonts w:ascii="Ebrima" w:hAnsi="Ebrima"/>
          <w:color w:val="000000" w:themeColor="text1"/>
          <w:sz w:val="22"/>
          <w:szCs w:val="22"/>
        </w:rPr>
      </w:pPr>
    </w:p>
    <w:p w14:paraId="7588A11D" w14:textId="77777777" w:rsidR="006856D3" w:rsidRPr="00F028C6" w:rsidRDefault="006856D3" w:rsidP="009F77B0">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F028C6">
        <w:rPr>
          <w:rFonts w:ascii="Ebrima" w:hAnsi="Ebrima"/>
          <w:color w:val="000000" w:themeColor="text1"/>
          <w:sz w:val="22"/>
          <w:szCs w:val="22"/>
        </w:rPr>
        <w:t xml:space="preserve">demais </w:t>
      </w:r>
      <w:r w:rsidRPr="00F028C6">
        <w:rPr>
          <w:rFonts w:ascii="Ebrima" w:hAnsi="Ebrima" w:cs="Arial"/>
          <w:color w:val="000000" w:themeColor="text1"/>
          <w:sz w:val="22"/>
          <w:szCs w:val="22"/>
        </w:rPr>
        <w:t>despesas</w:t>
      </w:r>
      <w:r w:rsidRPr="00F028C6">
        <w:rPr>
          <w:rFonts w:ascii="Ebrima" w:hAnsi="Ebrima"/>
          <w:color w:val="000000" w:themeColor="text1"/>
          <w:sz w:val="22"/>
          <w:szCs w:val="22"/>
        </w:rPr>
        <w:t xml:space="preserve"> previstas em lei, regulamentação aplicável ou neste Termo de </w:t>
      </w:r>
      <w:r w:rsidRPr="00F028C6">
        <w:rPr>
          <w:rFonts w:ascii="Ebrima" w:hAnsi="Ebrima"/>
          <w:color w:val="000000" w:themeColor="text1"/>
          <w:sz w:val="22"/>
          <w:szCs w:val="22"/>
        </w:rPr>
        <w:lastRenderedPageBreak/>
        <w:t>Securitização.</w:t>
      </w:r>
    </w:p>
    <w:p w14:paraId="792AC8DA" w14:textId="65911AF5" w:rsidR="00260F24" w:rsidRPr="00F028C6" w:rsidRDefault="00260F24" w:rsidP="00F028C6">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F028C6">
        <w:rPr>
          <w:rFonts w:ascii="Ebrima" w:hAnsi="Ebrima"/>
          <w:color w:val="000000" w:themeColor="text1"/>
          <w:sz w:val="22"/>
          <w:szCs w:val="22"/>
        </w:rPr>
        <w:t xml:space="preserve">Constituirão despesas de responsabilidade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F028C6" w:rsidRDefault="00105EBA" w:rsidP="00F028C6">
      <w:pPr>
        <w:tabs>
          <w:tab w:val="left" w:pos="1134"/>
        </w:tabs>
        <w:spacing w:line="276" w:lineRule="auto"/>
        <w:ind w:right="-2"/>
        <w:jc w:val="both"/>
        <w:rPr>
          <w:rFonts w:ascii="Ebrima" w:hAnsi="Ebrima"/>
          <w:color w:val="000000" w:themeColor="text1"/>
          <w:sz w:val="22"/>
          <w:szCs w:val="22"/>
        </w:rPr>
      </w:pPr>
    </w:p>
    <w:p w14:paraId="53DAD891" w14:textId="6E5FCA80" w:rsidR="00105EBA" w:rsidRPr="00F028C6" w:rsidRDefault="00105EBA" w:rsidP="009F77B0">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F028C6">
        <w:rPr>
          <w:rFonts w:ascii="Ebrima" w:hAnsi="Ebrima"/>
          <w:color w:val="000000" w:themeColor="text1"/>
          <w:sz w:val="22"/>
          <w:szCs w:val="22"/>
        </w:rPr>
        <w:t xml:space="preserve">Em caso de </w:t>
      </w:r>
      <w:r w:rsidRPr="00F028C6">
        <w:rPr>
          <w:rFonts w:ascii="Ebrima" w:hAnsi="Ebrima" w:cs="Tahoma"/>
          <w:color w:val="000000" w:themeColor="text1"/>
          <w:sz w:val="22"/>
          <w:szCs w:val="22"/>
        </w:rPr>
        <w:t>Vencimento Antecipado</w:t>
      </w:r>
      <w:r w:rsidRPr="00F028C6">
        <w:rPr>
          <w:rFonts w:ascii="Ebrima" w:hAnsi="Ebrima"/>
          <w:color w:val="000000" w:themeColor="text1"/>
          <w:sz w:val="22"/>
          <w:szCs w:val="22"/>
        </w:rPr>
        <w:t>, de insuficiência de recursos no Fundo de Reserva e/ou não recebimento de recursos dos Créditos Imobiliários</w:t>
      </w:r>
      <w:r w:rsidR="00C66B55" w:rsidRPr="00F028C6">
        <w:rPr>
          <w:rFonts w:ascii="Ebrima" w:hAnsi="Ebrima"/>
          <w:color w:val="000000" w:themeColor="text1"/>
          <w:sz w:val="22"/>
          <w:szCs w:val="22"/>
        </w:rPr>
        <w:t xml:space="preserve"> e/ou dos Direitos Creditórios</w:t>
      </w:r>
      <w:r w:rsidRPr="00F028C6">
        <w:rPr>
          <w:rFonts w:ascii="Ebrima" w:hAnsi="Ebrima"/>
          <w:color w:val="000000" w:themeColor="text1"/>
          <w:sz w:val="22"/>
          <w:szCs w:val="22"/>
        </w:rPr>
        <w:t xml:space="preserve">, as Despesas serão suportadas pelo Patrimônio Separado e, caso não seja suficiente, pelos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F028C6" w:rsidRDefault="00105EBA" w:rsidP="00F028C6">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11" w:name="_Toc451888011"/>
      <w:bookmarkStart w:id="112" w:name="_Toc453263785"/>
      <w:bookmarkStart w:id="113" w:name="_Toc528158896"/>
      <w:r w:rsidRPr="00F028C6">
        <w:rPr>
          <w:rFonts w:ascii="Ebrima" w:hAnsi="Ebrima" w:cstheme="minorHAnsi"/>
          <w:color w:val="000000" w:themeColor="text1"/>
          <w:sz w:val="22"/>
          <w:szCs w:val="22"/>
        </w:rPr>
        <w:t xml:space="preserve">CLÁUSULA XV – </w:t>
      </w:r>
      <w:r w:rsidRPr="00F028C6">
        <w:rPr>
          <w:rFonts w:ascii="Ebrima" w:hAnsi="Ebrima" w:cstheme="minorHAnsi"/>
          <w:smallCaps/>
          <w:color w:val="000000" w:themeColor="text1"/>
          <w:sz w:val="22"/>
          <w:szCs w:val="22"/>
        </w:rPr>
        <w:t>COMUNICAÇÕES E PUBLICIDADE</w:t>
      </w:r>
      <w:bookmarkEnd w:id="111"/>
      <w:bookmarkEnd w:id="112"/>
      <w:bookmarkEnd w:id="113"/>
    </w:p>
    <w:p w14:paraId="36EE57D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comunicações a serem enviadas por qualquer das Partes, nos termos deste Termo</w:t>
      </w:r>
      <w:r w:rsidR="006D1908"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de Securitização, deverão ser encaminhadas para os seguintes endereços:</w:t>
      </w:r>
    </w:p>
    <w:p w14:paraId="2F16E7B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F028C6" w14:paraId="2E6811C3" w14:textId="77777777" w:rsidTr="00371490">
        <w:tc>
          <w:tcPr>
            <w:tcW w:w="4678" w:type="dxa"/>
          </w:tcPr>
          <w:p w14:paraId="1CC3059C" w14:textId="609B54D3" w:rsidR="00412131" w:rsidRPr="00F028C6" w:rsidRDefault="00412131" w:rsidP="00F028C6">
            <w:pPr>
              <w:tabs>
                <w:tab w:val="left" w:pos="1134"/>
              </w:tabs>
              <w:spacing w:line="276" w:lineRule="auto"/>
              <w:jc w:val="both"/>
              <w:rPr>
                <w:rFonts w:ascii="Ebrima" w:hAnsi="Ebrima" w:cstheme="minorHAnsi"/>
                <w:iCs/>
                <w:color w:val="000000" w:themeColor="text1"/>
                <w:sz w:val="22"/>
                <w:szCs w:val="22"/>
                <w:u w:val="single"/>
              </w:rPr>
            </w:pPr>
            <w:r w:rsidRPr="00F028C6">
              <w:rPr>
                <w:rFonts w:ascii="Ebrima" w:hAnsi="Ebrima" w:cstheme="minorHAnsi"/>
                <w:iCs/>
                <w:color w:val="000000" w:themeColor="text1"/>
                <w:sz w:val="22"/>
                <w:szCs w:val="22"/>
                <w:u w:val="single"/>
              </w:rPr>
              <w:t xml:space="preserve">Para a </w:t>
            </w:r>
            <w:proofErr w:type="spellStart"/>
            <w:r w:rsidR="00105EBA" w:rsidRPr="00F028C6">
              <w:rPr>
                <w:rFonts w:ascii="Ebrima" w:hAnsi="Ebrima" w:cstheme="minorHAnsi"/>
                <w:iCs/>
                <w:color w:val="000000" w:themeColor="text1"/>
                <w:sz w:val="22"/>
                <w:szCs w:val="22"/>
                <w:u w:val="single"/>
              </w:rPr>
              <w:t>Securitizadora</w:t>
            </w:r>
            <w:proofErr w:type="spellEnd"/>
            <w:r w:rsidRPr="00F028C6">
              <w:rPr>
                <w:rFonts w:ascii="Ebrima" w:hAnsi="Ebrima" w:cstheme="minorHAnsi"/>
                <w:iCs/>
                <w:color w:val="000000" w:themeColor="text1"/>
                <w:sz w:val="22"/>
                <w:szCs w:val="22"/>
              </w:rPr>
              <w:t>:</w:t>
            </w:r>
          </w:p>
          <w:p w14:paraId="00BAEDC5" w14:textId="77777777" w:rsidR="00412131" w:rsidRPr="00F028C6" w:rsidRDefault="00412131" w:rsidP="00F028C6">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F028C6" w:rsidRDefault="00105EBA" w:rsidP="00F028C6">
            <w:pPr>
              <w:pStyle w:val="ttulo30"/>
              <w:spacing w:line="276" w:lineRule="auto"/>
              <w:rPr>
                <w:rFonts w:ascii="Ebrima" w:hAnsi="Ebrima"/>
                <w:color w:val="000000" w:themeColor="text1"/>
                <w:sz w:val="22"/>
                <w:szCs w:val="22"/>
              </w:rPr>
            </w:pPr>
            <w:r w:rsidRPr="00F028C6">
              <w:rPr>
                <w:rFonts w:ascii="Ebrima" w:hAnsi="Ebrima"/>
                <w:b/>
                <w:bCs/>
                <w:i w:val="0"/>
                <w:iCs w:val="0"/>
                <w:color w:val="000000" w:themeColor="text1"/>
                <w:sz w:val="22"/>
                <w:szCs w:val="22"/>
              </w:rPr>
              <w:t>BASE SECURITIZADORA DE CRÉDITOS IMOBILIÁRIOS S.A</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w:t>
            </w:r>
          </w:p>
          <w:p w14:paraId="3B095AC7"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cs="Times New Roman"/>
                <w:i w:val="0"/>
                <w:iCs w:val="0"/>
                <w:color w:val="000000" w:themeColor="text1"/>
                <w:sz w:val="22"/>
                <w:szCs w:val="22"/>
              </w:rPr>
              <w:t xml:space="preserve">São Paulo/SP, </w:t>
            </w:r>
            <w:r w:rsidRPr="00F028C6">
              <w:rPr>
                <w:rFonts w:ascii="Ebrima" w:hAnsi="Ebrima"/>
                <w:i w:val="0"/>
                <w:iCs w:val="0"/>
                <w:color w:val="000000" w:themeColor="text1"/>
                <w:sz w:val="22"/>
                <w:szCs w:val="22"/>
              </w:rPr>
              <w:t>CEP 01.452-002</w:t>
            </w:r>
          </w:p>
          <w:p w14:paraId="34578D62"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cs="Times New Roman"/>
                <w:i w:val="0"/>
                <w:iCs w:val="0"/>
                <w:color w:val="000000" w:themeColor="text1"/>
                <w:sz w:val="22"/>
                <w:szCs w:val="22"/>
              </w:rPr>
              <w:t xml:space="preserve">A/C: </w:t>
            </w:r>
            <w:r w:rsidRPr="00F028C6">
              <w:rPr>
                <w:rFonts w:ascii="Ebrima" w:hAnsi="Ebrima"/>
                <w:i w:val="0"/>
                <w:iCs w:val="0"/>
                <w:color w:val="000000" w:themeColor="text1"/>
                <w:sz w:val="22"/>
                <w:szCs w:val="22"/>
              </w:rPr>
              <w:t>César Reginato Ligeiro</w:t>
            </w:r>
          </w:p>
          <w:p w14:paraId="1DD7AA77" w14:textId="77777777" w:rsidR="00105EBA" w:rsidRPr="00F028C6" w:rsidRDefault="00105EBA" w:rsidP="00F028C6">
            <w:pPr>
              <w:pStyle w:val="ttulo30"/>
              <w:spacing w:line="276" w:lineRule="auto"/>
              <w:rPr>
                <w:rFonts w:ascii="Ebrima" w:hAnsi="Ebrima" w:cstheme="minorHAnsi"/>
                <w:i w:val="0"/>
                <w:iCs w:val="0"/>
                <w:color w:val="000000" w:themeColor="text1"/>
                <w:sz w:val="22"/>
                <w:szCs w:val="22"/>
              </w:rPr>
            </w:pPr>
            <w:r w:rsidRPr="00F028C6">
              <w:rPr>
                <w:rFonts w:ascii="Ebrima" w:hAnsi="Ebrima"/>
                <w:i w:val="0"/>
                <w:iCs w:val="0"/>
                <w:color w:val="000000" w:themeColor="text1"/>
                <w:sz w:val="22"/>
                <w:szCs w:val="22"/>
              </w:rPr>
              <w:t xml:space="preserve">Telefone: (11) </w:t>
            </w:r>
            <w:r w:rsidRPr="00F028C6">
              <w:rPr>
                <w:rFonts w:ascii="Ebrima" w:hAnsi="Ebrima" w:cstheme="minorHAnsi"/>
                <w:i w:val="0"/>
                <w:iCs w:val="0"/>
                <w:color w:val="000000" w:themeColor="text1"/>
                <w:sz w:val="22"/>
                <w:szCs w:val="22"/>
              </w:rPr>
              <w:t>[</w:t>
            </w:r>
            <w:r w:rsidRPr="00F028C6">
              <w:rPr>
                <w:rFonts w:ascii="Ebrima" w:hAnsi="Ebrima" w:cstheme="minorHAnsi"/>
                <w:i w:val="0"/>
                <w:iCs w:val="0"/>
                <w:color w:val="000000" w:themeColor="text1"/>
                <w:sz w:val="22"/>
                <w:szCs w:val="22"/>
                <w:highlight w:val="yellow"/>
              </w:rPr>
              <w:t>•</w:t>
            </w:r>
            <w:r w:rsidRPr="00F028C6">
              <w:rPr>
                <w:rFonts w:ascii="Ebrima" w:hAnsi="Ebrima" w:cstheme="minorHAnsi"/>
                <w:i w:val="0"/>
                <w:iCs w:val="0"/>
                <w:color w:val="000000" w:themeColor="text1"/>
                <w:sz w:val="22"/>
                <w:szCs w:val="22"/>
              </w:rPr>
              <w:t>]</w:t>
            </w:r>
          </w:p>
          <w:p w14:paraId="75B3641B"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i w:val="0"/>
                <w:iCs w:val="0"/>
                <w:color w:val="000000" w:themeColor="text1"/>
                <w:sz w:val="22"/>
                <w:szCs w:val="22"/>
              </w:rPr>
              <w:t>E-mail: cesar@basesecuritizadora.com</w:t>
            </w:r>
          </w:p>
          <w:p w14:paraId="55A68DAE" w14:textId="7F128BFE" w:rsidR="00412131" w:rsidRPr="00F028C6" w:rsidRDefault="00412131" w:rsidP="00F028C6">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lang w:val="it-IT"/>
              </w:rPr>
            </w:pPr>
            <w:r w:rsidRPr="00F028C6">
              <w:rPr>
                <w:rFonts w:ascii="Ebrima" w:hAnsi="Ebrima" w:cstheme="minorHAnsi"/>
                <w:color w:val="000000" w:themeColor="text1"/>
                <w:sz w:val="22"/>
                <w:szCs w:val="22"/>
                <w:u w:val="single"/>
                <w:lang w:val="it-IT"/>
              </w:rPr>
              <w:t>Para o Agente Fiduciário</w:t>
            </w:r>
            <w:r w:rsidRPr="00F028C6">
              <w:rPr>
                <w:rFonts w:ascii="Ebrima" w:hAnsi="Ebrima" w:cstheme="minorHAnsi"/>
                <w:color w:val="000000" w:themeColor="text1"/>
                <w:sz w:val="22"/>
                <w:szCs w:val="22"/>
                <w:lang w:val="it-IT"/>
              </w:rPr>
              <w:t>:</w:t>
            </w:r>
          </w:p>
          <w:p w14:paraId="279AB9C5" w14:textId="77777777" w:rsidR="00412131" w:rsidRPr="00F028C6" w:rsidRDefault="00412131" w:rsidP="00F028C6">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F028C6" w:rsidRDefault="00105EBA" w:rsidP="00F028C6">
            <w:pPr>
              <w:tabs>
                <w:tab w:val="left" w:pos="1134"/>
              </w:tabs>
              <w:spacing w:line="276" w:lineRule="auto"/>
              <w:jc w:val="both"/>
              <w:rPr>
                <w:rFonts w:ascii="Ebrima" w:hAnsi="Ebrima" w:cstheme="minorHAnsi"/>
                <w:iCs/>
                <w:color w:val="000000" w:themeColor="text1"/>
                <w:sz w:val="22"/>
                <w:szCs w:val="22"/>
              </w:rPr>
            </w:pPr>
            <w:r w:rsidRPr="00F028C6">
              <w:rPr>
                <w:rFonts w:ascii="Ebrima" w:hAnsi="Ebrima"/>
                <w:b/>
                <w:bCs/>
                <w:color w:val="000000" w:themeColor="text1"/>
                <w:sz w:val="22"/>
                <w:szCs w:val="22"/>
                <w:lang w:eastAsia="en-US"/>
              </w:rPr>
              <w:t>SIMPLIFIC PAVARINI DISTRIBUIDORA DE TÍTULOS E VALORES MOBILIÁRIOS LTDA</w:t>
            </w:r>
            <w:r w:rsidRPr="00F028C6">
              <w:rPr>
                <w:rFonts w:ascii="Ebrima" w:hAnsi="Ebrima" w:cstheme="minorHAnsi"/>
                <w:iCs/>
                <w:color w:val="000000" w:themeColor="text1"/>
                <w:sz w:val="22"/>
                <w:szCs w:val="22"/>
              </w:rPr>
              <w:t>.</w:t>
            </w:r>
          </w:p>
          <w:p w14:paraId="26B4C39E" w14:textId="77777777"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color w:val="000000" w:themeColor="text1"/>
                <w:sz w:val="22"/>
                <w:szCs w:val="22"/>
              </w:rPr>
              <w:t>Rua Sete de Setembro, 99, Sala 2401, Centro,</w:t>
            </w:r>
            <w:r w:rsidRPr="00F028C6">
              <w:rPr>
                <w:rFonts w:ascii="Ebrima" w:hAnsi="Ebrima" w:cs="Arial"/>
                <w:bCs/>
                <w:color w:val="000000" w:themeColor="text1"/>
                <w:sz w:val="22"/>
                <w:szCs w:val="22"/>
              </w:rPr>
              <w:t xml:space="preserve"> </w:t>
            </w:r>
            <w:r w:rsidRPr="00F028C6">
              <w:rPr>
                <w:rFonts w:ascii="Ebrima" w:hAnsi="Ebrima"/>
                <w:color w:val="000000" w:themeColor="text1"/>
                <w:sz w:val="22"/>
                <w:szCs w:val="22"/>
              </w:rPr>
              <w:t xml:space="preserve">Rio de Janeiro/RJ, </w:t>
            </w:r>
            <w:r w:rsidRPr="00F028C6">
              <w:rPr>
                <w:rFonts w:ascii="Ebrima" w:hAnsi="Ebrima" w:cs="Arial"/>
                <w:bCs/>
                <w:color w:val="000000" w:themeColor="text1"/>
                <w:sz w:val="22"/>
                <w:szCs w:val="22"/>
              </w:rPr>
              <w:t>CEP</w:t>
            </w:r>
            <w:r w:rsidRPr="00F028C6">
              <w:rPr>
                <w:rFonts w:ascii="Ebrima" w:hAnsi="Ebrima"/>
                <w:color w:val="000000" w:themeColor="text1"/>
                <w:sz w:val="22"/>
                <w:szCs w:val="22"/>
              </w:rPr>
              <w:t> </w:t>
            </w:r>
            <w:r w:rsidRPr="00F028C6">
              <w:rPr>
                <w:rFonts w:ascii="Ebrima" w:hAnsi="Ebrima" w:cs="Arial"/>
                <w:bCs/>
                <w:color w:val="000000" w:themeColor="text1"/>
                <w:sz w:val="22"/>
                <w:szCs w:val="22"/>
              </w:rPr>
              <w:t>20.050-005</w:t>
            </w:r>
          </w:p>
          <w:p w14:paraId="7FC159AA" w14:textId="77777777" w:rsidR="00917B47"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A/C:</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3799C3B9" w14:textId="77777777" w:rsidR="000940B9"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Telefone:</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7406F70A" w14:textId="1981F6D6"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E-mail: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19E231AA" w14:textId="77777777" w:rsidR="00917B47" w:rsidRPr="00F028C6" w:rsidRDefault="00917B47" w:rsidP="00F028C6">
            <w:pPr>
              <w:tabs>
                <w:tab w:val="left" w:pos="1134"/>
              </w:tabs>
              <w:spacing w:line="276" w:lineRule="auto"/>
              <w:jc w:val="both"/>
              <w:rPr>
                <w:rFonts w:ascii="Ebrima" w:hAnsi="Ebrima"/>
                <w:iCs/>
                <w:color w:val="000000" w:themeColor="text1"/>
                <w:sz w:val="22"/>
                <w:szCs w:val="22"/>
              </w:rPr>
            </w:pPr>
          </w:p>
          <w:p w14:paraId="022A5E16" w14:textId="1DE8985D" w:rsidR="00917B47" w:rsidRPr="00F028C6" w:rsidRDefault="00917B47"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iCs/>
                <w:color w:val="000000" w:themeColor="text1"/>
                <w:sz w:val="22"/>
                <w:szCs w:val="22"/>
              </w:rPr>
              <w:t>[</w:t>
            </w:r>
            <w:proofErr w:type="spellStart"/>
            <w:r w:rsidRPr="00F028C6">
              <w:rPr>
                <w:rFonts w:ascii="Ebrima" w:hAnsi="Ebrima"/>
                <w:iCs/>
                <w:color w:val="000000" w:themeColor="text1"/>
                <w:sz w:val="22"/>
                <w:szCs w:val="22"/>
                <w:highlight w:val="yellow"/>
              </w:rPr>
              <w:t>iBS</w:t>
            </w:r>
            <w:proofErr w:type="spellEnd"/>
            <w:r w:rsidRPr="00F028C6">
              <w:rPr>
                <w:rFonts w:ascii="Ebrima" w:hAnsi="Ebrima"/>
                <w:iCs/>
                <w:color w:val="000000" w:themeColor="text1"/>
                <w:sz w:val="22"/>
                <w:szCs w:val="22"/>
                <w:highlight w:val="yellow"/>
              </w:rPr>
              <w:t>: Favor indicar os dados o Agente Fiduciário</w:t>
            </w:r>
            <w:r w:rsidRPr="00F028C6">
              <w:rPr>
                <w:rFonts w:ascii="Ebrima" w:hAnsi="Ebrima"/>
                <w:iCs/>
                <w:color w:val="000000" w:themeColor="text1"/>
                <w:sz w:val="22"/>
                <w:szCs w:val="22"/>
              </w:rPr>
              <w:t>.]</w:t>
            </w:r>
          </w:p>
        </w:tc>
      </w:tr>
    </w:tbl>
    <w:p w14:paraId="697E4047"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F028C6" w:rsidRDefault="00412131" w:rsidP="009F77B0">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iCs/>
          <w:color w:val="000000" w:themeColor="text1"/>
          <w:sz w:val="22"/>
          <w:szCs w:val="22"/>
        </w:rPr>
        <w:t xml:space="preserve">A </w:t>
      </w:r>
      <w:r w:rsidRPr="00F028C6">
        <w:rPr>
          <w:rFonts w:ascii="Ebrima" w:hAnsi="Ebrima" w:cstheme="minorHAnsi"/>
          <w:color w:val="000000" w:themeColor="text1"/>
          <w:sz w:val="22"/>
          <w:szCs w:val="22"/>
        </w:rPr>
        <w:t>mudança</w:t>
      </w:r>
      <w:r w:rsidRPr="00F028C6">
        <w:rPr>
          <w:rFonts w:ascii="Ebrima" w:hAnsi="Ebrima" w:cstheme="minorHAnsi"/>
          <w:iCs/>
          <w:color w:val="000000" w:themeColor="text1"/>
          <w:sz w:val="22"/>
          <w:szCs w:val="22"/>
        </w:rPr>
        <w:t>, por uma Parte, de seus dados deverá ser por ela comunicada por escrito à outra Parte</w:t>
      </w:r>
      <w:r w:rsidRPr="00F028C6">
        <w:rPr>
          <w:rFonts w:ascii="Ebrima" w:hAnsi="Ebrima" w:cstheme="minorHAnsi"/>
          <w:color w:val="000000" w:themeColor="text1"/>
          <w:sz w:val="22"/>
          <w:szCs w:val="22"/>
        </w:rPr>
        <w:t>.</w:t>
      </w:r>
    </w:p>
    <w:p w14:paraId="525036F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F028C6" w:rsidRDefault="00412131"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informações periódicas da </w:t>
      </w:r>
      <w:r w:rsidR="00EF5E07" w:rsidRPr="00F028C6">
        <w:rPr>
          <w:rFonts w:ascii="Ebrima" w:hAnsi="Ebrima" w:cstheme="minorHAnsi"/>
          <w:color w:val="000000" w:themeColor="text1"/>
          <w:sz w:val="22"/>
          <w:szCs w:val="22"/>
        </w:rPr>
        <w:t xml:space="preserve">Emissão e/ou da </w:t>
      </w:r>
      <w:r w:rsidRPr="00F028C6">
        <w:rPr>
          <w:rFonts w:ascii="Ebrima" w:hAnsi="Ebrima" w:cstheme="minorHAnsi"/>
          <w:color w:val="000000" w:themeColor="text1"/>
          <w:sz w:val="22"/>
          <w:szCs w:val="22"/>
        </w:rPr>
        <w:t xml:space="preserve">Emissora serão disponibilizadas ao mercado e à CVM, nos prazos legais e/ou regulamentares, </w:t>
      </w:r>
      <w:r w:rsidR="00EF5E07" w:rsidRPr="00F028C6">
        <w:rPr>
          <w:rFonts w:ascii="Ebrima" w:hAnsi="Ebrima" w:cstheme="minorHAnsi"/>
          <w:color w:val="000000" w:themeColor="text1"/>
          <w:sz w:val="22"/>
          <w:szCs w:val="22"/>
        </w:rPr>
        <w:t>por meio do sistema de envio de informações periódicas e eventuais</w:t>
      </w:r>
      <w:r w:rsidR="00EF5E07" w:rsidRPr="00F028C6" w:rsidDel="00EF5E0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da CVM.</w:t>
      </w:r>
    </w:p>
    <w:p w14:paraId="7592DDBF" w14:textId="77777777" w:rsidR="00B20794" w:rsidRPr="00F028C6" w:rsidRDefault="00B20794"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F028C6" w:rsidRDefault="00B20794" w:rsidP="009F77B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divulga suas informações societárias, obedecidos os prazos legais e/ou regulamentares.</w:t>
      </w:r>
      <w:r w:rsidR="00B52874" w:rsidRPr="00F028C6">
        <w:rPr>
          <w:rFonts w:ascii="Ebrima" w:hAnsi="Ebrima" w:cstheme="minorHAnsi"/>
          <w:color w:val="000000" w:themeColor="text1"/>
          <w:sz w:val="22"/>
          <w:szCs w:val="22"/>
        </w:rPr>
        <w:t xml:space="preserve"> </w:t>
      </w:r>
    </w:p>
    <w:p w14:paraId="39D5943F" w14:textId="77777777" w:rsidR="0062316F" w:rsidRPr="00F028C6" w:rsidRDefault="0062316F" w:rsidP="00F028C6">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14" w:name="_Toc451888012"/>
      <w:bookmarkStart w:id="115" w:name="_Toc453263786"/>
      <w:bookmarkStart w:id="116" w:name="_Toc528158897"/>
      <w:r w:rsidRPr="00F028C6">
        <w:rPr>
          <w:rFonts w:ascii="Ebrima" w:hAnsi="Ebrima" w:cstheme="minorHAnsi"/>
          <w:color w:val="000000" w:themeColor="text1"/>
          <w:sz w:val="22"/>
          <w:szCs w:val="22"/>
        </w:rPr>
        <w:t xml:space="preserve">CLÁUSULA XVI – </w:t>
      </w:r>
      <w:r w:rsidRPr="00F028C6">
        <w:rPr>
          <w:rFonts w:ascii="Ebrima" w:hAnsi="Ebrima" w:cstheme="minorHAnsi"/>
          <w:smallCaps/>
          <w:color w:val="000000" w:themeColor="text1"/>
          <w:sz w:val="22"/>
          <w:szCs w:val="22"/>
        </w:rPr>
        <w:t>TRATAMENTO TRIBUTÁRIO APLICÁVEL AOS INVESTIDORES</w:t>
      </w:r>
      <w:bookmarkEnd w:id="114"/>
      <w:bookmarkEnd w:id="115"/>
      <w:r w:rsidRPr="00F028C6">
        <w:rPr>
          <w:rFonts w:ascii="Ebrima" w:hAnsi="Ebrima" w:cstheme="minorHAnsi"/>
          <w:smallCaps/>
          <w:color w:val="000000" w:themeColor="text1"/>
          <w:sz w:val="22"/>
          <w:szCs w:val="22"/>
        </w:rPr>
        <w:t xml:space="preserve"> </w:t>
      </w:r>
      <w:bookmarkEnd w:id="116"/>
    </w:p>
    <w:p w14:paraId="4141A92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de Renda Pessoas Físicas e Jurídicas Residentes no Brasil</w:t>
      </w:r>
    </w:p>
    <w:p w14:paraId="4DBEB5B6"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F028C6">
        <w:rPr>
          <w:rFonts w:ascii="Ebrima" w:hAnsi="Ebrima"/>
          <w:color w:val="000000" w:themeColor="text1"/>
          <w:sz w:val="22"/>
          <w:szCs w:val="22"/>
        </w:rPr>
        <w:t>IRRF</w:t>
      </w:r>
      <w:r w:rsidRPr="00F028C6">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até 180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 xml:space="preserve">dias: alíquota de 22,5% (vinte e dois inteiros e cinco décimos por cento);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de 181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a 360</w:t>
      </w:r>
      <w:r w:rsidR="008B01F5" w:rsidRPr="00F028C6">
        <w:rPr>
          <w:rFonts w:ascii="Ebrima" w:hAnsi="Ebrima" w:cstheme="minorHAnsi"/>
          <w:color w:val="000000" w:themeColor="text1"/>
          <w:sz w:val="22"/>
          <w:szCs w:val="22"/>
        </w:rPr>
        <w:t xml:space="preserve"> (trezentos e sessenta)</w:t>
      </w:r>
      <w:r w:rsidRPr="00F028C6">
        <w:rPr>
          <w:rFonts w:ascii="Ebrima" w:hAnsi="Ebrima" w:cstheme="minorHAnsi"/>
          <w:color w:val="000000" w:themeColor="text1"/>
          <w:sz w:val="22"/>
          <w:szCs w:val="22"/>
        </w:rPr>
        <w:t xml:space="preserve"> dias: alíquota de 20% (vinte por cento); </w:t>
      </w:r>
      <w:r w:rsidRPr="00F028C6">
        <w:rPr>
          <w:rFonts w:ascii="Ebrima" w:hAnsi="Ebrima" w:cstheme="minorHAnsi"/>
          <w:b/>
          <w:color w:val="000000" w:themeColor="text1"/>
          <w:sz w:val="22"/>
          <w:szCs w:val="22"/>
        </w:rPr>
        <w:t>(c)</w:t>
      </w:r>
      <w:r w:rsidRPr="00F028C6">
        <w:rPr>
          <w:rFonts w:ascii="Ebrima" w:hAnsi="Ebrima" w:cstheme="minorHAnsi"/>
          <w:color w:val="000000" w:themeColor="text1"/>
          <w:sz w:val="22"/>
          <w:szCs w:val="22"/>
        </w:rPr>
        <w:t xml:space="preserve"> de 361 </w:t>
      </w:r>
      <w:r w:rsidR="008B01F5" w:rsidRPr="00F028C6">
        <w:rPr>
          <w:rFonts w:ascii="Ebrima" w:hAnsi="Ebrima" w:cstheme="minorHAnsi"/>
          <w:color w:val="000000" w:themeColor="text1"/>
          <w:sz w:val="22"/>
          <w:szCs w:val="22"/>
        </w:rPr>
        <w:t xml:space="preserve">(trezentos e sessenta e um) </w:t>
      </w:r>
      <w:r w:rsidRPr="00F028C6">
        <w:rPr>
          <w:rFonts w:ascii="Ebrima" w:hAnsi="Ebrima" w:cstheme="minorHAnsi"/>
          <w:color w:val="000000" w:themeColor="text1"/>
          <w:sz w:val="22"/>
          <w:szCs w:val="22"/>
        </w:rPr>
        <w:t>a 720</w:t>
      </w:r>
      <w:r w:rsidR="008B01F5" w:rsidRPr="00F028C6">
        <w:rPr>
          <w:rFonts w:ascii="Ebrima" w:hAnsi="Ebrima" w:cstheme="minorHAnsi"/>
          <w:color w:val="000000" w:themeColor="text1"/>
          <w:sz w:val="22"/>
          <w:szCs w:val="22"/>
        </w:rPr>
        <w:t xml:space="preserve"> (setecentos e vinte)</w:t>
      </w:r>
      <w:r w:rsidRPr="00F028C6">
        <w:rPr>
          <w:rFonts w:ascii="Ebrima" w:hAnsi="Ebrima" w:cstheme="minorHAnsi"/>
          <w:color w:val="000000" w:themeColor="text1"/>
          <w:sz w:val="22"/>
          <w:szCs w:val="22"/>
        </w:rPr>
        <w:t xml:space="preserve"> dias: alíquota de 17,5% (dezessete inteiros e cinco décimos por cento) e </w:t>
      </w:r>
      <w:r w:rsidRPr="00F028C6">
        <w:rPr>
          <w:rFonts w:ascii="Ebrima" w:hAnsi="Ebrima" w:cstheme="minorHAnsi"/>
          <w:b/>
          <w:color w:val="000000" w:themeColor="text1"/>
          <w:sz w:val="22"/>
          <w:szCs w:val="22"/>
        </w:rPr>
        <w:t>(d)</w:t>
      </w:r>
      <w:r w:rsidRPr="00F028C6">
        <w:rPr>
          <w:rFonts w:ascii="Ebrima" w:hAnsi="Ebrima" w:cstheme="minorHAnsi"/>
          <w:color w:val="000000" w:themeColor="text1"/>
          <w:sz w:val="22"/>
          <w:szCs w:val="22"/>
        </w:rPr>
        <w:t xml:space="preserve"> acima de 720 </w:t>
      </w:r>
      <w:r w:rsidR="008B01F5" w:rsidRPr="00F028C6">
        <w:rPr>
          <w:rFonts w:ascii="Ebrima" w:hAnsi="Ebrima" w:cstheme="minorHAnsi"/>
          <w:color w:val="000000" w:themeColor="text1"/>
          <w:sz w:val="22"/>
          <w:szCs w:val="22"/>
        </w:rPr>
        <w:t xml:space="preserve">(setecentos e vinte) </w:t>
      </w:r>
      <w:r w:rsidRPr="00F028C6">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11.033</w:t>
      </w:r>
      <w:r w:rsidR="008B01F5"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e artigo 65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8B01F5"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w:t>
      </w:r>
    </w:p>
    <w:p w14:paraId="50FACECF"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B5150B"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xml:space="preserve">). O rendimento também deverá ser computado na base de cálculo do IRPJ </w:t>
      </w:r>
      <w:r w:rsidRPr="00F028C6">
        <w:rPr>
          <w:rFonts w:ascii="Ebrima" w:hAnsi="Ebrima" w:cstheme="minorHAnsi"/>
          <w:color w:val="000000" w:themeColor="text1"/>
          <w:sz w:val="22"/>
          <w:szCs w:val="22"/>
        </w:rPr>
        <w:lastRenderedPageBreak/>
        <w:t>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Desde 1º de julho de 2015 e por meio do Decreto nº 8.426</w:t>
      </w:r>
      <w:r w:rsidR="00B25836" w:rsidRPr="00F028C6">
        <w:rPr>
          <w:rFonts w:ascii="Ebrima" w:hAnsi="Ebrima" w:cstheme="minorHAnsi"/>
          <w:color w:val="000000" w:themeColor="text1"/>
          <w:sz w:val="22"/>
          <w:szCs w:val="22"/>
        </w:rPr>
        <w:t>/</w:t>
      </w:r>
      <w:r w:rsidR="00CF7438" w:rsidRPr="00F028C6">
        <w:rPr>
          <w:rFonts w:ascii="Ebrima" w:hAnsi="Ebrima" w:cstheme="minorHAnsi"/>
          <w:color w:val="000000" w:themeColor="text1"/>
          <w:sz w:val="22"/>
          <w:szCs w:val="22"/>
        </w:rPr>
        <w:t>20</w:t>
      </w:r>
      <w:r w:rsidR="00B25836"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(quatro por cento) pela COFINS. As receitas financeiras das demais pessoas jurídicas</w:t>
      </w:r>
      <w:r w:rsidR="00E164AE" w:rsidRPr="00F028C6">
        <w:rPr>
          <w:rFonts w:ascii="Ebrima" w:hAnsi="Ebrima" w:cstheme="minorHAnsi"/>
          <w:color w:val="000000" w:themeColor="text1"/>
          <w:sz w:val="22"/>
          <w:szCs w:val="22"/>
        </w:rPr>
        <w:t>, em regra geral,</w:t>
      </w:r>
      <w:r w:rsidRPr="00F028C6">
        <w:rPr>
          <w:rFonts w:ascii="Ebrima" w:hAnsi="Ebrima" w:cstheme="minorHAnsi"/>
          <w:color w:val="000000" w:themeColor="text1"/>
          <w:sz w:val="22"/>
          <w:szCs w:val="22"/>
        </w:rPr>
        <w:t xml:space="preserve"> não se sujeitam a essas contribuições.</w:t>
      </w:r>
    </w:p>
    <w:p w14:paraId="7AC4BF0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F028C6">
        <w:rPr>
          <w:rFonts w:ascii="Ebrima" w:hAnsi="Ebrima" w:cstheme="minorHAnsi"/>
          <w:color w:val="000000" w:themeColor="text1"/>
          <w:sz w:val="22"/>
          <w:szCs w:val="22"/>
        </w:rPr>
        <w:t xml:space="preserve">em regra geral, </w:t>
      </w:r>
      <w:r w:rsidRPr="00F028C6">
        <w:rPr>
          <w:rFonts w:ascii="Ebrima" w:hAnsi="Ebrima" w:cstheme="minorHAnsi"/>
          <w:color w:val="000000" w:themeColor="text1"/>
          <w:sz w:val="22"/>
          <w:szCs w:val="22"/>
        </w:rPr>
        <w:t>há dispensa de retenção do IRRF.</w:t>
      </w:r>
    </w:p>
    <w:p w14:paraId="13563AC2"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117" w:name="_Hlk66735541"/>
      <w:r w:rsidR="00F877EF" w:rsidRPr="00F028C6">
        <w:rPr>
          <w:rFonts w:ascii="Ebrima" w:hAnsi="Ebrima" w:cstheme="minorHAnsi"/>
          <w:color w:val="000000" w:themeColor="text1"/>
          <w:sz w:val="22"/>
          <w:szCs w:val="22"/>
        </w:rPr>
        <w:t xml:space="preserve">desde 1º 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00F877EF" w:rsidRPr="00F028C6">
        <w:rPr>
          <w:rFonts w:ascii="Ebrima" w:hAnsi="Ebrima" w:cstheme="minorHAnsi"/>
          <w:color w:val="000000" w:themeColor="text1"/>
          <w:sz w:val="22"/>
          <w:szCs w:val="22"/>
        </w:rPr>
        <w:t xml:space="preserve">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à alíquota de </w:t>
      </w:r>
      <w:r w:rsidR="00E164AE"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w:t>
      </w:r>
      <w:r w:rsidR="00E164AE" w:rsidRPr="00F028C6">
        <w:rPr>
          <w:rFonts w:ascii="Ebrima" w:hAnsi="Ebrima" w:cstheme="minorHAnsi"/>
          <w:color w:val="000000" w:themeColor="text1"/>
          <w:sz w:val="22"/>
          <w:szCs w:val="22"/>
        </w:rPr>
        <w:t xml:space="preserve">quinze </w:t>
      </w:r>
      <w:r w:rsidRPr="00F028C6">
        <w:rPr>
          <w:rFonts w:ascii="Ebrima" w:hAnsi="Ebrima" w:cstheme="minorHAnsi"/>
          <w:color w:val="000000" w:themeColor="text1"/>
          <w:sz w:val="22"/>
          <w:szCs w:val="22"/>
        </w:rPr>
        <w:t>por cento)</w:t>
      </w:r>
      <w:r w:rsidR="00F877EF" w:rsidRPr="00F028C6">
        <w:rPr>
          <w:rFonts w:ascii="Ebrima" w:hAnsi="Ebrima" w:cstheme="minorHAnsi"/>
          <w:color w:val="000000" w:themeColor="text1"/>
          <w:sz w:val="22"/>
          <w:szCs w:val="22"/>
        </w:rPr>
        <w:t>, nos termos d</w:t>
      </w:r>
      <w:r w:rsidRPr="00F028C6">
        <w:rPr>
          <w:rFonts w:ascii="Ebrima" w:hAnsi="Ebrima" w:cstheme="minorHAnsi"/>
          <w:color w:val="000000" w:themeColor="text1"/>
          <w:sz w:val="22"/>
          <w:szCs w:val="22"/>
        </w:rPr>
        <w:t>o artigo 3º da Lei nº 7.689</w:t>
      </w:r>
      <w:r w:rsidR="00F877EF" w:rsidRPr="00F028C6">
        <w:rPr>
          <w:rFonts w:ascii="Ebrima" w:hAnsi="Ebrima" w:cstheme="minorHAnsi"/>
          <w:color w:val="000000" w:themeColor="text1"/>
          <w:sz w:val="22"/>
          <w:szCs w:val="22"/>
        </w:rPr>
        <w:t xml:space="preserve">/88 </w:t>
      </w:r>
      <w:r w:rsidR="00E164AE" w:rsidRPr="00F028C6">
        <w:rPr>
          <w:rFonts w:ascii="Ebrima" w:hAnsi="Ebrima" w:cstheme="minorHAnsi"/>
          <w:color w:val="000000" w:themeColor="text1"/>
          <w:sz w:val="22"/>
          <w:szCs w:val="22"/>
        </w:rPr>
        <w:t xml:space="preserve">e das alterações introduzidas pela Lei </w:t>
      </w:r>
      <w:r w:rsidRPr="00F028C6">
        <w:rPr>
          <w:rFonts w:ascii="Ebrima" w:hAnsi="Ebrima" w:cstheme="minorHAnsi"/>
          <w:color w:val="000000" w:themeColor="text1"/>
          <w:sz w:val="22"/>
          <w:szCs w:val="22"/>
        </w:rPr>
        <w:t>nº</w:t>
      </w:r>
      <w:r w:rsidR="009C085A" w:rsidRPr="00F028C6">
        <w:rPr>
          <w:rFonts w:ascii="Ebrima" w:hAnsi="Ebrima" w:cstheme="minorHAnsi"/>
          <w:color w:val="000000" w:themeColor="text1"/>
          <w:sz w:val="22"/>
          <w:szCs w:val="22"/>
        </w:rPr>
        <w:t xml:space="preserve"> </w:t>
      </w:r>
      <w:r w:rsidR="00E164AE" w:rsidRPr="00F028C6">
        <w:rPr>
          <w:rFonts w:ascii="Ebrima" w:hAnsi="Ebrima" w:cstheme="minorHAnsi"/>
          <w:color w:val="000000" w:themeColor="text1"/>
          <w:sz w:val="22"/>
          <w:szCs w:val="22"/>
        </w:rPr>
        <w:t>13.169</w:t>
      </w:r>
      <w:r w:rsidR="00F877EF"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9.532</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17"/>
      <w:r w:rsidRPr="00F028C6">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F028C6" w:rsidRDefault="00412131" w:rsidP="009F77B0">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18" w:name="_Hlk66735551"/>
      <w:r w:rsidRPr="00F028C6">
        <w:rPr>
          <w:rFonts w:ascii="Ebrima" w:hAnsi="Ebrima" w:cstheme="minorHAnsi"/>
          <w:color w:val="000000" w:themeColor="text1"/>
          <w:sz w:val="22"/>
          <w:szCs w:val="22"/>
        </w:rPr>
        <w:t xml:space="preserve">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11.033/04. </w:t>
      </w:r>
      <w:bookmarkEnd w:id="118"/>
      <w:r w:rsidR="0047658D" w:rsidRPr="00F028C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947754"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F028C6">
        <w:rPr>
          <w:rFonts w:ascii="Ebrima" w:hAnsi="Ebrima" w:cstheme="minorHAnsi"/>
          <w:color w:val="000000" w:themeColor="text1"/>
          <w:sz w:val="22"/>
          <w:szCs w:val="22"/>
        </w:rPr>
        <w:t xml:space="preserve">, conforme o </w:t>
      </w:r>
      <w:r w:rsidRPr="00F028C6">
        <w:rPr>
          <w:rFonts w:ascii="Ebrima" w:hAnsi="Ebrima" w:cstheme="minorHAnsi"/>
          <w:color w:val="000000" w:themeColor="text1"/>
          <w:sz w:val="22"/>
          <w:szCs w:val="22"/>
        </w:rPr>
        <w:t xml:space="preserve">artigo 71 da </w:t>
      </w:r>
      <w:bookmarkStart w:id="119" w:name="_Hlk66735564"/>
      <w:r w:rsidRPr="00F028C6">
        <w:rPr>
          <w:rFonts w:ascii="Ebrima" w:hAnsi="Ebrima" w:cstheme="minorHAnsi"/>
          <w:color w:val="000000" w:themeColor="text1"/>
          <w:sz w:val="22"/>
          <w:szCs w:val="22"/>
        </w:rPr>
        <w:t>Lei 8.981</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95.</w:t>
      </w:r>
      <w:bookmarkEnd w:id="119"/>
    </w:p>
    <w:p w14:paraId="22C1EFF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Investidores Residentes ou Domiciliados no Exterior</w:t>
      </w:r>
    </w:p>
    <w:p w14:paraId="5296C3A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20" w:name="_Hlk66735571"/>
      <w:r w:rsidRPr="00F028C6">
        <w:rPr>
          <w:rFonts w:ascii="Ebrima" w:hAnsi="Ebrima" w:cstheme="minorHAnsi"/>
          <w:color w:val="000000" w:themeColor="text1"/>
          <w:sz w:val="22"/>
          <w:szCs w:val="22"/>
        </w:rPr>
        <w:t>Resolução CMN nº 2.689</w:t>
      </w:r>
      <w:bookmarkEnd w:id="120"/>
      <w:r w:rsidRPr="00F028C6">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F028C6">
        <w:rPr>
          <w:rFonts w:ascii="Ebrima" w:hAnsi="Ebrima" w:cstheme="minorHAnsi"/>
          <w:color w:val="000000" w:themeColor="text1"/>
          <w:sz w:val="22"/>
          <w:szCs w:val="22"/>
        </w:rPr>
        <w:t>.</w:t>
      </w:r>
    </w:p>
    <w:p w14:paraId="399FC08A" w14:textId="77777777" w:rsidR="00274DC1" w:rsidRPr="00F028C6" w:rsidRDefault="00274DC1" w:rsidP="00F028C6">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4790E821" w:rsidR="00E80978" w:rsidRPr="00F028C6" w:rsidRDefault="00E80978"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9F77B0">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 85, § 4º da </w:t>
      </w:r>
      <w:bookmarkStart w:id="121" w:name="_Hlk66735578"/>
      <w:r w:rsidRPr="00F028C6">
        <w:rPr>
          <w:rFonts w:ascii="Ebrima" w:hAnsi="Ebrima" w:cstheme="minorHAnsi"/>
          <w:color w:val="000000" w:themeColor="text1"/>
          <w:sz w:val="22"/>
          <w:szCs w:val="22"/>
        </w:rPr>
        <w:t>Instrução Normativa da Receita Federal do Brasil nº 1.585</w:t>
      </w:r>
      <w:bookmarkEnd w:id="121"/>
      <w:r w:rsidRPr="00F028C6">
        <w:rPr>
          <w:rFonts w:ascii="Ebrima" w:hAnsi="Ebrima" w:cstheme="minorHAnsi"/>
          <w:color w:val="000000" w:themeColor="text1"/>
          <w:sz w:val="22"/>
          <w:szCs w:val="22"/>
        </w:rPr>
        <w:t>.</w:t>
      </w:r>
    </w:p>
    <w:p w14:paraId="00B9265B"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sobre Operações Financeiras – IOF</w:t>
      </w:r>
    </w:p>
    <w:p w14:paraId="79D202B5"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IOF/Câmbio</w:t>
      </w:r>
    </w:p>
    <w:p w14:paraId="191EC76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F028C6">
        <w:rPr>
          <w:rFonts w:ascii="Ebrima" w:hAnsi="Ebrima" w:cstheme="minorHAnsi"/>
          <w:color w:val="000000" w:themeColor="text1"/>
          <w:sz w:val="22"/>
          <w:szCs w:val="22"/>
        </w:rPr>
        <w:t xml:space="preserve">nº </w:t>
      </w:r>
      <w:r w:rsidR="00204A78" w:rsidRPr="00F028C6">
        <w:rPr>
          <w:rFonts w:ascii="Ebrima" w:hAnsi="Ebrima" w:cstheme="minorHAnsi"/>
          <w:color w:val="000000" w:themeColor="text1"/>
          <w:sz w:val="22"/>
          <w:szCs w:val="22"/>
        </w:rPr>
        <w:t>6</w:t>
      </w:r>
      <w:r w:rsidR="00F9111E"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306</w:t>
      </w:r>
      <w:r w:rsidR="00050FD8"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IOF/Títulos</w:t>
      </w:r>
    </w:p>
    <w:p w14:paraId="6DA2585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F028C6" w:rsidRDefault="00412131" w:rsidP="009F77B0">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operações com CRI estão sujeitas à alíquota zero do IOF/Títulos, conforme Decreto nº 6.306</w:t>
      </w:r>
      <w:r w:rsidR="00291A3B" w:rsidRPr="00F028C6">
        <w:rPr>
          <w:rFonts w:ascii="Ebrima" w:hAnsi="Ebrima" w:cstheme="minorHAnsi"/>
          <w:color w:val="000000" w:themeColor="text1"/>
          <w:sz w:val="22"/>
          <w:szCs w:val="22"/>
        </w:rPr>
        <w:t>/</w:t>
      </w:r>
      <w:r w:rsidR="007529FF" w:rsidRPr="00F028C6">
        <w:rPr>
          <w:rFonts w:ascii="Ebrima" w:hAnsi="Ebrima" w:cstheme="minorHAnsi"/>
          <w:color w:val="000000" w:themeColor="text1"/>
          <w:sz w:val="22"/>
          <w:szCs w:val="22"/>
        </w:rPr>
        <w:t>20</w:t>
      </w:r>
      <w:r w:rsidR="00291A3B" w:rsidRPr="00F028C6">
        <w:rPr>
          <w:rFonts w:ascii="Ebrima" w:hAnsi="Ebrima" w:cstheme="minorHAnsi"/>
          <w:color w:val="000000" w:themeColor="text1"/>
          <w:sz w:val="22"/>
          <w:szCs w:val="22"/>
        </w:rPr>
        <w:t>07</w:t>
      </w:r>
      <w:r w:rsidRPr="00F028C6">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F028C6">
        <w:rPr>
          <w:rFonts w:ascii="Ebrima" w:hAnsi="Ebrima" w:cstheme="minorHAnsi"/>
          <w:b/>
          <w:color w:val="000000" w:themeColor="text1"/>
          <w:sz w:val="22"/>
          <w:szCs w:val="22"/>
        </w:rPr>
        <w:t xml:space="preserve"> </w:t>
      </w:r>
    </w:p>
    <w:p w14:paraId="3FBAC85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22" w:name="_Toc451888013"/>
      <w:bookmarkStart w:id="123" w:name="_Toc453263787"/>
      <w:bookmarkStart w:id="124" w:name="_Toc528158898"/>
      <w:r w:rsidRPr="00F028C6">
        <w:rPr>
          <w:rFonts w:ascii="Ebrima" w:hAnsi="Ebrima" w:cstheme="minorHAnsi"/>
          <w:color w:val="000000" w:themeColor="text1"/>
          <w:sz w:val="22"/>
          <w:szCs w:val="22"/>
        </w:rPr>
        <w:t xml:space="preserve">CLÁUSULA XVII – </w:t>
      </w:r>
      <w:r w:rsidRPr="00F028C6">
        <w:rPr>
          <w:rFonts w:ascii="Ebrima" w:hAnsi="Ebrima" w:cstheme="minorHAnsi"/>
          <w:smallCaps/>
          <w:color w:val="000000" w:themeColor="text1"/>
          <w:sz w:val="22"/>
          <w:szCs w:val="22"/>
        </w:rPr>
        <w:t>FATORES DE RISCO</w:t>
      </w:r>
      <w:bookmarkEnd w:id="122"/>
      <w:bookmarkEnd w:id="123"/>
      <w:r w:rsidRPr="00F028C6">
        <w:rPr>
          <w:rFonts w:ascii="Ebrima" w:hAnsi="Ebrima" w:cstheme="minorHAnsi"/>
          <w:smallCaps/>
          <w:color w:val="000000" w:themeColor="text1"/>
          <w:sz w:val="22"/>
          <w:szCs w:val="22"/>
        </w:rPr>
        <w:t xml:space="preserve"> </w:t>
      </w:r>
      <w:bookmarkEnd w:id="124"/>
    </w:p>
    <w:p w14:paraId="1677A81E" w14:textId="495546E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F028C6" w:rsidRDefault="00412131" w:rsidP="009F77B0">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r w:rsidR="001F3059" w:rsidRPr="00F028C6">
        <w:rPr>
          <w:rFonts w:ascii="Ebrima" w:hAnsi="Ebrima" w:cstheme="minorHAnsi"/>
          <w:color w:val="000000" w:themeColor="text1"/>
          <w:sz w:val="22"/>
          <w:szCs w:val="22"/>
        </w:rPr>
        <w:t xml:space="preserve">às Emitentes e </w:t>
      </w:r>
      <w:r w:rsidRPr="00F028C6">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F028C6" w:rsidRDefault="00412131" w:rsidP="00F028C6">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F028C6" w:rsidRDefault="00412131" w:rsidP="009F77B0">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Direitos dos Credores da Emissora</w:t>
      </w:r>
      <w:r w:rsidRPr="00F028C6">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As Leis nº 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e nº 10.931</w:t>
      </w:r>
      <w:r w:rsidR="00E37494"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no que se refere a créditos trabalhistas, fiscais e previdenciários, em face do que dispõe o artigo 76 da </w:t>
      </w:r>
      <w:r w:rsidRPr="00F028C6">
        <w:rPr>
          <w:rFonts w:ascii="Ebrima" w:hAnsi="Ebrima"/>
          <w:color w:val="000000" w:themeColor="text1"/>
          <w:sz w:val="22"/>
          <w:szCs w:val="22"/>
        </w:rPr>
        <w:t>Medida Provisória nº 2.158-35</w:t>
      </w:r>
      <w:r w:rsidR="001F3059" w:rsidRPr="00F028C6">
        <w:rPr>
          <w:rFonts w:ascii="Ebrima" w:hAnsi="Ebrima"/>
          <w:color w:val="000000" w:themeColor="text1"/>
          <w:sz w:val="22"/>
          <w:szCs w:val="22"/>
        </w:rPr>
        <w:t>/01</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A Medida Provisória nº 2.158-35</w:t>
      </w:r>
      <w:r w:rsidR="001F3059" w:rsidRPr="00F028C6">
        <w:rPr>
          <w:rFonts w:ascii="Ebrima" w:hAnsi="Ebrima" w:cstheme="minorHAnsi"/>
          <w:color w:val="000000" w:themeColor="text1"/>
          <w:sz w:val="22"/>
          <w:szCs w:val="22"/>
        </w:rPr>
        <w:t>/01</w:t>
      </w:r>
      <w:r w:rsidRPr="00F028C6">
        <w:rPr>
          <w:rFonts w:ascii="Ebrima" w:hAnsi="Ebrima" w:cstheme="minorHAnsi"/>
          <w:color w:val="000000" w:themeColor="text1"/>
          <w:sz w:val="22"/>
          <w:szCs w:val="22"/>
        </w:rPr>
        <w:t xml:space="preserve">, ainda em vigor, em seu artigo 76, estabelece que </w:t>
      </w:r>
      <w:r w:rsidRPr="00F028C6">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028C6">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proofErr w:type="spellStart"/>
      <w:r w:rsidR="001F3059"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F028C6">
        <w:rPr>
          <w:rFonts w:ascii="Ebrima" w:hAnsi="Ebrima" w:cstheme="minorHAnsi"/>
          <w:color w:val="000000" w:themeColor="text1"/>
          <w:sz w:val="22"/>
          <w:szCs w:val="22"/>
        </w:rPr>
        <w:t xml:space="preserve">Titulares </w:t>
      </w:r>
      <w:r w:rsidRPr="00F028C6">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F028C6">
        <w:rPr>
          <w:rFonts w:ascii="Ebrima" w:hAnsi="Ebrima" w:cstheme="minorHAnsi"/>
          <w:color w:val="000000" w:themeColor="text1"/>
          <w:sz w:val="22"/>
          <w:szCs w:val="22"/>
        </w:rPr>
        <w:t xml:space="preserve">os </w:t>
      </w:r>
      <w:r w:rsidRPr="00F028C6">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63EF5D50" w14:textId="26378ECB"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da não realização da carteira de ativos</w:t>
      </w:r>
      <w:r w:rsidRPr="00F028C6">
        <w:rPr>
          <w:rFonts w:ascii="Ebrima" w:hAnsi="Ebrima" w:cstheme="minorHAnsi"/>
          <w:color w:val="000000" w:themeColor="text1"/>
          <w:sz w:val="22"/>
          <w:szCs w:val="22"/>
        </w:rPr>
        <w:t xml:space="preserve">: 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é uma companhia emissora de títulos representativos de créditos imobiliários, tendo como objeto social a </w:t>
      </w:r>
      <w:r w:rsidRPr="00F028C6">
        <w:rPr>
          <w:rFonts w:ascii="Ebrima" w:hAnsi="Ebrima" w:cstheme="minorHAnsi"/>
          <w:color w:val="000000" w:themeColor="text1"/>
          <w:sz w:val="22"/>
          <w:szCs w:val="22"/>
        </w:rPr>
        <w:lastRenderedPageBreak/>
        <w:t xml:space="preserve">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poderá afetar negativamente a capacidade da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honrar as obrigações decorrentes dos CRI. Na hipótese de a </w:t>
      </w:r>
      <w:proofErr w:type="spellStart"/>
      <w:r w:rsidR="001F3059" w:rsidRPr="00F028C6">
        <w:rPr>
          <w:rFonts w:ascii="Ebrima" w:hAnsi="Ebrima" w:cstheme="minorHAnsi"/>
          <w:color w:val="000000" w:themeColor="text1"/>
          <w:sz w:val="22"/>
          <w:szCs w:val="22"/>
        </w:rPr>
        <w:t>Securitizadora</w:t>
      </w:r>
      <w:proofErr w:type="spellEnd"/>
      <w:r w:rsidR="001F305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F028C6">
        <w:rPr>
          <w:rFonts w:ascii="Ebrima" w:hAnsi="Ebrima"/>
          <w:color w:val="000000" w:themeColor="text1"/>
          <w:sz w:val="22"/>
          <w:szCs w:val="22"/>
        </w:rPr>
        <w:t>dos Titulares do</w:t>
      </w:r>
      <w:r w:rsidR="00605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perante os Titulares dos CRI.</w:t>
      </w:r>
    </w:p>
    <w:p w14:paraId="36DC9835" w14:textId="77777777" w:rsidR="00B61052" w:rsidRPr="00F028C6" w:rsidRDefault="00B61052" w:rsidP="00F028C6">
      <w:pPr>
        <w:pStyle w:val="PargrafodaLista"/>
        <w:spacing w:line="276" w:lineRule="auto"/>
        <w:ind w:left="709"/>
        <w:jc w:val="both"/>
        <w:rPr>
          <w:rFonts w:ascii="Ebrima" w:hAnsi="Ebrima" w:cstheme="minorHAnsi"/>
          <w:color w:val="000000" w:themeColor="text1"/>
          <w:sz w:val="22"/>
          <w:szCs w:val="22"/>
        </w:rPr>
      </w:pPr>
    </w:p>
    <w:p w14:paraId="0B341605" w14:textId="36B4FB47"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Pagamento Condicionado e Descontinuidade</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fontes de recursos da Emissora para fins de pagamento aos investidores decorrem direta ou indiretamente: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dos pagamentos dos Créditos Imobiliários;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25" w:name="_DV_C920"/>
      <w:r w:rsidR="00B61052" w:rsidRPr="00F028C6">
        <w:rPr>
          <w:rFonts w:ascii="Ebrima" w:hAnsi="Ebrima" w:cstheme="minorHAnsi"/>
          <w:color w:val="000000" w:themeColor="text1"/>
          <w:sz w:val="22"/>
          <w:szCs w:val="22"/>
        </w:rPr>
        <w:t>.</w:t>
      </w:r>
    </w:p>
    <w:p w14:paraId="683D6CA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D76C9A8" w14:textId="3F8F5113" w:rsidR="00B61052" w:rsidRPr="00F028C6" w:rsidRDefault="0010581C"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Falência, recuperação judicial ou extrajudicial da </w:t>
      </w:r>
      <w:proofErr w:type="spellStart"/>
      <w:r w:rsidR="00DD1013" w:rsidRPr="00F028C6">
        <w:rPr>
          <w:rFonts w:ascii="Ebrima" w:hAnsi="Ebrima" w:cstheme="minorHAnsi"/>
          <w:color w:val="000000" w:themeColor="text1"/>
          <w:sz w:val="22"/>
          <w:szCs w:val="22"/>
          <w:u w:val="single"/>
        </w:rPr>
        <w:t>Securitizadora</w:t>
      </w:r>
      <w:proofErr w:type="spellEnd"/>
      <w:r w:rsidRPr="00F028C6">
        <w:rPr>
          <w:rFonts w:ascii="Ebrima" w:hAnsi="Ebrima" w:cstheme="minorHAnsi"/>
          <w:color w:val="000000" w:themeColor="text1"/>
          <w:sz w:val="22"/>
          <w:szCs w:val="22"/>
        </w:rPr>
        <w:t xml:space="preserve">: Ao longo do prazo de duração dos CRI, 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25"/>
    </w:p>
    <w:p w14:paraId="1122FCBD"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6FAF767" w14:textId="46BD47D9" w:rsidR="00B6105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Financeiros</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á </w:t>
      </w:r>
      <w:r w:rsidR="00183735" w:rsidRPr="00F028C6">
        <w:rPr>
          <w:rFonts w:ascii="Ebrima" w:hAnsi="Ebrima" w:cstheme="minorHAnsi"/>
          <w:color w:val="000000" w:themeColor="text1"/>
          <w:sz w:val="22"/>
          <w:szCs w:val="22"/>
        </w:rPr>
        <w:t>03 (</w:t>
      </w:r>
      <w:r w:rsidRPr="00F028C6">
        <w:rPr>
          <w:rFonts w:ascii="Ebrima" w:hAnsi="Ebrima" w:cstheme="minorHAnsi"/>
          <w:color w:val="000000" w:themeColor="text1"/>
          <w:sz w:val="22"/>
          <w:szCs w:val="22"/>
        </w:rPr>
        <w:t>três</w:t>
      </w:r>
      <w:r w:rsidR="0018373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espécies de riscos financeiros geralmente identificados em operações de securitização no mercado brasileiro: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riscos decorrentes de possíveis descompassos entre as taxas de remuneração de ativos e passivos;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risco de insuficiência de garantia por acúmulo de atrasos ou perdas;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risco de falta de liquidez;</w:t>
      </w:r>
    </w:p>
    <w:p w14:paraId="54F2015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5BF17C99" w14:textId="6BEDB3FC" w:rsidR="00183735"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Tributário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w:t>
      </w:r>
      <w:r w:rsidRPr="00F028C6">
        <w:rPr>
          <w:rFonts w:ascii="Ebrima" w:hAnsi="Ebrima" w:cstheme="minorHAnsi"/>
          <w:color w:val="000000" w:themeColor="text1"/>
          <w:sz w:val="22"/>
          <w:szCs w:val="22"/>
        </w:rPr>
        <w:lastRenderedPageBreak/>
        <w:t xml:space="preserve">a se consolidar sobre a incidência de quaisquer tributos, obrigando 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ou os Titulares dos CRI a novos recolhimentos, ainda que relativos a operações já efetuadas;</w:t>
      </w:r>
      <w:bookmarkStart w:id="126" w:name="_DV_C924"/>
    </w:p>
    <w:bookmarkEnd w:id="126"/>
    <w:p w14:paraId="3A434083" w14:textId="77777777" w:rsidR="00183735" w:rsidRPr="00F028C6" w:rsidRDefault="00183735" w:rsidP="00F028C6">
      <w:pPr>
        <w:spacing w:line="276" w:lineRule="auto"/>
        <w:ind w:left="709"/>
        <w:rPr>
          <w:rFonts w:ascii="Ebrima" w:hAnsi="Ebrima" w:cstheme="minorHAnsi"/>
          <w:color w:val="000000" w:themeColor="text1"/>
          <w:sz w:val="22"/>
          <w:szCs w:val="22"/>
          <w:u w:val="single"/>
        </w:rPr>
      </w:pPr>
    </w:p>
    <w:p w14:paraId="616DAD5C" w14:textId="455C9812"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Amortização Extraordinária ou Resgate Antecipado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s CRI estarão sujeitos, na forma definida </w:t>
      </w:r>
      <w:proofErr w:type="spellStart"/>
      <w:r w:rsidRPr="00F028C6">
        <w:rPr>
          <w:rFonts w:ascii="Ebrima" w:hAnsi="Ebrima" w:cstheme="minorHAnsi"/>
          <w:color w:val="000000" w:themeColor="text1"/>
          <w:sz w:val="22"/>
          <w:szCs w:val="22"/>
        </w:rPr>
        <w:t>neste</w:t>
      </w:r>
      <w:proofErr w:type="spellEnd"/>
      <w:r w:rsidRPr="00F028C6">
        <w:rPr>
          <w:rFonts w:ascii="Ebrima" w:hAnsi="Ebrima" w:cstheme="minorHAnsi"/>
          <w:color w:val="000000" w:themeColor="text1"/>
          <w:sz w:val="22"/>
          <w:szCs w:val="22"/>
        </w:rPr>
        <w:t xml:space="preserve"> Termo</w:t>
      </w:r>
      <w:r w:rsidR="006D1908"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a eventos de amortização extraordinária total ou resgate antecipado. A efetivação destes eventos poderá resultar em dificuldades de reinvestimento por parte dos investidores à mesma taxa estabelecida como remuneração dos CRI;</w:t>
      </w:r>
    </w:p>
    <w:p w14:paraId="47A08434"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67698488" w14:textId="67C5D0B4" w:rsidR="007C5BEB"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Integralização dos CRI com Ágio</w:t>
      </w:r>
      <w:r w:rsidRPr="00F028C6">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na amortização extraordinária ou resgate antecipado dos CRI, nos termos previstos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07254D79" w14:textId="1E82F10D"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Estrutura</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7" w:name="_DV_M242"/>
      <w:bookmarkEnd w:id="127"/>
      <w:r w:rsidRPr="00F028C6">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F028C6">
        <w:rPr>
          <w:rFonts w:ascii="Ebrima" w:hAnsi="Ebrima" w:cstheme="minorHAnsi"/>
          <w:i/>
          <w:iCs/>
          <w:color w:val="000000" w:themeColor="text1"/>
          <w:sz w:val="22"/>
          <w:szCs w:val="22"/>
        </w:rPr>
        <w:t>stress</w:t>
      </w:r>
      <w:r w:rsidRPr="00F028C6">
        <w:rPr>
          <w:rFonts w:ascii="Ebrima" w:hAnsi="Ebrima" w:cstheme="minorHAnsi"/>
          <w:color w:val="000000" w:themeColor="text1"/>
          <w:sz w:val="22"/>
          <w:szCs w:val="22"/>
        </w:rPr>
        <w:t>, poderá haver perdas por parte dos investidores em razão do dispêndio de tempo e recursos para eficácia do arcabouço contratual;</w:t>
      </w:r>
    </w:p>
    <w:p w14:paraId="3D19BF13" w14:textId="77777777" w:rsidR="00D44A33" w:rsidRPr="00F028C6" w:rsidRDefault="00D44A33" w:rsidP="00F028C6">
      <w:pPr>
        <w:pStyle w:val="PargrafodaLista"/>
        <w:spacing w:line="276" w:lineRule="auto"/>
        <w:rPr>
          <w:rFonts w:ascii="Ebrima" w:hAnsi="Ebrima" w:cstheme="minorHAnsi"/>
          <w:bCs/>
          <w:color w:val="000000" w:themeColor="text1"/>
          <w:sz w:val="22"/>
          <w:szCs w:val="22"/>
          <w:u w:val="single"/>
        </w:rPr>
      </w:pPr>
    </w:p>
    <w:p w14:paraId="703E6643" w14:textId="66204059"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u w:val="single"/>
        </w:rPr>
        <w:t>Risco em Função da Dispensa de Registro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Oferta, distribuída nos termos da Instrução CVM </w:t>
      </w:r>
      <w:r w:rsidR="00D44A33"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4E01FB95" w14:textId="1F64EAA3" w:rsidR="00D44A3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F028C6">
        <w:rPr>
          <w:rFonts w:ascii="Ebrima" w:hAnsi="Ebrima" w:cstheme="minorHAnsi"/>
          <w:color w:val="000000" w:themeColor="text1"/>
          <w:sz w:val="22"/>
          <w:szCs w:val="22"/>
          <w:u w:val="single"/>
        </w:rPr>
        <w:t>das Emitentes</w:t>
      </w:r>
      <w:r w:rsidRPr="00F028C6">
        <w:rPr>
          <w:rFonts w:ascii="Ebrima" w:hAnsi="Ebrima" w:cstheme="minorHAnsi"/>
          <w:color w:val="000000" w:themeColor="text1"/>
          <w:sz w:val="22"/>
          <w:szCs w:val="22"/>
        </w:rPr>
        <w:t>:</w:t>
      </w:r>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w:t>
      </w:r>
      <w:r w:rsidRPr="00F028C6">
        <w:rPr>
          <w:rFonts w:ascii="Ebrima" w:hAnsi="Ebrima" w:cstheme="minorHAnsi"/>
          <w:color w:val="000000" w:themeColor="text1"/>
          <w:sz w:val="22"/>
          <w:szCs w:val="22"/>
        </w:rPr>
        <w:lastRenderedPageBreak/>
        <w:t xml:space="preserve">créditos detidos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contra </w:t>
      </w:r>
      <w:r w:rsidR="006057F9" w:rsidRPr="00F028C6">
        <w:rPr>
          <w:rFonts w:ascii="Ebrima" w:hAnsi="Ebrima" w:cstheme="minorHAnsi"/>
          <w:color w:val="000000" w:themeColor="text1"/>
          <w:sz w:val="22"/>
          <w:szCs w:val="22"/>
        </w:rPr>
        <w:t>a</w:t>
      </w:r>
      <w:r w:rsidR="00DD1013"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Assim, o recebimento integral e tempestivo pelo Titular </w:t>
      </w:r>
      <w:r w:rsidR="004E0CF7" w:rsidRPr="00F028C6">
        <w:rPr>
          <w:rFonts w:ascii="Ebrima" w:hAnsi="Ebrima" w:cstheme="minorHAnsi"/>
          <w:color w:val="000000" w:themeColor="text1"/>
          <w:sz w:val="22"/>
          <w:szCs w:val="22"/>
        </w:rPr>
        <w:t>do</w:t>
      </w:r>
      <w:r w:rsidRPr="00F028C6">
        <w:rPr>
          <w:rFonts w:ascii="Ebrima" w:hAnsi="Ebrima" w:cstheme="minorHAnsi"/>
          <w:color w:val="000000" w:themeColor="text1"/>
          <w:sz w:val="22"/>
          <w:szCs w:val="22"/>
        </w:rPr>
        <w:t xml:space="preserve"> CRI do montante devido conforme este Termo de Securitização depende do cumprimento total, pel</w:t>
      </w:r>
      <w:r w:rsidR="00DD1013" w:rsidRPr="00F028C6">
        <w:rPr>
          <w:rFonts w:ascii="Ebrima" w:hAnsi="Ebrima" w:cstheme="minorHAnsi"/>
          <w:color w:val="000000" w:themeColor="text1"/>
          <w:sz w:val="22"/>
          <w:szCs w:val="22"/>
        </w:rPr>
        <w:t>as</w:t>
      </w:r>
      <w:r w:rsidRPr="00F028C6">
        <w:rPr>
          <w:rFonts w:ascii="Ebrima" w:hAnsi="Ebrima" w:cstheme="minorHAnsi"/>
          <w:color w:val="000000" w:themeColor="text1"/>
          <w:sz w:val="22"/>
          <w:szCs w:val="22"/>
        </w:rPr>
        <w:t xml:space="preserve"> </w:t>
      </w:r>
      <w:r w:rsidR="00DD1013" w:rsidRPr="00F028C6">
        <w:rPr>
          <w:rFonts w:ascii="Ebrima" w:hAnsi="Ebrima" w:cstheme="minorHAnsi"/>
          <w:color w:val="000000" w:themeColor="text1"/>
          <w:sz w:val="22"/>
          <w:szCs w:val="22"/>
        </w:rPr>
        <w:t xml:space="preserve">Emitentes e/ou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de suas obrigações assumidas n</w:t>
      </w:r>
      <w:r w:rsidR="00DD1013" w:rsidRPr="00F028C6">
        <w:rPr>
          <w:rFonts w:ascii="Ebrima" w:hAnsi="Ebrima" w:cstheme="minorHAnsi"/>
          <w:color w:val="000000" w:themeColor="text1"/>
          <w:sz w:val="22"/>
          <w:szCs w:val="22"/>
        </w:rPr>
        <w:t xml:space="preserve">a CCB </w:t>
      </w:r>
      <w:proofErr w:type="spellStart"/>
      <w:r w:rsidR="00DD1013" w:rsidRPr="00F028C6">
        <w:rPr>
          <w:rFonts w:ascii="Ebrima" w:hAnsi="Ebrima" w:cstheme="minorHAnsi"/>
          <w:color w:val="000000" w:themeColor="text1"/>
          <w:sz w:val="22"/>
          <w:szCs w:val="22"/>
        </w:rPr>
        <w:t>Servic</w:t>
      </w:r>
      <w:proofErr w:type="spellEnd"/>
      <w:r w:rsidR="00DD1013" w:rsidRPr="00F028C6">
        <w:rPr>
          <w:rFonts w:ascii="Ebrima" w:hAnsi="Ebrima" w:cstheme="minorHAnsi"/>
          <w:color w:val="000000" w:themeColor="text1"/>
          <w:sz w:val="22"/>
          <w:szCs w:val="22"/>
        </w:rPr>
        <w:t xml:space="preserve"> e na CCB </w:t>
      </w:r>
      <w:proofErr w:type="spellStart"/>
      <w:r w:rsidR="00DD1013" w:rsidRPr="00F028C6">
        <w:rPr>
          <w:rFonts w:ascii="Ebrima" w:hAnsi="Ebrima" w:cstheme="minorHAnsi"/>
          <w:color w:val="000000" w:themeColor="text1"/>
          <w:sz w:val="22"/>
          <w:szCs w:val="22"/>
        </w:rPr>
        <w:t>Precal</w:t>
      </w:r>
      <w:proofErr w:type="spellEnd"/>
      <w:r w:rsidR="00DD1013" w:rsidRPr="00F028C6">
        <w:rPr>
          <w:rFonts w:ascii="Ebrima" w:hAnsi="Ebrima" w:cstheme="minorHAnsi"/>
          <w:color w:val="000000" w:themeColor="text1"/>
          <w:sz w:val="22"/>
          <w:szCs w:val="22"/>
        </w:rPr>
        <w:t xml:space="preserve"> e no </w:t>
      </w:r>
      <w:r w:rsidRPr="00F028C6">
        <w:rPr>
          <w:rFonts w:ascii="Ebrima" w:hAnsi="Ebrima" w:cstheme="minorHAnsi"/>
          <w:color w:val="000000" w:themeColor="text1"/>
          <w:sz w:val="22"/>
          <w:szCs w:val="22"/>
        </w:rPr>
        <w:t xml:space="preserve">Contrato de Cessão, em tempo hábil para o pagamento pela </w:t>
      </w:r>
      <w:proofErr w:type="spellStart"/>
      <w:r w:rsidR="00DD1013" w:rsidRPr="00F028C6">
        <w:rPr>
          <w:rFonts w:ascii="Ebrima" w:hAnsi="Ebrima" w:cstheme="minorHAnsi"/>
          <w:color w:val="000000" w:themeColor="text1"/>
          <w:sz w:val="22"/>
          <w:szCs w:val="22"/>
        </w:rPr>
        <w:t>Securitizadora</w:t>
      </w:r>
      <w:proofErr w:type="spellEnd"/>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dos valores decorrentes dos CRI. Sendo assim, a ocorrência de eventos que afetem a situação econômico-financeira d</w:t>
      </w:r>
      <w:r w:rsidR="00DD1013" w:rsidRPr="00F028C6">
        <w:rPr>
          <w:rFonts w:ascii="Ebrima" w:hAnsi="Ebrima" w:cstheme="minorHAnsi"/>
          <w:color w:val="000000" w:themeColor="text1"/>
          <w:sz w:val="22"/>
          <w:szCs w:val="22"/>
        </w:rPr>
        <w:t xml:space="preserve">as Emitentes e/ou dos </w:t>
      </w:r>
      <w:r w:rsidR="006835DB" w:rsidRPr="00F028C6">
        <w:rPr>
          <w:rFonts w:ascii="Ebrima" w:hAnsi="Ebrima"/>
          <w:bCs/>
          <w:color w:val="000000" w:themeColor="text1"/>
          <w:sz w:val="22"/>
          <w:szCs w:val="22"/>
        </w:rPr>
        <w:t>Fiadores</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poderá afetar negativamente a capacidade destes em honrar suas obrigações nos termos d</w:t>
      </w:r>
      <w:r w:rsidR="00DD1013" w:rsidRPr="00F028C6">
        <w:rPr>
          <w:rFonts w:ascii="Ebrima" w:hAnsi="Ebrima" w:cstheme="minorHAnsi"/>
          <w:color w:val="000000" w:themeColor="text1"/>
          <w:sz w:val="22"/>
          <w:szCs w:val="22"/>
        </w:rPr>
        <w:t xml:space="preserve">a CCB </w:t>
      </w:r>
      <w:proofErr w:type="spellStart"/>
      <w:r w:rsidR="00DD1013" w:rsidRPr="00F028C6">
        <w:rPr>
          <w:rFonts w:ascii="Ebrima" w:hAnsi="Ebrima" w:cstheme="minorHAnsi"/>
          <w:color w:val="000000" w:themeColor="text1"/>
          <w:sz w:val="22"/>
          <w:szCs w:val="22"/>
        </w:rPr>
        <w:t>Servic</w:t>
      </w:r>
      <w:proofErr w:type="spellEnd"/>
      <w:r w:rsidR="00DD1013" w:rsidRPr="00F028C6">
        <w:rPr>
          <w:rFonts w:ascii="Ebrima" w:hAnsi="Ebrima" w:cstheme="minorHAnsi"/>
          <w:color w:val="000000" w:themeColor="text1"/>
          <w:sz w:val="22"/>
          <w:szCs w:val="22"/>
        </w:rPr>
        <w:t xml:space="preserve"> e na CCB </w:t>
      </w:r>
      <w:proofErr w:type="spellStart"/>
      <w:r w:rsidR="00DD1013" w:rsidRPr="00F028C6">
        <w:rPr>
          <w:rFonts w:ascii="Ebrima" w:hAnsi="Ebrima" w:cstheme="minorHAnsi"/>
          <w:color w:val="000000" w:themeColor="text1"/>
          <w:sz w:val="22"/>
          <w:szCs w:val="22"/>
        </w:rPr>
        <w:t>Precal</w:t>
      </w:r>
      <w:proofErr w:type="spellEnd"/>
      <w:r w:rsidR="00DD1013" w:rsidRPr="00F028C6">
        <w:rPr>
          <w:rFonts w:ascii="Ebrima" w:hAnsi="Ebrima" w:cstheme="minorHAnsi"/>
          <w:color w:val="000000" w:themeColor="text1"/>
          <w:sz w:val="22"/>
          <w:szCs w:val="22"/>
        </w:rPr>
        <w:t xml:space="preserve"> e do</w:t>
      </w:r>
      <w:r w:rsidRPr="00F028C6">
        <w:rPr>
          <w:rFonts w:ascii="Ebrima" w:hAnsi="Ebrima" w:cstheme="minorHAnsi"/>
          <w:color w:val="000000" w:themeColor="text1"/>
          <w:sz w:val="22"/>
          <w:szCs w:val="22"/>
        </w:rPr>
        <w:t xml:space="preserve"> Contrato de Cessão</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por conseguinte, o pagamento dos CRI pela </w:t>
      </w:r>
      <w:proofErr w:type="spellStart"/>
      <w:r w:rsidR="00DD1013"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w:t>
      </w:r>
    </w:p>
    <w:p w14:paraId="3D1D5FD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3F2E8153" w14:textId="3B97A17A" w:rsidR="001B1B59"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não formalização das garantias</w:t>
      </w:r>
      <w:r w:rsidRPr="00F028C6">
        <w:rPr>
          <w:rFonts w:ascii="Ebrima" w:hAnsi="Ebrima" w:cstheme="minorHAnsi"/>
          <w:color w:val="000000" w:themeColor="text1"/>
          <w:sz w:val="22"/>
          <w:szCs w:val="22"/>
        </w:rPr>
        <w:t>: Nos termos da Lei nº 6.015</w:t>
      </w:r>
      <w:r w:rsidR="00BD6E0E" w:rsidRPr="00F028C6">
        <w:rPr>
          <w:rFonts w:ascii="Ebrima" w:hAnsi="Ebrima" w:cstheme="minorHAnsi"/>
          <w:color w:val="000000" w:themeColor="text1"/>
          <w:sz w:val="22"/>
          <w:szCs w:val="22"/>
        </w:rPr>
        <w:t>/73</w:t>
      </w:r>
      <w:r w:rsidRPr="00F028C6">
        <w:rPr>
          <w:rFonts w:ascii="Ebrima" w:hAnsi="Ebrima" w:cstheme="minorHAnsi"/>
          <w:color w:val="000000" w:themeColor="text1"/>
          <w:sz w:val="22"/>
          <w:szCs w:val="22"/>
        </w:rPr>
        <w:t xml:space="preserve">, o Contrato de Cessão </w:t>
      </w:r>
      <w:r w:rsidR="00DD1013" w:rsidRPr="00F028C6">
        <w:rPr>
          <w:rFonts w:ascii="Ebrima" w:hAnsi="Ebrima" w:cstheme="minorHAnsi"/>
          <w:color w:val="000000" w:themeColor="text1"/>
          <w:sz w:val="22"/>
          <w:szCs w:val="22"/>
        </w:rPr>
        <w:t xml:space="preserve">e o Contrato de Alienação Fiduciária de Quotas </w:t>
      </w:r>
      <w:r w:rsidRPr="00F028C6">
        <w:rPr>
          <w:rFonts w:ascii="Ebrima" w:hAnsi="Ebrima" w:cstheme="minorHAnsi"/>
          <w:color w:val="000000" w:themeColor="text1"/>
          <w:sz w:val="22"/>
          <w:szCs w:val="22"/>
        </w:rPr>
        <w:t>dever</w:t>
      </w:r>
      <w:r w:rsidR="00DD1013" w:rsidRPr="00F028C6">
        <w:rPr>
          <w:rFonts w:ascii="Ebrima" w:hAnsi="Ebrima" w:cstheme="minorHAnsi"/>
          <w:color w:val="000000" w:themeColor="text1"/>
          <w:sz w:val="22"/>
          <w:szCs w:val="22"/>
        </w:rPr>
        <w:t>ão</w:t>
      </w:r>
      <w:r w:rsidRPr="00F028C6">
        <w:rPr>
          <w:rFonts w:ascii="Ebrima" w:hAnsi="Ebrima" w:cstheme="minorHAnsi"/>
          <w:color w:val="000000" w:themeColor="text1"/>
          <w:sz w:val="22"/>
          <w:szCs w:val="22"/>
        </w:rPr>
        <w:t xml:space="preserve"> ser </w:t>
      </w:r>
      <w:r w:rsidR="001B1B59" w:rsidRPr="00F028C6">
        <w:rPr>
          <w:rFonts w:ascii="Ebrima" w:hAnsi="Ebrima" w:cstheme="minorHAnsi"/>
          <w:color w:val="000000" w:themeColor="text1"/>
          <w:sz w:val="22"/>
          <w:szCs w:val="22"/>
        </w:rPr>
        <w:t>registrados</w:t>
      </w:r>
      <w:r w:rsidRPr="00F028C6">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F028C6">
        <w:rPr>
          <w:rFonts w:ascii="Ebrima" w:hAnsi="Ebrima" w:cstheme="minorHAnsi"/>
          <w:color w:val="000000" w:themeColor="text1"/>
          <w:sz w:val="22"/>
          <w:szCs w:val="22"/>
        </w:rPr>
        <w:t xml:space="preserve">Ainda, o </w:t>
      </w:r>
      <w:r w:rsidR="000F75CE" w:rsidRPr="00F028C6">
        <w:rPr>
          <w:rFonts w:ascii="Ebrima" w:hAnsi="Ebrima" w:cstheme="minorHAnsi"/>
          <w:color w:val="000000" w:themeColor="text1"/>
          <w:sz w:val="22"/>
          <w:szCs w:val="22"/>
        </w:rPr>
        <w:t>c</w:t>
      </w:r>
      <w:r w:rsidR="001B1B59" w:rsidRPr="00F028C6">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F028C6">
        <w:rPr>
          <w:rFonts w:ascii="Ebrima" w:hAnsi="Ebrima" w:cstheme="minorHAnsi"/>
          <w:color w:val="000000" w:themeColor="text1"/>
          <w:sz w:val="22"/>
          <w:szCs w:val="22"/>
        </w:rPr>
        <w:t>s</w:t>
      </w:r>
      <w:r w:rsidR="001B1B59"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 xml:space="preserve">Alienações Fiduciárias de Imóveis </w:t>
      </w:r>
      <w:r w:rsidR="001B1B59" w:rsidRPr="00F028C6">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F028C6">
        <w:rPr>
          <w:rFonts w:ascii="Ebrima" w:hAnsi="Ebrima" w:cstheme="minorHAnsi"/>
          <w:color w:val="000000" w:themeColor="text1"/>
          <w:sz w:val="22"/>
          <w:szCs w:val="22"/>
        </w:rPr>
        <w:t>, do</w:t>
      </w:r>
      <w:r w:rsidR="000F75CE" w:rsidRPr="00F028C6">
        <w:rPr>
          <w:rFonts w:ascii="Ebrima" w:hAnsi="Ebrima" w:cstheme="minorHAnsi"/>
          <w:color w:val="000000" w:themeColor="text1"/>
          <w:sz w:val="22"/>
          <w:szCs w:val="22"/>
        </w:rPr>
        <w:t>s contratos de Alienação Fiduciária de Imóveis</w:t>
      </w:r>
      <w:r w:rsidR="001B1B59" w:rsidRPr="00F028C6">
        <w:rPr>
          <w:rFonts w:ascii="Ebrima" w:hAnsi="Ebrima" w:cstheme="minorHAnsi"/>
          <w:color w:val="000000" w:themeColor="text1"/>
          <w:sz w:val="22"/>
          <w:szCs w:val="22"/>
        </w:rPr>
        <w:t xml:space="preserve"> e do </w:t>
      </w:r>
      <w:r w:rsidR="000F75CE" w:rsidRPr="00F028C6">
        <w:rPr>
          <w:rFonts w:ascii="Ebrima" w:hAnsi="Ebrima" w:cstheme="minorHAnsi"/>
          <w:color w:val="000000" w:themeColor="text1"/>
          <w:sz w:val="22"/>
          <w:szCs w:val="22"/>
        </w:rPr>
        <w:t xml:space="preserve">contrato </w:t>
      </w:r>
      <w:r w:rsidR="001B1B59" w:rsidRPr="00F028C6">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5C839D47" w14:textId="1DCB5F9C" w:rsidR="000B56E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Riscos relacionados à redução do valor das Garantias</w:t>
      </w:r>
      <w:r w:rsidRPr="00F028C6">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em valor maior do que inicialmente previsto ou a diminuição do valor patrimonial ou de mercado </w:t>
      </w:r>
      <w:r w:rsidR="000B56E6" w:rsidRPr="00F028C6">
        <w:rPr>
          <w:rFonts w:ascii="Ebrima" w:hAnsi="Ebrima" w:cstheme="minorHAnsi"/>
          <w:color w:val="000000" w:themeColor="text1"/>
          <w:sz w:val="22"/>
          <w:szCs w:val="22"/>
        </w:rPr>
        <w:t>d</w:t>
      </w:r>
      <w:r w:rsidR="001B1B59"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e, consequentemente, dos CRI.</w:t>
      </w:r>
    </w:p>
    <w:p w14:paraId="40358BBA" w14:textId="77777777" w:rsidR="000B56E6" w:rsidRPr="00F028C6" w:rsidRDefault="000B56E6" w:rsidP="00F028C6">
      <w:pPr>
        <w:pStyle w:val="PargrafodaLista"/>
        <w:spacing w:line="276" w:lineRule="auto"/>
        <w:rPr>
          <w:rFonts w:ascii="Ebrima" w:hAnsi="Ebrima" w:cstheme="minorHAnsi"/>
          <w:color w:val="000000" w:themeColor="text1"/>
          <w:sz w:val="22"/>
          <w:szCs w:val="22"/>
          <w:u w:val="single"/>
        </w:rPr>
      </w:pPr>
    </w:p>
    <w:p w14:paraId="4566582B" w14:textId="313D0F7C"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decorrentes dos documentos não analisados ou apresentados na </w:t>
      </w:r>
      <w:proofErr w:type="spellStart"/>
      <w:r w:rsidRPr="00F028C6">
        <w:rPr>
          <w:rFonts w:ascii="Ebrima" w:hAnsi="Ebrima" w:cstheme="minorHAnsi"/>
          <w:i/>
          <w:color w:val="000000" w:themeColor="text1"/>
          <w:sz w:val="22"/>
          <w:szCs w:val="22"/>
          <w:u w:val="single"/>
        </w:rPr>
        <w:t>Due</w:t>
      </w:r>
      <w:proofErr w:type="spellEnd"/>
      <w:r w:rsidRPr="00F028C6">
        <w:rPr>
          <w:rFonts w:ascii="Ebrima" w:hAnsi="Ebrima" w:cstheme="minorHAnsi"/>
          <w:i/>
          <w:color w:val="000000" w:themeColor="text1"/>
          <w:sz w:val="22"/>
          <w:szCs w:val="22"/>
          <w:u w:val="single"/>
        </w:rPr>
        <w:t xml:space="preserve"> </w:t>
      </w:r>
      <w:proofErr w:type="spellStart"/>
      <w:r w:rsidRPr="00F028C6">
        <w:rPr>
          <w:rFonts w:ascii="Ebrima" w:hAnsi="Ebrima" w:cstheme="minorHAnsi"/>
          <w:i/>
          <w:color w:val="000000" w:themeColor="text1"/>
          <w:sz w:val="22"/>
          <w:szCs w:val="22"/>
          <w:u w:val="single"/>
        </w:rPr>
        <w:t>Diligence</w:t>
      </w:r>
      <w:proofErr w:type="spellEnd"/>
      <w:r w:rsidRPr="00F028C6">
        <w:rPr>
          <w:rFonts w:ascii="Ebrima" w:hAnsi="Ebrima" w:cstheme="minorHAnsi"/>
          <w:color w:val="000000" w:themeColor="text1"/>
          <w:sz w:val="22"/>
          <w:szCs w:val="22"/>
        </w:rPr>
        <w:t xml:space="preserve">: Para fins dessa Oferta, foi contratado um escritório especializado para análise </w:t>
      </w:r>
      <w:r w:rsidR="006D1BC1" w:rsidRPr="00F028C6">
        <w:rPr>
          <w:rFonts w:ascii="Ebrima" w:hAnsi="Ebrima" w:cstheme="minorHAnsi"/>
          <w:color w:val="000000" w:themeColor="text1"/>
          <w:sz w:val="22"/>
          <w:szCs w:val="22"/>
        </w:rPr>
        <w:t>jurídica dos principais aspectos relacionados à</w:t>
      </w:r>
      <w:r w:rsidR="001B1B59" w:rsidRPr="00F028C6">
        <w:rPr>
          <w:rFonts w:ascii="Ebrima" w:hAnsi="Ebrima" w:cstheme="minorHAnsi"/>
          <w:color w:val="000000" w:themeColor="text1"/>
          <w:sz w:val="22"/>
          <w:szCs w:val="22"/>
        </w:rPr>
        <w:t>s Emitentes</w:t>
      </w:r>
      <w:r w:rsidR="006D1BC1" w:rsidRPr="00F028C6">
        <w:rPr>
          <w:rFonts w:ascii="Ebrima" w:hAnsi="Ebrima" w:cstheme="minorHAnsi"/>
          <w:color w:val="000000" w:themeColor="text1"/>
          <w:sz w:val="22"/>
          <w:szCs w:val="22"/>
        </w:rPr>
        <w:t xml:space="preserve">, aos </w:t>
      </w:r>
      <w:r w:rsidR="006835DB" w:rsidRPr="00F028C6">
        <w:rPr>
          <w:rFonts w:ascii="Ebrima" w:hAnsi="Ebrima"/>
          <w:bCs/>
          <w:color w:val="000000" w:themeColor="text1"/>
          <w:sz w:val="22"/>
          <w:szCs w:val="22"/>
        </w:rPr>
        <w:t>Fiadores</w:t>
      </w:r>
      <w:r w:rsidR="001B1B59" w:rsidRPr="00F028C6">
        <w:rPr>
          <w:rFonts w:ascii="Ebrima" w:hAnsi="Ebrima" w:cstheme="minorHAnsi"/>
          <w:color w:val="000000" w:themeColor="text1"/>
          <w:sz w:val="22"/>
          <w:szCs w:val="22"/>
        </w:rPr>
        <w:t>, aos Loteamentos,</w:t>
      </w:r>
      <w:r w:rsidR="006D1BC1" w:rsidRPr="00F028C6">
        <w:rPr>
          <w:rFonts w:ascii="Ebrima" w:hAnsi="Ebrima" w:cstheme="minorHAnsi"/>
          <w:color w:val="000000" w:themeColor="text1"/>
          <w:sz w:val="22"/>
          <w:szCs w:val="22"/>
        </w:rPr>
        <w:t xml:space="preserve"> e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0F75CE"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is</w:t>
      </w:r>
      <w:r w:rsidR="004450E0"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Entretanto, nem todos os documentos necessários para a completa análise d</w:t>
      </w:r>
      <w:r w:rsidR="001821BE" w:rsidRPr="00F028C6">
        <w:rPr>
          <w:rFonts w:ascii="Ebrima" w:hAnsi="Ebrima" w:cstheme="minorHAnsi"/>
          <w:color w:val="000000" w:themeColor="text1"/>
          <w:sz w:val="22"/>
          <w:szCs w:val="22"/>
        </w:rPr>
        <w:t>as Emitentes</w:t>
      </w:r>
      <w:r w:rsidR="006D1BC1" w:rsidRPr="00F028C6">
        <w:rPr>
          <w:rFonts w:ascii="Ebrima" w:hAnsi="Ebrima" w:cstheme="minorHAnsi"/>
          <w:color w:val="000000" w:themeColor="text1"/>
          <w:sz w:val="22"/>
          <w:szCs w:val="22"/>
        </w:rPr>
        <w:t>,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Loteamentos</w:t>
      </w:r>
      <w:r w:rsidR="006D1BC1" w:rsidRPr="00F028C6">
        <w:rPr>
          <w:rFonts w:ascii="Ebrima" w:hAnsi="Ebrima" w:cstheme="minorHAnsi"/>
          <w:color w:val="000000" w:themeColor="text1"/>
          <w:sz w:val="22"/>
          <w:szCs w:val="22"/>
        </w:rPr>
        <w:t xml:space="preserve"> e dos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4E22D3"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 xml:space="preserve">is </w:t>
      </w:r>
      <w:r w:rsidR="006D1BC1" w:rsidRPr="00F028C6">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 xml:space="preserve">ou plenamente satisfatória, uma vez que existem pontos não apresentados ou analisados, conforme </w:t>
      </w:r>
      <w:r w:rsidR="006D1BC1" w:rsidRPr="00F028C6">
        <w:rPr>
          <w:rFonts w:ascii="Ebrima" w:hAnsi="Ebrima" w:cstheme="minorHAnsi"/>
          <w:color w:val="000000" w:themeColor="text1"/>
          <w:sz w:val="22"/>
          <w:szCs w:val="22"/>
        </w:rPr>
        <w:lastRenderedPageBreak/>
        <w:t>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28" w:name="_DV_C996"/>
    </w:p>
    <w:bookmarkEnd w:id="128"/>
    <w:p w14:paraId="0C2EA6D8" w14:textId="77777777" w:rsidR="00397782" w:rsidRPr="00F028C6" w:rsidRDefault="00397782" w:rsidP="00F028C6">
      <w:pPr>
        <w:spacing w:line="276" w:lineRule="auto"/>
        <w:ind w:left="709"/>
        <w:rPr>
          <w:rFonts w:ascii="Ebrima" w:hAnsi="Ebrima" w:cstheme="minorHAnsi"/>
          <w:color w:val="000000" w:themeColor="text1"/>
          <w:sz w:val="22"/>
          <w:szCs w:val="22"/>
          <w:u w:val="single"/>
        </w:rPr>
      </w:pPr>
    </w:p>
    <w:p w14:paraId="1147CA68" w14:textId="74C0326A" w:rsidR="00397782"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Riscos de Desapropriação e Sinistro dos </w:t>
      </w:r>
      <w:r w:rsidR="004E22D3" w:rsidRPr="00F028C6">
        <w:rPr>
          <w:rFonts w:ascii="Ebrima" w:hAnsi="Ebrima" w:cstheme="minorHAnsi"/>
          <w:color w:val="000000" w:themeColor="text1"/>
          <w:sz w:val="22"/>
          <w:szCs w:val="22"/>
          <w:u w:val="single"/>
        </w:rPr>
        <w:t>Loteamentos e/ou Empreendimentos</w:t>
      </w:r>
      <w:r w:rsidRPr="00F028C6">
        <w:rPr>
          <w:rFonts w:ascii="Ebrima" w:hAnsi="Ebrima" w:cstheme="minorHAnsi"/>
          <w:color w:val="000000" w:themeColor="text1"/>
          <w:sz w:val="22"/>
          <w:szCs w:val="22"/>
        </w:rPr>
        <w:t xml:space="preserve">: Existe o risco de os </w:t>
      </w:r>
      <w:r w:rsidR="00135189"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22D3"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peração, podendo prejudicar, assim, </w:t>
      </w:r>
      <w:r w:rsidR="00135189" w:rsidRPr="00F028C6">
        <w:rPr>
          <w:rFonts w:ascii="Ebrima" w:hAnsi="Ebrima" w:cstheme="minorHAnsi"/>
          <w:color w:val="000000" w:themeColor="text1"/>
          <w:sz w:val="22"/>
          <w:szCs w:val="22"/>
        </w:rPr>
        <w:t xml:space="preserve">a </w:t>
      </w:r>
      <w:r w:rsidR="00397782"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F028C6">
        <w:rPr>
          <w:rFonts w:ascii="Ebrima" w:hAnsi="Ebrima" w:cstheme="minorHAnsi"/>
          <w:color w:val="000000" w:themeColor="text1"/>
          <w:sz w:val="22"/>
          <w:szCs w:val="22"/>
        </w:rPr>
        <w:t>, da mesma forma que pode tornar insuficiente a Cessão Fiduciária</w:t>
      </w:r>
      <w:r w:rsidRPr="00F028C6">
        <w:rPr>
          <w:rFonts w:ascii="Ebrima" w:hAnsi="Ebrima" w:cstheme="minorHAnsi"/>
          <w:color w:val="000000" w:themeColor="text1"/>
          <w:sz w:val="22"/>
          <w:szCs w:val="22"/>
        </w:rPr>
        <w:t xml:space="preserve">. </w:t>
      </w:r>
    </w:p>
    <w:p w14:paraId="0A2CADF5" w14:textId="77777777" w:rsidR="00397782" w:rsidRPr="00F028C6" w:rsidRDefault="00397782" w:rsidP="00F028C6">
      <w:pPr>
        <w:pStyle w:val="PargrafodaLista"/>
        <w:spacing w:line="276" w:lineRule="auto"/>
        <w:rPr>
          <w:rFonts w:ascii="Ebrima" w:hAnsi="Ebrima" w:cstheme="minorHAnsi"/>
          <w:color w:val="000000" w:themeColor="text1"/>
          <w:sz w:val="22"/>
          <w:szCs w:val="22"/>
          <w:u w:val="single"/>
        </w:rPr>
      </w:pPr>
    </w:p>
    <w:p w14:paraId="29B6313C" w14:textId="3EAA38C0"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F028C6">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F028C6">
        <w:rPr>
          <w:rFonts w:ascii="Ebrima" w:hAnsi="Ebrima" w:cstheme="minorHAnsi"/>
          <w:color w:val="000000" w:themeColor="text1"/>
          <w:sz w:val="22"/>
          <w:szCs w:val="22"/>
          <w:u w:val="single"/>
        </w:rPr>
        <w:t>i</w:t>
      </w:r>
      <w:r w:rsidRPr="00F028C6">
        <w:rPr>
          <w:rFonts w:ascii="Ebrima" w:hAnsi="Ebrima" w:cstheme="minorHAnsi"/>
          <w:color w:val="000000" w:themeColor="text1"/>
          <w:sz w:val="22"/>
          <w:szCs w:val="22"/>
          <w:u w:val="single"/>
        </w:rPr>
        <w:t>móveis nos quais fo</w:t>
      </w:r>
      <w:r w:rsidR="00397782" w:rsidRPr="00F028C6">
        <w:rPr>
          <w:rFonts w:ascii="Ebrima" w:hAnsi="Ebrima" w:cstheme="minorHAnsi"/>
          <w:color w:val="000000" w:themeColor="text1"/>
          <w:sz w:val="22"/>
          <w:szCs w:val="22"/>
          <w:u w:val="single"/>
        </w:rPr>
        <w:t xml:space="preserve">ram </w:t>
      </w:r>
      <w:r w:rsidRPr="00F028C6">
        <w:rPr>
          <w:rFonts w:ascii="Ebrima" w:hAnsi="Ebrima" w:cstheme="minorHAnsi"/>
          <w:color w:val="000000" w:themeColor="text1"/>
          <w:sz w:val="22"/>
          <w:szCs w:val="22"/>
          <w:u w:val="single"/>
        </w:rPr>
        <w:t>desenvolvido</w:t>
      </w:r>
      <w:r w:rsidR="00397782" w:rsidRPr="00F028C6">
        <w:rPr>
          <w:rFonts w:ascii="Ebrima" w:hAnsi="Ebrima" w:cstheme="minorHAnsi"/>
          <w:color w:val="000000" w:themeColor="text1"/>
          <w:sz w:val="22"/>
          <w:szCs w:val="22"/>
          <w:u w:val="single"/>
        </w:rPr>
        <w:t xml:space="preserve">s </w:t>
      </w:r>
      <w:r w:rsidRPr="00F028C6">
        <w:rPr>
          <w:rFonts w:ascii="Ebrima" w:hAnsi="Ebrima" w:cstheme="minorHAnsi"/>
          <w:color w:val="000000" w:themeColor="text1"/>
          <w:sz w:val="22"/>
          <w:szCs w:val="22"/>
          <w:u w:val="single"/>
        </w:rPr>
        <w:t>o</w:t>
      </w:r>
      <w:r w:rsidR="00397782"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135189" w:rsidRPr="00F028C6">
        <w:rPr>
          <w:rFonts w:ascii="Ebrima" w:hAnsi="Ebrima" w:cstheme="minorHAnsi"/>
          <w:color w:val="000000" w:themeColor="text1"/>
          <w:sz w:val="22"/>
          <w:szCs w:val="22"/>
          <w:u w:val="single"/>
        </w:rPr>
        <w:t>Loteamentos:</w:t>
      </w:r>
      <w:r w:rsidR="0013518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Há a possibilidade de incidência de ações e medidas judiciais sobre os </w:t>
      </w:r>
      <w:r w:rsidR="00397782"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móveis nos quais fo</w:t>
      </w:r>
      <w:r w:rsidR="00397782" w:rsidRPr="00F028C6">
        <w:rPr>
          <w:rFonts w:ascii="Ebrima" w:hAnsi="Ebrima" w:cstheme="minorHAnsi"/>
          <w:color w:val="000000" w:themeColor="text1"/>
          <w:sz w:val="22"/>
          <w:szCs w:val="22"/>
        </w:rPr>
        <w:t>ram</w:t>
      </w:r>
      <w:r w:rsidRPr="00F028C6">
        <w:rPr>
          <w:rFonts w:ascii="Ebrima" w:hAnsi="Ebrima" w:cstheme="minorHAnsi"/>
          <w:color w:val="000000" w:themeColor="text1"/>
          <w:sz w:val="22"/>
          <w:szCs w:val="22"/>
        </w:rPr>
        <w:t xml:space="preserve"> desenvolvido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o que pode obstar a entrega </w:t>
      </w:r>
      <w:r w:rsidR="004E0CF7" w:rsidRPr="00F028C6">
        <w:rPr>
          <w:rFonts w:ascii="Ebrima" w:hAnsi="Ebrima" w:cstheme="minorHAnsi"/>
          <w:color w:val="000000" w:themeColor="text1"/>
          <w:sz w:val="22"/>
          <w:szCs w:val="22"/>
        </w:rPr>
        <w:t>d</w:t>
      </w:r>
      <w:r w:rsidR="00135189" w:rsidRPr="00F028C6">
        <w:rPr>
          <w:rFonts w:ascii="Ebrima" w:hAnsi="Ebrima" w:cstheme="minorHAnsi"/>
          <w:color w:val="000000" w:themeColor="text1"/>
          <w:sz w:val="22"/>
          <w:szCs w:val="22"/>
        </w:rPr>
        <w:t>os Lotes</w:t>
      </w:r>
      <w:r w:rsidRPr="00F028C6">
        <w:rPr>
          <w:rFonts w:ascii="Ebrima" w:hAnsi="Ebrima" w:cstheme="minorHAnsi"/>
          <w:color w:val="000000" w:themeColor="text1"/>
          <w:sz w:val="22"/>
          <w:szCs w:val="22"/>
        </w:rPr>
        <w:t xml:space="preserve"> do</w:t>
      </w:r>
      <w:r w:rsidR="00135189"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afetando os </w:t>
      </w:r>
      <w:r w:rsidR="00135189"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 por consequência, prejudicando a </w:t>
      </w:r>
      <w:r w:rsidR="00135189"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w:t>
      </w:r>
    </w:p>
    <w:p w14:paraId="4D8BA037" w14:textId="77777777" w:rsidR="00412131" w:rsidRPr="00F028C6" w:rsidRDefault="00412131" w:rsidP="00F028C6">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do quórum de deliberação em assembleia geral</w:t>
      </w:r>
      <w:r w:rsidRPr="00F028C6">
        <w:rPr>
          <w:rFonts w:ascii="Ebrima" w:hAnsi="Ebrima" w:cstheme="minorHAnsi"/>
          <w:color w:val="000000" w:themeColor="text1"/>
          <w:sz w:val="22"/>
          <w:szCs w:val="22"/>
        </w:rPr>
        <w:t xml:space="preserve">: </w:t>
      </w:r>
      <w:r w:rsidR="00C127A8"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deliberações a serem tomadas em Assembleias </w:t>
      </w:r>
      <w:r w:rsidR="00C540B3" w:rsidRPr="00F028C6">
        <w:rPr>
          <w:rFonts w:ascii="Ebrima" w:hAnsi="Ebrima"/>
          <w:color w:val="000000" w:themeColor="text1"/>
          <w:sz w:val="22"/>
          <w:szCs w:val="22"/>
        </w:rPr>
        <w:t>dos Titulares dos CRI</w:t>
      </w:r>
      <w:r w:rsidRPr="00F028C6">
        <w:rPr>
          <w:rFonts w:ascii="Ebrima" w:hAnsi="Ebrima" w:cstheme="minorHAnsi"/>
          <w:color w:val="000000" w:themeColor="text1"/>
          <w:sz w:val="22"/>
          <w:szCs w:val="22"/>
        </w:rPr>
        <w:t xml:space="preserve"> são aprovadas respeitando os quóruns específicos estabelecidos no presente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F028C6" w:rsidRDefault="006D1BC1" w:rsidP="00F028C6">
      <w:pPr>
        <w:pStyle w:val="PargrafodaLista"/>
        <w:tabs>
          <w:tab w:val="left" w:pos="709"/>
        </w:tabs>
        <w:spacing w:line="276" w:lineRule="auto"/>
        <w:ind w:left="709"/>
        <w:rPr>
          <w:rFonts w:ascii="Ebrima" w:hAnsi="Ebrima" w:cstheme="minorHAnsi"/>
          <w:color w:val="000000" w:themeColor="text1"/>
          <w:sz w:val="22"/>
          <w:szCs w:val="22"/>
        </w:rPr>
      </w:pPr>
    </w:p>
    <w:p w14:paraId="3CA1272A" w14:textId="5F8CD82B"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Restrição à Negociação e Baixa Liquidez no Mercado Secundário</w:t>
      </w:r>
      <w:r w:rsidRPr="00F028C6">
        <w:rPr>
          <w:rFonts w:ascii="Ebrima" w:hAnsi="Ebrima" w:cstheme="minorHAnsi"/>
          <w:color w:val="000000" w:themeColor="text1"/>
          <w:sz w:val="22"/>
          <w:szCs w:val="22"/>
        </w:rPr>
        <w:t xml:space="preserve">: </w:t>
      </w:r>
      <w:r w:rsidR="000E52C0"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 xml:space="preserve">os termos do artigo 13 da Instrução CVM </w:t>
      </w:r>
      <w:r w:rsidR="000E52C0"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76</w:t>
      </w:r>
      <w:r w:rsidR="00420B2D" w:rsidRPr="00F028C6">
        <w:rPr>
          <w:rFonts w:ascii="Ebrima" w:hAnsi="Ebrima" w:cstheme="minorHAnsi"/>
          <w:color w:val="000000" w:themeColor="text1"/>
          <w:sz w:val="22"/>
          <w:szCs w:val="22"/>
        </w:rPr>
        <w:t>/88</w:t>
      </w:r>
      <w:r w:rsidRPr="00F028C6">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028C6">
        <w:rPr>
          <w:rFonts w:ascii="Ebrima" w:hAnsi="Ebrima" w:cstheme="minorHAnsi"/>
          <w:color w:val="000000" w:themeColor="text1"/>
          <w:sz w:val="22"/>
          <w:szCs w:val="22"/>
        </w:rPr>
        <w:t>dos</w:t>
      </w:r>
      <w:proofErr w:type="spellEnd"/>
      <w:r w:rsidRPr="00F028C6">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F028C6" w:rsidRDefault="00412131" w:rsidP="00F028C6">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 xml:space="preserve">Riscos associados à compra, </w:t>
      </w:r>
      <w:r w:rsidR="00E80679" w:rsidRPr="00F028C6">
        <w:rPr>
          <w:rFonts w:ascii="Ebrima" w:hAnsi="Ebrima" w:cstheme="minorHAnsi"/>
          <w:color w:val="000000" w:themeColor="text1"/>
          <w:sz w:val="22"/>
          <w:szCs w:val="22"/>
          <w:u w:val="single"/>
        </w:rPr>
        <w:t>loteamento</w:t>
      </w:r>
      <w:r w:rsidRPr="00F028C6">
        <w:rPr>
          <w:rFonts w:ascii="Ebrima" w:hAnsi="Ebrima" w:cstheme="minorHAnsi"/>
          <w:color w:val="000000" w:themeColor="text1"/>
          <w:sz w:val="22"/>
          <w:szCs w:val="22"/>
          <w:u w:val="single"/>
        </w:rPr>
        <w:t xml:space="preserve">, execução das obras e venda </w:t>
      </w:r>
      <w:r w:rsidR="00707F48" w:rsidRPr="00F028C6">
        <w:rPr>
          <w:rFonts w:ascii="Ebrima" w:hAnsi="Ebrima" w:cstheme="minorHAnsi"/>
          <w:color w:val="000000" w:themeColor="text1"/>
          <w:sz w:val="22"/>
          <w:szCs w:val="22"/>
          <w:u w:val="single"/>
        </w:rPr>
        <w:t>d</w:t>
      </w:r>
      <w:r w:rsidR="004E15A8" w:rsidRPr="00F028C6">
        <w:rPr>
          <w:rFonts w:ascii="Ebrima" w:hAnsi="Ebrima" w:cstheme="minorHAnsi"/>
          <w:color w:val="000000" w:themeColor="text1"/>
          <w:sz w:val="22"/>
          <w:szCs w:val="22"/>
          <w:u w:val="single"/>
        </w:rPr>
        <w:t>o</w:t>
      </w:r>
      <w:r w:rsidR="00707F48"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4E15A8" w:rsidRPr="00F028C6">
        <w:rPr>
          <w:rFonts w:ascii="Ebrima" w:hAnsi="Ebrima" w:cstheme="minorHAnsi"/>
          <w:color w:val="000000" w:themeColor="text1"/>
          <w:sz w:val="22"/>
          <w:szCs w:val="22"/>
          <w:u w:val="single"/>
        </w:rPr>
        <w:t>Lotes</w:t>
      </w:r>
      <w:r w:rsidRPr="00F028C6">
        <w:rPr>
          <w:rFonts w:ascii="Ebrima" w:hAnsi="Ebrima" w:cstheme="minorHAnsi"/>
          <w:color w:val="000000" w:themeColor="text1"/>
          <w:sz w:val="22"/>
          <w:szCs w:val="22"/>
        </w:rPr>
        <w:t>: 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Emitentes</w:t>
      </w:r>
      <w:r w:rsidRPr="00F028C6">
        <w:rPr>
          <w:rFonts w:ascii="Ebrima" w:hAnsi="Ebrima" w:cstheme="minorHAnsi"/>
          <w:color w:val="000000" w:themeColor="text1"/>
          <w:sz w:val="22"/>
          <w:szCs w:val="22"/>
        </w:rPr>
        <w:t xml:space="preserve"> se dedica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à compra de terrenos, incorporação, execução das obras e venda d</w:t>
      </w:r>
      <w:r w:rsidR="006B48D6" w:rsidRPr="00F028C6">
        <w:rPr>
          <w:rFonts w:ascii="Ebrima" w:hAnsi="Ebrima" w:cstheme="minorHAnsi"/>
          <w:color w:val="000000" w:themeColor="text1"/>
          <w:sz w:val="22"/>
          <w:szCs w:val="22"/>
        </w:rPr>
        <w:t xml:space="preserve">os Lotes </w:t>
      </w:r>
      <w:r w:rsidR="00707F48"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o</w:t>
      </w:r>
      <w:r w:rsidR="00707F4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w:t>
      </w:r>
      <w:proofErr w:type="spellStart"/>
      <w:r w:rsidRPr="00F028C6">
        <w:rPr>
          <w:rFonts w:ascii="Ebrima" w:hAnsi="Ebrima" w:cstheme="minorHAnsi"/>
          <w:color w:val="000000" w:themeColor="text1"/>
          <w:sz w:val="22"/>
          <w:szCs w:val="22"/>
        </w:rPr>
        <w:t>ní</w:t>
      </w:r>
      <w:r w:rsidR="001B64AE" w:rsidRPr="00F028C6">
        <w:rPr>
          <w:rFonts w:ascii="Ebrima" w:hAnsi="Ebrima" w:cstheme="minorHAnsi"/>
          <w:color w:val="000000" w:themeColor="text1"/>
          <w:sz w:val="22"/>
          <w:szCs w:val="22"/>
        </w:rPr>
        <w:t>’f</w:t>
      </w:r>
      <w:r w:rsidRPr="00F028C6">
        <w:rPr>
          <w:rFonts w:ascii="Ebrima" w:hAnsi="Ebrima" w:cstheme="minorHAnsi"/>
          <w:color w:val="000000" w:themeColor="text1"/>
          <w:sz w:val="22"/>
          <w:szCs w:val="22"/>
        </w:rPr>
        <w:t>vel</w:t>
      </w:r>
      <w:proofErr w:type="spellEnd"/>
      <w:r w:rsidRPr="00F028C6">
        <w:rPr>
          <w:rFonts w:ascii="Ebrima" w:hAnsi="Ebrima" w:cstheme="minorHAnsi"/>
          <w:color w:val="000000" w:themeColor="text1"/>
          <w:sz w:val="22"/>
          <w:szCs w:val="22"/>
        </w:rPr>
        <w:t>, mudanças na oferta e procura de empreendimentos em certas regiões, greves e mudanças nas leis ambientais e de zoneamento. As atividades da</w:t>
      </w:r>
      <w:r w:rsidR="006B48D6"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podem ser especificamente afetadas pelos seguintes riscos:</w:t>
      </w:r>
    </w:p>
    <w:p w14:paraId="35A7D546" w14:textId="77777777" w:rsidR="00412131" w:rsidRPr="00F028C6" w:rsidRDefault="00412131" w:rsidP="00F028C6">
      <w:pPr>
        <w:spacing w:line="276" w:lineRule="auto"/>
        <w:ind w:left="1417"/>
        <w:jc w:val="both"/>
        <w:rPr>
          <w:rFonts w:ascii="Ebrima" w:hAnsi="Ebrima" w:cstheme="minorHAnsi"/>
          <w:color w:val="000000" w:themeColor="text1"/>
          <w:sz w:val="22"/>
          <w:szCs w:val="22"/>
        </w:rPr>
      </w:pPr>
    </w:p>
    <w:p w14:paraId="02ADC0AA" w14:textId="452A0A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atua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48E7FCE" w14:textId="6EF2547E"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impedida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financeira ou economicamente inviável;</w:t>
      </w:r>
    </w:p>
    <w:p w14:paraId="29C9EAA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3C33A8" w14:textId="41E5B666"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grau de interesse dos </w:t>
      </w:r>
      <w:r w:rsidR="001F27C8"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 xml:space="preserve">ompradores por um novo projeto lançado ou o preço de venda por </w:t>
      </w:r>
      <w:r w:rsidR="001F27C8" w:rsidRPr="00F028C6">
        <w:rPr>
          <w:rFonts w:ascii="Ebrima" w:hAnsi="Ebrima" w:cstheme="minorHAnsi"/>
          <w:color w:val="000000" w:themeColor="text1"/>
          <w:sz w:val="22"/>
          <w:szCs w:val="22"/>
        </w:rPr>
        <w:t>Lote</w:t>
      </w:r>
      <w:r w:rsidR="00922F86" w:rsidRPr="00F028C6">
        <w:rPr>
          <w:rFonts w:ascii="Ebrima" w:hAnsi="Ebrima" w:cstheme="minorHAnsi"/>
          <w:color w:val="000000" w:themeColor="text1"/>
          <w:sz w:val="22"/>
          <w:szCs w:val="22"/>
        </w:rPr>
        <w:t xml:space="preserve"> n</w:t>
      </w:r>
      <w:r w:rsidRPr="00F028C6">
        <w:rPr>
          <w:rFonts w:ascii="Ebrima" w:hAnsi="Ebrima" w:cstheme="minorHAnsi"/>
          <w:color w:val="000000" w:themeColor="text1"/>
          <w:sz w:val="22"/>
          <w:szCs w:val="22"/>
        </w:rPr>
        <w:t xml:space="preserve">ecessário para vender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a serem vendidos torne-se significativamente diferente do esperado;</w:t>
      </w:r>
    </w:p>
    <w:p w14:paraId="1A967AD7"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9F35689" w14:textId="0C9CD0C3"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274B83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709A575" w14:textId="7701727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4E15A8"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nas regiões onde atuam ou podem atuar no futuro;</w:t>
      </w:r>
    </w:p>
    <w:p w14:paraId="681D2B08"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08AE38" w14:textId="0D92720B" w:rsidR="00412131" w:rsidRPr="00F028C6" w:rsidRDefault="00922F86"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001A770D" w:rsidRPr="00F028C6">
        <w:rPr>
          <w:rFonts w:ascii="Ebrima" w:hAnsi="Ebrima" w:cstheme="minorHAnsi"/>
          <w:color w:val="000000" w:themeColor="text1"/>
          <w:sz w:val="22"/>
          <w:szCs w:val="22"/>
        </w:rPr>
        <w:t xml:space="preserve">e as Fiduciantes </w:t>
      </w:r>
      <w:r w:rsidRPr="00F028C6">
        <w:rPr>
          <w:rFonts w:ascii="Ebrima" w:hAnsi="Ebrima" w:cstheme="minorHAnsi"/>
          <w:color w:val="000000" w:themeColor="text1"/>
          <w:sz w:val="22"/>
          <w:szCs w:val="22"/>
        </w:rPr>
        <w:t>corre</w:t>
      </w:r>
      <w:r w:rsidR="004E15A8" w:rsidRPr="00F028C6">
        <w:rPr>
          <w:rFonts w:ascii="Ebrima" w:hAnsi="Ebrima" w:cstheme="minorHAnsi"/>
          <w:color w:val="000000" w:themeColor="text1"/>
          <w:sz w:val="22"/>
          <w:szCs w:val="22"/>
        </w:rPr>
        <w:t>m</w:t>
      </w:r>
      <w:r w:rsidR="00412131" w:rsidRPr="00F028C6">
        <w:rPr>
          <w:rFonts w:ascii="Ebrima" w:hAnsi="Ebrima" w:cstheme="minorHAnsi"/>
          <w:color w:val="000000" w:themeColor="text1"/>
          <w:sz w:val="22"/>
          <w:szCs w:val="22"/>
        </w:rPr>
        <w:t xml:space="preserve"> o risco de os </w:t>
      </w:r>
      <w:r w:rsidRPr="00F028C6">
        <w:rPr>
          <w:rFonts w:ascii="Ebrima" w:hAnsi="Ebrima" w:cstheme="minorHAnsi"/>
          <w:color w:val="000000" w:themeColor="text1"/>
          <w:sz w:val="22"/>
          <w:szCs w:val="22"/>
        </w:rPr>
        <w:t>Co</w:t>
      </w:r>
      <w:r w:rsidR="00412131" w:rsidRPr="00F028C6">
        <w:rPr>
          <w:rFonts w:ascii="Ebrima" w:hAnsi="Ebrima" w:cstheme="minorHAnsi"/>
          <w:color w:val="000000" w:themeColor="text1"/>
          <w:sz w:val="22"/>
          <w:szCs w:val="22"/>
        </w:rPr>
        <w:t xml:space="preserve">mpradores terem uma percepção negativa quanto à segurança, conveniência e atratividade dos seus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1A770D" w:rsidRPr="00F028C6">
        <w:rPr>
          <w:rFonts w:ascii="Ebrima" w:hAnsi="Ebrima" w:cstheme="minorHAnsi"/>
          <w:color w:val="000000" w:themeColor="text1"/>
          <w:sz w:val="22"/>
          <w:szCs w:val="22"/>
        </w:rPr>
        <w:t>/ou</w:t>
      </w:r>
      <w:r w:rsidR="006004A2" w:rsidRPr="00F028C6">
        <w:rPr>
          <w:rFonts w:ascii="Ebrima" w:hAnsi="Ebrima" w:cstheme="minorHAnsi"/>
          <w:color w:val="000000" w:themeColor="text1"/>
          <w:sz w:val="22"/>
          <w:szCs w:val="22"/>
        </w:rPr>
        <w:t xml:space="preserve"> </w:t>
      </w:r>
      <w:r w:rsidR="004D3402" w:rsidRPr="00F028C6">
        <w:rPr>
          <w:rFonts w:ascii="Ebrima" w:hAnsi="Ebrima" w:cstheme="minorHAnsi"/>
          <w:color w:val="000000" w:themeColor="text1"/>
          <w:sz w:val="22"/>
          <w:szCs w:val="22"/>
        </w:rPr>
        <w:t>dos Empreendimentos</w:t>
      </w:r>
      <w:r w:rsidR="00412131" w:rsidRPr="00F028C6">
        <w:rPr>
          <w:rFonts w:ascii="Ebrima" w:hAnsi="Ebrima" w:cstheme="minorHAnsi"/>
          <w:color w:val="000000" w:themeColor="text1"/>
          <w:sz w:val="22"/>
          <w:szCs w:val="22"/>
        </w:rPr>
        <w:t xml:space="preserve"> e das áreas onde estão localizados;</w:t>
      </w:r>
    </w:p>
    <w:p w14:paraId="62106BC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B040F3B" w14:textId="462DC5DF"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marge</w:t>
      </w:r>
      <w:r w:rsidR="00404121"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de lucros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 ser afetada em função de aumento no</w:t>
      </w:r>
      <w:r w:rsidR="00922F8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seu custo operaciona</w:t>
      </w:r>
      <w:r w:rsidR="00404121" w:rsidRPr="00F028C6">
        <w:rPr>
          <w:rFonts w:ascii="Ebrima" w:hAnsi="Ebrima" w:cstheme="minorHAnsi"/>
          <w:color w:val="000000" w:themeColor="text1"/>
          <w:sz w:val="22"/>
          <w:szCs w:val="22"/>
        </w:rPr>
        <w:t>l</w:t>
      </w:r>
      <w:r w:rsidRPr="00F028C6">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09E21CF" w14:textId="650CC67D"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w:t>
      </w:r>
      <w:r w:rsidR="001A770D"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1A770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761EC2FE" w14:textId="357D0604"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venda </w:t>
      </w:r>
      <w:r w:rsidR="00922F86" w:rsidRPr="00F028C6">
        <w:rPr>
          <w:rFonts w:ascii="Ebrima" w:hAnsi="Ebrima" w:cstheme="minorHAnsi"/>
          <w:color w:val="000000" w:themeColor="text1"/>
          <w:sz w:val="22"/>
          <w:szCs w:val="22"/>
        </w:rPr>
        <w:t>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do</w:t>
      </w:r>
      <w:r w:rsidR="004478CF"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478CF"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40CE4EB1" w14:textId="36279861" w:rsidR="00412131" w:rsidRPr="00F028C6" w:rsidRDefault="00412131" w:rsidP="009F77B0">
      <w:pPr>
        <w:numPr>
          <w:ilvl w:val="0"/>
          <w:numId w:val="30"/>
        </w:numPr>
        <w:spacing w:line="276" w:lineRule="auto"/>
        <w:ind w:left="1418"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45ADA847" w14:textId="77777777" w:rsidR="00412131" w:rsidRPr="00F028C6" w:rsidRDefault="00412131" w:rsidP="00F028C6">
      <w:pPr>
        <w:pStyle w:val="PargrafodaLista"/>
        <w:spacing w:line="276" w:lineRule="auto"/>
        <w:rPr>
          <w:rFonts w:ascii="Ebrima" w:hAnsi="Ebrima" w:cstheme="minorHAnsi"/>
          <w:color w:val="000000" w:themeColor="text1"/>
          <w:sz w:val="22"/>
          <w:szCs w:val="22"/>
          <w:u w:val="single"/>
        </w:rPr>
      </w:pPr>
    </w:p>
    <w:p w14:paraId="321D8CAD" w14:textId="134D2509"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Decorrente de Ações Judiciais</w:t>
      </w:r>
      <w:r w:rsidRPr="00F028C6">
        <w:rPr>
          <w:rFonts w:ascii="Ebrima" w:hAnsi="Ebrima" w:cstheme="minorHAnsi"/>
          <w:color w:val="000000" w:themeColor="text1"/>
          <w:sz w:val="22"/>
          <w:szCs w:val="22"/>
        </w:rPr>
        <w:t>: Este pode ser definido como o risco decorrente de eventuais condenações judiciais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e dos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nas esferas cível, fiscal</w:t>
      </w:r>
      <w:r w:rsidR="00CA5B7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trabalhista</w:t>
      </w:r>
      <w:r w:rsidR="00CA5B75" w:rsidRPr="00F028C6">
        <w:rPr>
          <w:rFonts w:ascii="Ebrima" w:hAnsi="Ebrima" w:cstheme="minorHAnsi"/>
          <w:color w:val="000000" w:themeColor="text1"/>
          <w:sz w:val="22"/>
          <w:szCs w:val="22"/>
        </w:rPr>
        <w:t xml:space="preserve"> ambiental</w:t>
      </w:r>
      <w:r w:rsidRPr="00F028C6">
        <w:rPr>
          <w:rFonts w:ascii="Ebrima" w:hAnsi="Ebrima" w:cstheme="minorHAnsi"/>
          <w:color w:val="000000" w:themeColor="text1"/>
          <w:sz w:val="22"/>
          <w:szCs w:val="22"/>
        </w:rPr>
        <w:t>, dentre outras</w:t>
      </w:r>
      <w:r w:rsidR="00CA5B75" w:rsidRPr="00F028C6">
        <w:rPr>
          <w:rFonts w:ascii="Ebrima" w:hAnsi="Ebrima" w:cstheme="minorHAnsi"/>
          <w:color w:val="000000" w:themeColor="text1"/>
          <w:sz w:val="22"/>
          <w:szCs w:val="22"/>
        </w:rPr>
        <w:t>, o que pode impactar a capacidade econômico-financeira da</w:t>
      </w:r>
      <w:r w:rsidR="001A770D" w:rsidRPr="00F028C6">
        <w:rPr>
          <w:rFonts w:ascii="Ebrima" w:hAnsi="Ebrima" w:cstheme="minorHAnsi"/>
          <w:color w:val="000000" w:themeColor="text1"/>
          <w:sz w:val="22"/>
          <w:szCs w:val="22"/>
        </w:rPr>
        <w:t>s Emitentes</w:t>
      </w:r>
      <w:r w:rsidR="00922F86" w:rsidRPr="00F028C6">
        <w:rPr>
          <w:rFonts w:ascii="Ebrima" w:hAnsi="Ebrima" w:cstheme="minorHAnsi"/>
          <w:color w:val="000000" w:themeColor="text1"/>
          <w:sz w:val="22"/>
          <w:szCs w:val="22"/>
        </w:rPr>
        <w:t xml:space="preserve"> </w:t>
      </w:r>
      <w:r w:rsidR="00CA5B75" w:rsidRPr="00F028C6">
        <w:rPr>
          <w:rFonts w:ascii="Ebrima" w:hAnsi="Ebrima" w:cstheme="minorHAnsi"/>
          <w:color w:val="000000" w:themeColor="text1"/>
          <w:sz w:val="22"/>
          <w:szCs w:val="22"/>
        </w:rPr>
        <w:t>e, consequentemente, sua capacidade de honrar as obrigações assumidas no Contrato de Cessão</w:t>
      </w:r>
      <w:r w:rsidRPr="00F028C6">
        <w:rPr>
          <w:rFonts w:ascii="Ebrima" w:hAnsi="Ebrima" w:cstheme="minorHAnsi"/>
          <w:color w:val="000000" w:themeColor="text1"/>
          <w:sz w:val="22"/>
          <w:szCs w:val="22"/>
        </w:rPr>
        <w:t>.</w:t>
      </w:r>
    </w:p>
    <w:p w14:paraId="32AA9D5E"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Risco de Questionamentos Judiciais dos Contratos Imobiliários</w:t>
      </w:r>
      <w:r w:rsidRPr="00F028C6">
        <w:rPr>
          <w:rFonts w:ascii="Ebrima" w:hAnsi="Ebrima" w:cstheme="minorHAnsi"/>
          <w:color w:val="000000" w:themeColor="text1"/>
          <w:sz w:val="22"/>
          <w:szCs w:val="22"/>
        </w:rPr>
        <w:t xml:space="preserve">: Não obstante a legalidade e regularidade dos instrumentos contratuais que deram origem aos </w:t>
      </w:r>
      <w:r w:rsidR="001A770D"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prevista nos Contratos Imobiliários e aquela de fato.</w:t>
      </w:r>
    </w:p>
    <w:p w14:paraId="53B2DAD3"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 xml:space="preserve">Risco de liquidez </w:t>
      </w:r>
      <w:r w:rsidR="00922F86" w:rsidRPr="00F028C6">
        <w:rPr>
          <w:rFonts w:ascii="Ebrima" w:hAnsi="Ebrima" w:cstheme="minorHAnsi"/>
          <w:color w:val="000000" w:themeColor="text1"/>
          <w:sz w:val="22"/>
          <w:szCs w:val="22"/>
          <w:u w:val="single"/>
        </w:rPr>
        <w:t>d</w:t>
      </w:r>
      <w:r w:rsidR="007F05C6" w:rsidRPr="00F028C6">
        <w:rPr>
          <w:rFonts w:ascii="Ebrima" w:hAnsi="Ebrima" w:cstheme="minorHAnsi"/>
          <w:color w:val="000000" w:themeColor="text1"/>
          <w:sz w:val="22"/>
          <w:szCs w:val="22"/>
          <w:u w:val="single"/>
        </w:rPr>
        <w:t xml:space="preserve">os </w:t>
      </w:r>
      <w:r w:rsidR="006835DB" w:rsidRPr="00F028C6">
        <w:rPr>
          <w:rFonts w:ascii="Ebrima" w:hAnsi="Ebrima" w:cstheme="minorHAnsi"/>
          <w:color w:val="000000" w:themeColor="text1"/>
          <w:sz w:val="22"/>
          <w:szCs w:val="22"/>
          <w:u w:val="single"/>
        </w:rPr>
        <w:t xml:space="preserve">Fiadores </w:t>
      </w:r>
      <w:r w:rsidR="007F05C6" w:rsidRPr="00F028C6">
        <w:rPr>
          <w:rFonts w:ascii="Ebrima" w:hAnsi="Ebrima" w:cstheme="minorHAnsi"/>
          <w:color w:val="000000" w:themeColor="text1"/>
          <w:sz w:val="22"/>
          <w:szCs w:val="22"/>
          <w:u w:val="single"/>
        </w:rPr>
        <w:t>e das Emitentes</w:t>
      </w:r>
      <w:r w:rsidRPr="00F028C6">
        <w:rPr>
          <w:rFonts w:ascii="Ebrima" w:hAnsi="Ebrima" w:cstheme="minorHAnsi"/>
          <w:color w:val="000000" w:themeColor="text1"/>
          <w:sz w:val="22"/>
          <w:szCs w:val="22"/>
        </w:rPr>
        <w:t xml:space="preserve">: </w:t>
      </w:r>
      <w:r w:rsidR="007F05C6" w:rsidRPr="00F028C6">
        <w:rPr>
          <w:rFonts w:ascii="Ebrima" w:hAnsi="Ebrima" w:cstheme="minorHAnsi"/>
          <w:color w:val="000000" w:themeColor="text1"/>
          <w:sz w:val="22"/>
          <w:szCs w:val="22"/>
        </w:rPr>
        <w:t xml:space="preserve">Caso nem os </w:t>
      </w:r>
      <w:r w:rsidR="006835DB" w:rsidRPr="00F028C6">
        <w:rPr>
          <w:rFonts w:ascii="Ebrima" w:hAnsi="Ebrima"/>
          <w:bCs/>
          <w:color w:val="000000" w:themeColor="text1"/>
          <w:sz w:val="22"/>
          <w:szCs w:val="22"/>
        </w:rPr>
        <w:t>Fiadores</w:t>
      </w:r>
      <w:r w:rsidR="007F05C6" w:rsidRPr="00F028C6">
        <w:rPr>
          <w:rFonts w:ascii="Ebrima" w:hAnsi="Ebrima" w:cstheme="minorHAnsi"/>
          <w:color w:val="000000" w:themeColor="text1"/>
          <w:sz w:val="22"/>
          <w:szCs w:val="22"/>
        </w:rPr>
        <w:t xml:space="preserve">, nem as Emitentes sejam capazes de honrar com os pagamentos dos valores devidos aos Investidores nas </w:t>
      </w:r>
      <w:r w:rsidR="001A770D" w:rsidRPr="00F028C6">
        <w:rPr>
          <w:rFonts w:ascii="Ebrima" w:hAnsi="Ebrima" w:cstheme="minorHAnsi"/>
          <w:color w:val="000000" w:themeColor="text1"/>
          <w:sz w:val="22"/>
          <w:szCs w:val="22"/>
        </w:rPr>
        <w:t>d</w:t>
      </w:r>
      <w:r w:rsidR="007F05C6" w:rsidRPr="00F028C6">
        <w:rPr>
          <w:rFonts w:ascii="Ebrima" w:hAnsi="Ebrima" w:cstheme="minorHAnsi"/>
          <w:color w:val="000000" w:themeColor="text1"/>
          <w:sz w:val="22"/>
          <w:szCs w:val="22"/>
        </w:rPr>
        <w:t>atas</w:t>
      </w:r>
      <w:r w:rsidR="007F05C6" w:rsidRPr="00F028C6">
        <w:rPr>
          <w:rFonts w:ascii="Ebrima" w:hAnsi="Ebrima"/>
          <w:color w:val="000000" w:themeColor="text1"/>
          <w:sz w:val="22"/>
          <w:szCs w:val="22"/>
        </w:rPr>
        <w:t xml:space="preserve"> de </w:t>
      </w:r>
      <w:r w:rsidR="001A770D" w:rsidRPr="00F028C6">
        <w:rPr>
          <w:rFonts w:ascii="Ebrima" w:hAnsi="Ebrima"/>
          <w:color w:val="000000" w:themeColor="text1"/>
          <w:sz w:val="22"/>
          <w:szCs w:val="22"/>
        </w:rPr>
        <w:t>pagamento da Remuneração</w:t>
      </w:r>
      <w:r w:rsidR="007F05C6" w:rsidRPr="00F028C6">
        <w:rPr>
          <w:rFonts w:ascii="Ebrima" w:hAnsi="Ebrima" w:cstheme="minorHAnsi"/>
          <w:color w:val="000000" w:themeColor="text1"/>
          <w:sz w:val="22"/>
          <w:szCs w:val="22"/>
        </w:rPr>
        <w:t xml:space="preserve">, a </w:t>
      </w:r>
      <w:proofErr w:type="spellStart"/>
      <w:r w:rsidR="007F05C6" w:rsidRPr="00F028C6">
        <w:rPr>
          <w:rFonts w:ascii="Ebrima" w:hAnsi="Ebrima" w:cstheme="minorHAnsi"/>
          <w:color w:val="000000" w:themeColor="text1"/>
          <w:sz w:val="22"/>
          <w:szCs w:val="22"/>
        </w:rPr>
        <w:t>Securitizadora</w:t>
      </w:r>
      <w:proofErr w:type="spellEnd"/>
      <w:r w:rsidR="007F05C6" w:rsidRPr="00F028C6">
        <w:rPr>
          <w:rFonts w:ascii="Ebrima" w:hAnsi="Ebrima" w:cstheme="minorHAnsi"/>
          <w:color w:val="000000" w:themeColor="text1"/>
          <w:sz w:val="22"/>
          <w:szCs w:val="22"/>
        </w:rPr>
        <w:t xml:space="preserve"> ficará impossibilitada </w:t>
      </w:r>
      <w:r w:rsidR="001A770D" w:rsidRPr="00F028C6">
        <w:rPr>
          <w:rFonts w:ascii="Ebrima" w:hAnsi="Ebrima" w:cstheme="minorHAnsi"/>
          <w:color w:val="000000" w:themeColor="text1"/>
          <w:sz w:val="22"/>
          <w:szCs w:val="22"/>
        </w:rPr>
        <w:t xml:space="preserve">de </w:t>
      </w:r>
      <w:r w:rsidR="007F05C6" w:rsidRPr="00F028C6">
        <w:rPr>
          <w:rFonts w:ascii="Ebrima" w:hAnsi="Ebrima" w:cstheme="minorHAnsi"/>
          <w:color w:val="000000" w:themeColor="text1"/>
          <w:sz w:val="22"/>
          <w:szCs w:val="22"/>
        </w:rPr>
        <w:t>honrar o fluxo de pagamento dos CRI.</w:t>
      </w:r>
    </w:p>
    <w:p w14:paraId="2CF03CF5"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lastRenderedPageBreak/>
        <w:t>Risco relacionado à posição minoritária dos Titulares dos CRI</w:t>
      </w:r>
      <w:r w:rsidRPr="00F028C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5834817" w14:textId="0BCFF6B5" w:rsidR="00412131" w:rsidRPr="00F028C6" w:rsidRDefault="00412131" w:rsidP="009F77B0">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Demais Riscos</w:t>
      </w:r>
      <w:r w:rsidRPr="00F028C6">
        <w:rPr>
          <w:rFonts w:ascii="Ebrima" w:hAnsi="Ebrima" w:cstheme="minorHAnsi"/>
          <w:color w:val="000000" w:themeColor="text1"/>
          <w:sz w:val="22"/>
          <w:szCs w:val="22"/>
        </w:rPr>
        <w:t>: Os CRI estão sujeitos às variações e condições dos mercados de atuação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F028C6">
        <w:rPr>
          <w:rFonts w:ascii="Ebrima" w:hAnsi="Ebrima" w:cstheme="minorHAnsi"/>
          <w:color w:val="000000" w:themeColor="text1"/>
          <w:sz w:val="22"/>
          <w:szCs w:val="22"/>
        </w:rPr>
        <w:t>judiciais etc.</w:t>
      </w:r>
      <w:r w:rsidRPr="00F028C6">
        <w:rPr>
          <w:rFonts w:ascii="Ebrima" w:hAnsi="Ebrima" w:cstheme="minorHAnsi"/>
          <w:color w:val="000000" w:themeColor="text1"/>
          <w:sz w:val="22"/>
          <w:szCs w:val="22"/>
        </w:rPr>
        <w:t xml:space="preserve"> </w:t>
      </w:r>
    </w:p>
    <w:p w14:paraId="387171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324981A" w14:textId="5CEA9EC7" w:rsidR="00412131" w:rsidRPr="00F028C6" w:rsidDel="00C76CA9" w:rsidRDefault="00412131" w:rsidP="00F028C6">
      <w:pPr>
        <w:pStyle w:val="Ttulo1"/>
        <w:spacing w:before="0" w:after="0" w:line="276" w:lineRule="auto"/>
        <w:jc w:val="both"/>
        <w:rPr>
          <w:del w:id="129" w:author="Maria Carolina" w:date="2021-04-14T17:33:00Z"/>
          <w:rFonts w:ascii="Ebrima" w:hAnsi="Ebrima" w:cstheme="minorHAnsi"/>
          <w:b w:val="0"/>
          <w:color w:val="000000" w:themeColor="text1"/>
          <w:sz w:val="22"/>
          <w:szCs w:val="22"/>
        </w:rPr>
      </w:pPr>
      <w:bookmarkStart w:id="130" w:name="_Toc451888014"/>
      <w:bookmarkStart w:id="131" w:name="_Toc453263788"/>
      <w:bookmarkStart w:id="132" w:name="_Toc528158899"/>
      <w:del w:id="133" w:author="Maria Carolina" w:date="2021-04-14T17:33:00Z">
        <w:r w:rsidRPr="00F028C6" w:rsidDel="00C76CA9">
          <w:rPr>
            <w:rFonts w:ascii="Ebrima" w:hAnsi="Ebrima" w:cstheme="minorHAnsi"/>
            <w:color w:val="000000" w:themeColor="text1"/>
            <w:sz w:val="22"/>
            <w:szCs w:val="22"/>
          </w:rPr>
          <w:delText xml:space="preserve">CLÁUSULA XVIII – </w:delText>
        </w:r>
        <w:commentRangeStart w:id="134"/>
        <w:r w:rsidRPr="00F028C6" w:rsidDel="00C76CA9">
          <w:rPr>
            <w:rFonts w:ascii="Ebrima" w:hAnsi="Ebrima" w:cstheme="minorHAnsi"/>
            <w:smallCaps/>
            <w:color w:val="000000" w:themeColor="text1"/>
            <w:sz w:val="22"/>
            <w:szCs w:val="22"/>
          </w:rPr>
          <w:delText>CLASSIFICAÇÃO</w:delText>
        </w:r>
      </w:del>
      <w:commentRangeEnd w:id="134"/>
      <w:r w:rsidR="00C76CA9">
        <w:rPr>
          <w:rStyle w:val="Refdecomentrio"/>
          <w:rFonts w:ascii="Times New Roman" w:hAnsi="Times New Roman" w:cs="Times New Roman"/>
          <w:b w:val="0"/>
          <w:bCs w:val="0"/>
          <w:kern w:val="0"/>
        </w:rPr>
        <w:commentReference w:id="134"/>
      </w:r>
      <w:del w:id="135" w:author="Maria Carolina" w:date="2021-04-14T17:33:00Z">
        <w:r w:rsidRPr="00F028C6" w:rsidDel="00C76CA9">
          <w:rPr>
            <w:rFonts w:ascii="Ebrima" w:hAnsi="Ebrima" w:cstheme="minorHAnsi"/>
            <w:smallCaps/>
            <w:color w:val="000000" w:themeColor="text1"/>
            <w:sz w:val="22"/>
            <w:szCs w:val="22"/>
          </w:rPr>
          <w:delText xml:space="preserve"> DE RISCO</w:delText>
        </w:r>
        <w:bookmarkEnd w:id="130"/>
        <w:bookmarkEnd w:id="131"/>
        <w:bookmarkEnd w:id="132"/>
      </w:del>
    </w:p>
    <w:p w14:paraId="5DEC0BBD" w14:textId="2FDA1F65" w:rsidR="00412131" w:rsidRPr="00F028C6" w:rsidDel="00C76CA9" w:rsidRDefault="00412131" w:rsidP="00F028C6">
      <w:pPr>
        <w:tabs>
          <w:tab w:val="left" w:pos="1134"/>
        </w:tabs>
        <w:spacing w:line="276" w:lineRule="auto"/>
        <w:jc w:val="both"/>
        <w:rPr>
          <w:del w:id="136" w:author="Maria Carolina" w:date="2021-04-14T17:33:00Z"/>
          <w:rFonts w:ascii="Ebrima" w:hAnsi="Ebrima" w:cstheme="minorHAnsi"/>
          <w:color w:val="000000" w:themeColor="text1"/>
          <w:sz w:val="22"/>
          <w:szCs w:val="22"/>
        </w:rPr>
      </w:pPr>
    </w:p>
    <w:p w14:paraId="42CE2129" w14:textId="577D1A37" w:rsidR="000E52C0" w:rsidRPr="00F028C6" w:rsidDel="00C76CA9" w:rsidRDefault="00412131" w:rsidP="009F77B0">
      <w:pPr>
        <w:pStyle w:val="PargrafodaLista"/>
        <w:numPr>
          <w:ilvl w:val="1"/>
          <w:numId w:val="26"/>
        </w:numPr>
        <w:tabs>
          <w:tab w:val="left" w:pos="709"/>
        </w:tabs>
        <w:spacing w:line="276" w:lineRule="auto"/>
        <w:ind w:left="0" w:firstLine="0"/>
        <w:jc w:val="both"/>
        <w:rPr>
          <w:del w:id="137" w:author="Maria Carolina" w:date="2021-04-14T17:33:00Z"/>
          <w:rFonts w:ascii="Ebrima" w:hAnsi="Ebrima" w:cstheme="minorHAnsi"/>
          <w:b/>
          <w:color w:val="000000" w:themeColor="text1"/>
          <w:sz w:val="22"/>
          <w:szCs w:val="22"/>
        </w:rPr>
      </w:pPr>
      <w:del w:id="138" w:author="Maria Carolina" w:date="2021-04-14T17:33:00Z">
        <w:r w:rsidRPr="00F028C6" w:rsidDel="00C76CA9">
          <w:rPr>
            <w:rFonts w:ascii="Ebrima" w:hAnsi="Ebrima" w:cstheme="minorHAnsi"/>
            <w:color w:val="000000" w:themeColor="text1"/>
            <w:sz w:val="22"/>
            <w:szCs w:val="22"/>
          </w:rPr>
          <w:delText>Os CRI objeto desta Emissão serão objeto de análise de classificação de risco pela Agência de Rating.</w:delText>
        </w:r>
      </w:del>
    </w:p>
    <w:p w14:paraId="06457276" w14:textId="75639A27" w:rsidR="000E52C0" w:rsidRPr="00F028C6" w:rsidDel="00C76CA9" w:rsidRDefault="000E52C0" w:rsidP="00F028C6">
      <w:pPr>
        <w:pStyle w:val="PargrafodaLista"/>
        <w:tabs>
          <w:tab w:val="left" w:pos="709"/>
        </w:tabs>
        <w:spacing w:line="276" w:lineRule="auto"/>
        <w:ind w:left="0"/>
        <w:jc w:val="both"/>
        <w:rPr>
          <w:del w:id="139" w:author="Maria Carolina" w:date="2021-04-14T17:33:00Z"/>
          <w:rFonts w:ascii="Ebrima" w:hAnsi="Ebrima" w:cstheme="minorHAnsi"/>
          <w:b/>
          <w:color w:val="000000" w:themeColor="text1"/>
          <w:sz w:val="22"/>
          <w:szCs w:val="22"/>
        </w:rPr>
      </w:pPr>
    </w:p>
    <w:p w14:paraId="0D69E74B" w14:textId="23DD48E8" w:rsidR="000E52C0" w:rsidRPr="00F028C6" w:rsidDel="00C76CA9" w:rsidRDefault="00412131" w:rsidP="009F77B0">
      <w:pPr>
        <w:pStyle w:val="PargrafodaLista"/>
        <w:numPr>
          <w:ilvl w:val="1"/>
          <w:numId w:val="26"/>
        </w:numPr>
        <w:tabs>
          <w:tab w:val="left" w:pos="709"/>
        </w:tabs>
        <w:spacing w:line="276" w:lineRule="auto"/>
        <w:ind w:left="0" w:firstLine="0"/>
        <w:jc w:val="both"/>
        <w:rPr>
          <w:del w:id="140" w:author="Maria Carolina" w:date="2021-04-14T17:33:00Z"/>
          <w:rFonts w:ascii="Ebrima" w:hAnsi="Ebrima" w:cstheme="minorHAnsi"/>
          <w:b/>
          <w:color w:val="000000" w:themeColor="text1"/>
          <w:sz w:val="22"/>
          <w:szCs w:val="22"/>
        </w:rPr>
      </w:pPr>
      <w:del w:id="141" w:author="Maria Carolina" w:date="2021-04-14T17:33:00Z">
        <w:r w:rsidRPr="00F028C6" w:rsidDel="00C76CA9">
          <w:rPr>
            <w:rFonts w:ascii="Ebrima" w:hAnsi="Ebrima" w:cstheme="minorHAnsi"/>
            <w:color w:val="000000" w:themeColor="text1"/>
            <w:sz w:val="22"/>
            <w:szCs w:val="22"/>
          </w:rPr>
          <w:delText>O relatório será disponibilizado pela Emissora ao Agente Fiduciário na mesma data de sua divulgação e estará disponível no site da Agência de Rating.</w:delText>
        </w:r>
      </w:del>
    </w:p>
    <w:p w14:paraId="32DAD4D4" w14:textId="7B42B795" w:rsidR="000E52C0" w:rsidRPr="00F028C6" w:rsidDel="00C76CA9" w:rsidRDefault="000E52C0" w:rsidP="00F028C6">
      <w:pPr>
        <w:pStyle w:val="PargrafodaLista"/>
        <w:spacing w:line="276" w:lineRule="auto"/>
        <w:ind w:left="0"/>
        <w:rPr>
          <w:del w:id="142" w:author="Maria Carolina" w:date="2021-04-14T17:33:00Z"/>
          <w:rFonts w:ascii="Ebrima" w:hAnsi="Ebrima" w:cstheme="minorHAnsi"/>
          <w:color w:val="000000" w:themeColor="text1"/>
          <w:sz w:val="22"/>
          <w:szCs w:val="22"/>
        </w:rPr>
      </w:pPr>
    </w:p>
    <w:p w14:paraId="76D7688A" w14:textId="75946124" w:rsidR="00412131" w:rsidRPr="00F028C6" w:rsidDel="00C76CA9" w:rsidRDefault="00412131" w:rsidP="009F77B0">
      <w:pPr>
        <w:pStyle w:val="PargrafodaLista"/>
        <w:numPr>
          <w:ilvl w:val="1"/>
          <w:numId w:val="26"/>
        </w:numPr>
        <w:tabs>
          <w:tab w:val="left" w:pos="709"/>
        </w:tabs>
        <w:spacing w:line="276" w:lineRule="auto"/>
        <w:ind w:left="0" w:firstLine="0"/>
        <w:jc w:val="both"/>
        <w:rPr>
          <w:del w:id="143" w:author="Maria Carolina" w:date="2021-04-14T17:33:00Z"/>
          <w:rFonts w:ascii="Ebrima" w:hAnsi="Ebrima" w:cstheme="minorHAnsi"/>
          <w:b/>
          <w:color w:val="000000" w:themeColor="text1"/>
          <w:sz w:val="22"/>
          <w:szCs w:val="22"/>
        </w:rPr>
      </w:pPr>
      <w:del w:id="144" w:author="Maria Carolina" w:date="2021-04-14T17:33:00Z">
        <w:r w:rsidRPr="00F028C6" w:rsidDel="00C76CA9">
          <w:rPr>
            <w:rFonts w:ascii="Ebrima" w:hAnsi="Ebrima" w:cstheme="minorHAnsi"/>
            <w:color w:val="000000" w:themeColor="text1"/>
            <w:sz w:val="22"/>
            <w:szCs w:val="22"/>
          </w:rPr>
          <w:delText xml:space="preserve">A classificação de risco da Emissão deverá ser atualizada </w:delText>
        </w:r>
        <w:r w:rsidR="00304A90" w:rsidRPr="00F028C6" w:rsidDel="00C76CA9">
          <w:rPr>
            <w:rFonts w:ascii="Ebrima" w:hAnsi="Ebrima" w:cstheme="minorHAnsi"/>
            <w:color w:val="000000" w:themeColor="text1"/>
            <w:sz w:val="22"/>
            <w:szCs w:val="22"/>
          </w:rPr>
          <w:delText>trimestralmente</w:delText>
        </w:r>
        <w:r w:rsidRPr="00F028C6" w:rsidDel="00C76CA9">
          <w:rPr>
            <w:rFonts w:ascii="Ebrima" w:hAnsi="Ebrima" w:cstheme="minorHAnsi"/>
            <w:color w:val="000000" w:themeColor="text1"/>
            <w:sz w:val="22"/>
            <w:szCs w:val="22"/>
          </w:rPr>
          <w:delText>, às expensas da</w:delText>
        </w:r>
        <w:r w:rsidR="001A770D" w:rsidRPr="00F028C6" w:rsidDel="00C76CA9">
          <w:rPr>
            <w:rFonts w:ascii="Ebrima" w:hAnsi="Ebrima" w:cstheme="minorHAnsi"/>
            <w:color w:val="000000" w:themeColor="text1"/>
            <w:sz w:val="22"/>
            <w:szCs w:val="22"/>
          </w:rPr>
          <w:delText>s Emitentes</w:delText>
        </w:r>
        <w:r w:rsidRPr="00F028C6" w:rsidDel="00C76CA9">
          <w:rPr>
            <w:rFonts w:ascii="Ebrima" w:hAnsi="Ebrima" w:cstheme="minorHAnsi"/>
            <w:color w:val="000000" w:themeColor="text1"/>
            <w:sz w:val="22"/>
            <w:szCs w:val="22"/>
          </w:rPr>
          <w:delText xml:space="preserve">. A Emissora disponibilizará ao Agente Fiduciário, no prazo de até </w:delText>
        </w:r>
        <w:r w:rsidR="00271378" w:rsidRPr="00F028C6" w:rsidDel="00C76CA9">
          <w:rPr>
            <w:rFonts w:ascii="Ebrima" w:hAnsi="Ebrima" w:cstheme="minorHAnsi"/>
            <w:color w:val="000000" w:themeColor="text1"/>
            <w:sz w:val="22"/>
            <w:szCs w:val="22"/>
          </w:rPr>
          <w:delText>0</w:delText>
        </w:r>
        <w:r w:rsidRPr="00F028C6" w:rsidDel="00C76CA9">
          <w:rPr>
            <w:rFonts w:ascii="Ebrima" w:hAnsi="Ebrima" w:cstheme="minorHAnsi"/>
            <w:color w:val="000000" w:themeColor="text1"/>
            <w:sz w:val="22"/>
            <w:szCs w:val="22"/>
          </w:rPr>
          <w:delText xml:space="preserve">5 (cinco) Dias Úteis, contados da data de seu recebimento, qualquer relatório emitido por agência de classificação de risco a respeito desta Emissão. </w:delText>
        </w:r>
      </w:del>
    </w:p>
    <w:p w14:paraId="40D2658D" w14:textId="77777777" w:rsidR="000E082D" w:rsidRPr="00F028C6" w:rsidRDefault="000E082D" w:rsidP="00F028C6">
      <w:pPr>
        <w:tabs>
          <w:tab w:val="left" w:pos="1134"/>
        </w:tabs>
        <w:spacing w:line="276" w:lineRule="auto"/>
        <w:jc w:val="both"/>
        <w:rPr>
          <w:rFonts w:ascii="Ebrima" w:hAnsi="Ebrima" w:cstheme="minorHAnsi"/>
          <w:color w:val="000000" w:themeColor="text1"/>
          <w:sz w:val="22"/>
          <w:szCs w:val="22"/>
        </w:rPr>
      </w:pPr>
    </w:p>
    <w:p w14:paraId="628EAFF5"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45" w:name="_Toc451888015"/>
      <w:bookmarkStart w:id="146" w:name="_Toc453263789"/>
      <w:bookmarkStart w:id="147" w:name="_Toc528158900"/>
      <w:r w:rsidRPr="00F028C6">
        <w:rPr>
          <w:rFonts w:ascii="Ebrima" w:hAnsi="Ebrima" w:cstheme="minorHAnsi"/>
          <w:color w:val="000000" w:themeColor="text1"/>
          <w:sz w:val="22"/>
          <w:szCs w:val="22"/>
        </w:rPr>
        <w:t xml:space="preserve">CLÁUSULA XIX – </w:t>
      </w:r>
      <w:r w:rsidRPr="00F028C6">
        <w:rPr>
          <w:rFonts w:ascii="Ebrima" w:hAnsi="Ebrima" w:cstheme="minorHAnsi"/>
          <w:smallCaps/>
          <w:color w:val="000000" w:themeColor="text1"/>
          <w:sz w:val="22"/>
          <w:szCs w:val="22"/>
        </w:rPr>
        <w:t>DISPOSIÇÕES GERAIS</w:t>
      </w:r>
      <w:bookmarkEnd w:id="145"/>
      <w:bookmarkEnd w:id="146"/>
      <w:bookmarkEnd w:id="147"/>
    </w:p>
    <w:p w14:paraId="17012CC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31EF7C1" w14:textId="4CD95519"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direitos de cada Parte previstos neste Termo de Securitização e seus anexos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são cumulativos com outros direitos previstos em lei, a menos que expressamente os excluam;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w:t>
      </w:r>
    </w:p>
    <w:p w14:paraId="7613627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60B4F6F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tolerância e as concessões recíprocas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terão caráter eventual e transitório;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por Assembleia </w:t>
      </w:r>
      <w:r w:rsidR="00EB040B" w:rsidRPr="00F028C6">
        <w:rPr>
          <w:rFonts w:ascii="Ebrima" w:hAnsi="Ebrima"/>
          <w:color w:val="000000" w:themeColor="text1"/>
          <w:sz w:val="22"/>
          <w:szCs w:val="22"/>
        </w:rPr>
        <w:t>dos Titulares do</w:t>
      </w:r>
      <w:r w:rsidR="001A770D"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observados os quóruns previstos neste Termo de Securitização e excetuados os casos da Cláusula 12.9., acima;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pela Emissora.</w:t>
      </w:r>
    </w:p>
    <w:p w14:paraId="53E8389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Os Documentos da Operação constituem o integral entendimento entre as Partes.</w:t>
      </w:r>
    </w:p>
    <w:p w14:paraId="198D148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F028C6" w:rsidRDefault="00412131" w:rsidP="009F77B0">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AD196AD"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48" w:name="_Toc451888016"/>
      <w:bookmarkStart w:id="149" w:name="_Toc453263790"/>
      <w:bookmarkStart w:id="150" w:name="_Toc528158901"/>
      <w:r w:rsidRPr="00F028C6">
        <w:rPr>
          <w:rFonts w:ascii="Ebrima" w:hAnsi="Ebrima" w:cstheme="minorHAnsi"/>
          <w:color w:val="000000" w:themeColor="text1"/>
          <w:sz w:val="22"/>
          <w:szCs w:val="22"/>
        </w:rPr>
        <w:t xml:space="preserve">CLÁUSULA XX – LEI E </w:t>
      </w:r>
      <w:r w:rsidRPr="00F028C6">
        <w:rPr>
          <w:rFonts w:ascii="Ebrima" w:hAnsi="Ebrima" w:cstheme="minorHAnsi"/>
          <w:smallCaps/>
          <w:color w:val="000000" w:themeColor="text1"/>
          <w:sz w:val="22"/>
          <w:szCs w:val="22"/>
        </w:rPr>
        <w:t>SOLUÇÃO DE CONFLITOS</w:t>
      </w:r>
      <w:bookmarkEnd w:id="148"/>
      <w:bookmarkEnd w:id="149"/>
      <w:bookmarkEnd w:id="150"/>
    </w:p>
    <w:p w14:paraId="23733649" w14:textId="77777777" w:rsidR="001B3512" w:rsidRPr="00F028C6" w:rsidRDefault="001B3512" w:rsidP="00F028C6">
      <w:pPr>
        <w:spacing w:line="276" w:lineRule="auto"/>
        <w:jc w:val="both"/>
        <w:rPr>
          <w:rFonts w:ascii="Ebrima" w:hAnsi="Ebrima" w:cstheme="minorHAnsi"/>
          <w:color w:val="000000" w:themeColor="text1"/>
          <w:sz w:val="22"/>
          <w:szCs w:val="22"/>
        </w:rPr>
      </w:pPr>
    </w:p>
    <w:p w14:paraId="6B86C14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2E307B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adotam e declaram conhecer.</w:t>
      </w:r>
    </w:p>
    <w:p w14:paraId="4DEA6C95"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especificações dispostas neste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F028C6">
        <w:rPr>
          <w:rFonts w:ascii="Ebrima" w:hAnsi="Ebrima" w:cstheme="minorHAnsi"/>
          <w:color w:val="000000" w:themeColor="text1"/>
          <w:sz w:val="22"/>
          <w:szCs w:val="22"/>
        </w:rPr>
        <w:t>ões</w:t>
      </w:r>
      <w:proofErr w:type="spellEnd"/>
      <w:r w:rsidRPr="00F028C6">
        <w:rPr>
          <w:rFonts w:ascii="Ebrima" w:hAnsi="Ebrima" w:cstheme="minorHAnsi"/>
          <w:color w:val="000000" w:themeColor="text1"/>
          <w:sz w:val="22"/>
          <w:szCs w:val="22"/>
        </w:rPr>
        <w:t xml:space="preserve">) completo(s) da(s) parte(s) contrária(s) e anexando cópia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15E53B3" w14:textId="50677C8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controvérsia será dirimida por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caso as </w:t>
      </w:r>
      <w:r w:rsidR="00F372F4"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720DD47" w14:textId="3173DB55"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3EA94BF" w14:textId="3F31080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arbitragem processar-se-á na Cidade de São Paulo</w:t>
      </w:r>
      <w:r w:rsidR="00F372F4" w:rsidRPr="00F028C6">
        <w:rPr>
          <w:rFonts w:ascii="Ebrima" w:hAnsi="Ebrima" w:cstheme="minorHAnsi"/>
          <w:color w:val="000000" w:themeColor="text1"/>
          <w:sz w:val="22"/>
          <w:szCs w:val="22"/>
        </w:rPr>
        <w:t xml:space="preserve">, Estado de São </w:t>
      </w:r>
      <w:r w:rsidRPr="00F028C6">
        <w:rPr>
          <w:rFonts w:ascii="Ebrima" w:hAnsi="Ebrima" w:cstheme="minorHAnsi"/>
          <w:color w:val="000000" w:themeColor="text1"/>
          <w:sz w:val="22"/>
          <w:szCs w:val="22"/>
        </w:rPr>
        <w:t>P</w:t>
      </w:r>
      <w:r w:rsidR="00F372F4" w:rsidRPr="00F028C6">
        <w:rPr>
          <w:rFonts w:ascii="Ebrima" w:hAnsi="Ebrima" w:cstheme="minorHAnsi"/>
          <w:color w:val="000000" w:themeColor="text1"/>
          <w:sz w:val="22"/>
          <w:szCs w:val="22"/>
        </w:rPr>
        <w:t>aulo</w:t>
      </w:r>
      <w:r w:rsidRPr="00F028C6">
        <w:rPr>
          <w:rFonts w:ascii="Ebrima" w:hAnsi="Ebrima" w:cstheme="minorHAnsi"/>
          <w:color w:val="000000" w:themeColor="text1"/>
          <w:sz w:val="22"/>
          <w:szCs w:val="22"/>
        </w:rPr>
        <w:t xml:space="preserve"> e os árbitros decidirão de acordo com as regras de direito.</w:t>
      </w:r>
    </w:p>
    <w:p w14:paraId="79592B2A"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CD9EAE8"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0BA1CD1" w14:textId="7777777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EACD936" w14:textId="3ECCE180"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sentença arbitral será espontânea e imediatamente cumprida em todos os seus termos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w:t>
      </w:r>
    </w:p>
    <w:p w14:paraId="2815DAB0"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F028C6" w:rsidRDefault="00412131" w:rsidP="009F77B0">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envidarão seus melhores esforços para solucionar amigavelmente qualquer divergência oriunda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podendo, se conveniente a todas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utilizar procedimento de mediação.</w:t>
      </w:r>
    </w:p>
    <w:p w14:paraId="0B006E38"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Não obstante o disposto nesta cláusula, cada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se reserva o direito de recorrer ao Poder Judiciário com o objetivo de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assegurar a instituição da arbitragem,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executar obrigações pecuniárias líquidas e certas devidas nos termos deste instrumento,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iv</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 qualquer outro, por mais privilegiado que seja ou venha a ser.</w:t>
      </w:r>
    </w:p>
    <w:p w14:paraId="1BB78CD9"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BA32C0F" w14:textId="2247F387"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relativos à Operação e desde que solicitado por qualquer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e/ou que envolvam ou afetem de qualquer forma 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F028C6">
        <w:rPr>
          <w:rFonts w:ascii="Ebrima" w:hAnsi="Ebrima" w:cstheme="minorHAnsi"/>
          <w:b/>
          <w:color w:val="000000" w:themeColor="text1"/>
          <w:sz w:val="22"/>
          <w:szCs w:val="22"/>
        </w:rPr>
        <w:t>(</w:t>
      </w:r>
      <w:proofErr w:type="spellStart"/>
      <w:r w:rsidRPr="00F028C6">
        <w:rPr>
          <w:rFonts w:ascii="Ebrima" w:hAnsi="Ebrima" w:cstheme="minorHAnsi"/>
          <w:b/>
          <w:color w:val="000000" w:themeColor="text1"/>
          <w:sz w:val="22"/>
          <w:szCs w:val="22"/>
        </w:rPr>
        <w:t>ii</w:t>
      </w:r>
      <w:proofErr w:type="spellEnd"/>
      <w:r w:rsidRPr="00F028C6">
        <w:rPr>
          <w:rFonts w:ascii="Ebrima" w:hAnsi="Ebrima" w:cstheme="minorHAnsi"/>
          <w:b/>
          <w:color w:val="000000" w:themeColor="text1"/>
          <w:sz w:val="22"/>
          <w:szCs w:val="22"/>
        </w:rPr>
        <w:t>)</w:t>
      </w:r>
      <w:r w:rsidRPr="00F028C6">
        <w:rPr>
          <w:rFonts w:ascii="Ebrima" w:hAnsi="Ebrima" w:cstheme="minorHAnsi"/>
          <w:color w:val="000000" w:themeColor="text1"/>
          <w:sz w:val="22"/>
          <w:szCs w:val="22"/>
        </w:rPr>
        <w:t xml:space="preserve"> nenhuma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F028C6" w:rsidRDefault="00412131" w:rsidP="009F77B0">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 venha a ser considerado nulo ou anulado.</w:t>
      </w:r>
    </w:p>
    <w:p w14:paraId="5A77A600" w14:textId="3D0F472C" w:rsidR="001A770D" w:rsidRPr="00F028C6" w:rsidRDefault="001A770D" w:rsidP="009F77B0">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E2A2BD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F028C6" w:rsidRDefault="0041213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 por estarem assim justas e contratadas,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assinam o presente instrumento em </w:t>
      </w:r>
      <w:r w:rsidR="001C0657" w:rsidRPr="00F028C6">
        <w:rPr>
          <w:rFonts w:ascii="Ebrima" w:hAnsi="Ebrima" w:cstheme="minorHAnsi"/>
          <w:color w:val="000000" w:themeColor="text1"/>
          <w:sz w:val="22"/>
          <w:szCs w:val="22"/>
        </w:rPr>
        <w:t>02</w:t>
      </w:r>
      <w:r w:rsidRPr="00F028C6">
        <w:rPr>
          <w:rFonts w:ascii="Ebrima" w:hAnsi="Ebrima" w:cstheme="minorHAnsi"/>
          <w:color w:val="000000" w:themeColor="text1"/>
          <w:sz w:val="22"/>
          <w:szCs w:val="22"/>
        </w:rPr>
        <w:t xml:space="preserve"> (</w:t>
      </w:r>
      <w:r w:rsidR="001C0657" w:rsidRPr="00F028C6">
        <w:rPr>
          <w:rFonts w:ascii="Ebrima" w:hAnsi="Ebrima" w:cstheme="minorHAnsi"/>
          <w:color w:val="000000" w:themeColor="text1"/>
          <w:sz w:val="22"/>
          <w:szCs w:val="22"/>
        </w:rPr>
        <w:t>duas</w:t>
      </w:r>
      <w:r w:rsidRPr="00F028C6">
        <w:rPr>
          <w:rFonts w:ascii="Ebrima" w:hAnsi="Ebrima" w:cstheme="minorHAnsi"/>
          <w:color w:val="000000" w:themeColor="text1"/>
          <w:sz w:val="22"/>
          <w:szCs w:val="22"/>
        </w:rPr>
        <w:t xml:space="preserve">) vias de igual forma e teor, na presença de </w:t>
      </w:r>
      <w:r w:rsidR="001C065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(duas) testemunhas.</w:t>
      </w:r>
    </w:p>
    <w:p w14:paraId="1130B664" w14:textId="77777777"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p>
    <w:p w14:paraId="14D1C3FE" w14:textId="238332CF"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00A40EAA" w:rsidRPr="00F028C6">
        <w:rPr>
          <w:rFonts w:ascii="Ebrima" w:hAnsi="Ebrima" w:cstheme="minorHAnsi"/>
          <w:iCs/>
          <w:color w:val="000000" w:themeColor="text1"/>
          <w:sz w:val="22"/>
          <w:szCs w:val="22"/>
        </w:rPr>
        <w:t>[</w:t>
      </w:r>
      <w:r w:rsidR="00A40EAA" w:rsidRPr="00F028C6">
        <w:rPr>
          <w:rFonts w:ascii="Ebrima" w:hAnsi="Ebrima" w:cstheme="minorHAnsi"/>
          <w:iCs/>
          <w:color w:val="000000" w:themeColor="text1"/>
          <w:sz w:val="22"/>
          <w:szCs w:val="22"/>
          <w:highlight w:val="yellow"/>
        </w:rPr>
        <w:t>•</w:t>
      </w:r>
      <w:r w:rsidR="00A40EAA" w:rsidRPr="00F028C6">
        <w:rPr>
          <w:rFonts w:ascii="Ebrima" w:hAnsi="Ebrima"/>
          <w:iCs/>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stheme="minorHAnsi"/>
          <w:iCs/>
          <w:color w:val="000000" w:themeColor="text1"/>
          <w:sz w:val="22"/>
          <w:szCs w:val="22"/>
        </w:rPr>
        <w:t>abril</w:t>
      </w:r>
      <w:r w:rsidR="00CA0B1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00F52434" w:rsidRPr="00F028C6">
        <w:rPr>
          <w:rFonts w:ascii="Ebrima" w:hAnsi="Ebrima" w:cstheme="minorHAnsi"/>
          <w:iCs/>
          <w:color w:val="000000" w:themeColor="text1"/>
          <w:sz w:val="22"/>
          <w:szCs w:val="22"/>
        </w:rPr>
        <w:t>2021</w:t>
      </w:r>
      <w:r w:rsidRPr="00F028C6">
        <w:rPr>
          <w:rFonts w:ascii="Ebrima" w:hAnsi="Ebrima" w:cstheme="minorHAnsi"/>
          <w:color w:val="000000" w:themeColor="text1"/>
          <w:sz w:val="22"/>
          <w:szCs w:val="22"/>
        </w:rPr>
        <w:t>.</w:t>
      </w:r>
    </w:p>
    <w:p w14:paraId="12B76B77" w14:textId="0AECC8CE" w:rsidR="00412131" w:rsidRPr="00F028C6" w:rsidRDefault="00412131" w:rsidP="00F028C6">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F028C6" w:rsidRDefault="001A770D" w:rsidP="00F028C6">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F028C6" w:rsidRDefault="00A72D6D" w:rsidP="00F028C6">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F028C6" w:rsidRDefault="00A72D6D"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30C15513" w14:textId="4B7917FD" w:rsidR="00D47E58" w:rsidRPr="00F028C6" w:rsidRDefault="00D47E58" w:rsidP="00F028C6">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F028C6">
        <w:rPr>
          <w:rFonts w:ascii="Ebrima" w:hAnsi="Ebrima" w:cstheme="minorHAnsi"/>
          <w:color w:val="000000" w:themeColor="text1"/>
          <w:sz w:val="22"/>
          <w:szCs w:val="22"/>
        </w:rPr>
        <w:t>Securitizadora</w:t>
      </w:r>
      <w:proofErr w:type="spellEnd"/>
    </w:p>
    <w:p w14:paraId="03E993E5"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0A1896CE" w14:textId="77777777" w:rsidTr="00F1211C">
        <w:trPr>
          <w:jc w:val="center"/>
        </w:trPr>
        <w:tc>
          <w:tcPr>
            <w:tcW w:w="4248" w:type="dxa"/>
            <w:tcBorders>
              <w:top w:val="single" w:sz="4" w:space="0" w:color="auto"/>
            </w:tcBorders>
          </w:tcPr>
          <w:p w14:paraId="195C2EB8"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00790D8F"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3F09C9B7"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23D0534E"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C5E0A8A" w14:textId="77777777" w:rsidR="00D47E58" w:rsidRPr="00F028C6" w:rsidRDefault="00D47E58" w:rsidP="00F028C6">
      <w:pPr>
        <w:spacing w:line="276" w:lineRule="auto"/>
        <w:jc w:val="center"/>
        <w:rPr>
          <w:rFonts w:ascii="Ebrima" w:hAnsi="Ebrima"/>
          <w:noProof/>
          <w:color w:val="000000" w:themeColor="text1"/>
          <w:sz w:val="22"/>
          <w:szCs w:val="22"/>
        </w:rPr>
      </w:pPr>
    </w:p>
    <w:p w14:paraId="6EC748B1" w14:textId="77777777" w:rsidR="00D47E58" w:rsidRPr="00F028C6" w:rsidRDefault="00D47E58" w:rsidP="00F028C6">
      <w:pPr>
        <w:spacing w:line="276" w:lineRule="auto"/>
        <w:jc w:val="center"/>
        <w:rPr>
          <w:rFonts w:ascii="Ebrima" w:hAnsi="Ebrima"/>
          <w:noProof/>
          <w:color w:val="000000" w:themeColor="text1"/>
          <w:sz w:val="22"/>
          <w:szCs w:val="22"/>
        </w:rPr>
      </w:pPr>
    </w:p>
    <w:p w14:paraId="6E3C922D" w14:textId="77777777" w:rsidR="00D47E58" w:rsidRPr="00F028C6" w:rsidRDefault="00D47E58" w:rsidP="00F028C6">
      <w:pPr>
        <w:spacing w:line="276" w:lineRule="auto"/>
        <w:jc w:val="center"/>
        <w:rPr>
          <w:rFonts w:ascii="Ebrima" w:hAnsi="Ebrima"/>
          <w:noProof/>
          <w:color w:val="000000" w:themeColor="text1"/>
          <w:sz w:val="22"/>
          <w:szCs w:val="22"/>
        </w:rPr>
      </w:pPr>
    </w:p>
    <w:p w14:paraId="2B432E3C" w14:textId="77777777" w:rsidR="00A72D6D" w:rsidRPr="00F028C6" w:rsidRDefault="00A72D6D" w:rsidP="00F028C6">
      <w:pPr>
        <w:pStyle w:val="Corpodetexto"/>
        <w:tabs>
          <w:tab w:val="left" w:pos="8647"/>
        </w:tabs>
        <w:spacing w:after="0" w:line="276" w:lineRule="auto"/>
        <w:jc w:val="center"/>
        <w:rPr>
          <w:rFonts w:ascii="Ebrima" w:hAnsi="Ebrima" w:cstheme="minorHAnsi"/>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cstheme="minorHAnsi"/>
          <w:bCs/>
          <w:iCs/>
          <w:color w:val="000000" w:themeColor="text1"/>
          <w:sz w:val="22"/>
          <w:szCs w:val="22"/>
        </w:rPr>
        <w:t xml:space="preserve"> </w:t>
      </w:r>
    </w:p>
    <w:p w14:paraId="13985270" w14:textId="4E659CF4" w:rsidR="00D47E58" w:rsidRPr="00F028C6" w:rsidRDefault="00D47E58" w:rsidP="00F028C6">
      <w:pPr>
        <w:pStyle w:val="Corpodetexto"/>
        <w:tabs>
          <w:tab w:val="left" w:pos="8647"/>
        </w:tabs>
        <w:spacing w:after="0" w:line="276" w:lineRule="auto"/>
        <w:jc w:val="center"/>
        <w:rPr>
          <w:rFonts w:ascii="Ebrima" w:hAnsi="Ebrima" w:cstheme="minorHAnsi"/>
          <w:b/>
          <w:bCs/>
          <w:i/>
          <w:iCs/>
          <w:color w:val="000000" w:themeColor="text1"/>
          <w:sz w:val="22"/>
          <w:szCs w:val="22"/>
        </w:rPr>
      </w:pPr>
      <w:r w:rsidRPr="00F028C6">
        <w:rPr>
          <w:rFonts w:ascii="Ebrima" w:hAnsi="Ebrima" w:cstheme="minorHAnsi"/>
          <w:bCs/>
          <w:iCs/>
          <w:color w:val="000000" w:themeColor="text1"/>
          <w:sz w:val="22"/>
          <w:szCs w:val="22"/>
        </w:rPr>
        <w:t>Agente Fiduciário</w:t>
      </w:r>
    </w:p>
    <w:p w14:paraId="559F493C"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1284F9EC" w14:textId="77777777" w:rsidTr="00F1211C">
        <w:trPr>
          <w:jc w:val="center"/>
        </w:trPr>
        <w:tc>
          <w:tcPr>
            <w:tcW w:w="4248" w:type="dxa"/>
            <w:tcBorders>
              <w:top w:val="single" w:sz="4" w:space="0" w:color="auto"/>
            </w:tcBorders>
          </w:tcPr>
          <w:p w14:paraId="44F142BC"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7699FB30"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0C4658ED"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01CE3293"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5E76E6E6"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1F4169C5" w14:textId="77777777" w:rsidR="00D47E58" w:rsidRPr="00F028C6" w:rsidRDefault="00D47E58" w:rsidP="00F028C6">
      <w:pPr>
        <w:spacing w:line="276" w:lineRule="auto"/>
        <w:jc w:val="center"/>
        <w:rPr>
          <w:rFonts w:ascii="Ebrima" w:hAnsi="Ebrima"/>
          <w:noProof/>
          <w:color w:val="000000" w:themeColor="text1"/>
          <w:sz w:val="22"/>
          <w:szCs w:val="22"/>
        </w:rPr>
      </w:pPr>
    </w:p>
    <w:p w14:paraId="2B8364CA" w14:textId="77777777" w:rsidR="00D47E58" w:rsidRPr="00F028C6" w:rsidRDefault="00D47E58" w:rsidP="00F028C6">
      <w:pPr>
        <w:spacing w:line="276" w:lineRule="auto"/>
        <w:jc w:val="center"/>
        <w:rPr>
          <w:rFonts w:ascii="Ebrima" w:hAnsi="Ebrima"/>
          <w:noProof/>
          <w:color w:val="000000" w:themeColor="text1"/>
          <w:sz w:val="22"/>
          <w:szCs w:val="22"/>
        </w:rPr>
      </w:pPr>
    </w:p>
    <w:p w14:paraId="6ABE5207" w14:textId="77777777" w:rsidR="00D47E58" w:rsidRPr="00F028C6" w:rsidRDefault="00D47E58" w:rsidP="00F028C6">
      <w:pPr>
        <w:spacing w:line="276" w:lineRule="auto"/>
        <w:jc w:val="center"/>
        <w:rPr>
          <w:rFonts w:ascii="Ebrima" w:hAnsi="Ebrima"/>
          <w:noProof/>
          <w:color w:val="000000" w:themeColor="text1"/>
          <w:sz w:val="22"/>
          <w:szCs w:val="22"/>
        </w:rPr>
      </w:pPr>
    </w:p>
    <w:p w14:paraId="225DBCAC" w14:textId="77777777" w:rsidR="00D47E58" w:rsidRPr="00F028C6" w:rsidRDefault="00D47E58" w:rsidP="00F028C6">
      <w:pPr>
        <w:spacing w:line="276" w:lineRule="auto"/>
        <w:rPr>
          <w:rFonts w:ascii="Ebrima" w:hAnsi="Ebrima"/>
          <w:b/>
          <w:color w:val="000000" w:themeColor="text1"/>
          <w:sz w:val="22"/>
          <w:szCs w:val="22"/>
        </w:rPr>
      </w:pPr>
      <w:r w:rsidRPr="00F028C6">
        <w:rPr>
          <w:rFonts w:ascii="Ebrima" w:hAnsi="Ebrima"/>
          <w:b/>
          <w:color w:val="000000" w:themeColor="text1"/>
          <w:sz w:val="22"/>
          <w:szCs w:val="22"/>
        </w:rPr>
        <w:t>Testemunhas:</w:t>
      </w:r>
    </w:p>
    <w:p w14:paraId="011BDC11"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F028C6" w14:paraId="2BE28936" w14:textId="77777777" w:rsidTr="00F1211C">
        <w:trPr>
          <w:jc w:val="center"/>
        </w:trPr>
        <w:tc>
          <w:tcPr>
            <w:tcW w:w="4248" w:type="dxa"/>
            <w:tcBorders>
              <w:top w:val="single" w:sz="4" w:space="0" w:color="auto"/>
            </w:tcBorders>
          </w:tcPr>
          <w:p w14:paraId="0D12C0BA"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378509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59B7E94C"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c>
          <w:tcPr>
            <w:tcW w:w="900" w:type="dxa"/>
          </w:tcPr>
          <w:p w14:paraId="7F7DF6E6" w14:textId="77777777" w:rsidR="00D47E58" w:rsidRPr="00F028C6" w:rsidRDefault="00D47E58" w:rsidP="00F028C6">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BBE2C6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39B9E71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r>
    </w:tbl>
    <w:p w14:paraId="69A55CFA" w14:textId="77777777" w:rsidR="00412131" w:rsidRPr="00F028C6" w:rsidRDefault="00412131"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7ECC461" w14:textId="7121B8E4" w:rsidR="00412131" w:rsidRPr="00F028C6" w:rsidRDefault="00412131" w:rsidP="00F028C6">
      <w:pPr>
        <w:pStyle w:val="Ttulo1"/>
        <w:spacing w:before="0" w:after="0" w:line="276" w:lineRule="auto"/>
        <w:jc w:val="center"/>
        <w:rPr>
          <w:rFonts w:ascii="Ebrima" w:hAnsi="Ebrima" w:cstheme="minorHAnsi"/>
          <w:color w:val="000000" w:themeColor="text1"/>
          <w:sz w:val="22"/>
          <w:szCs w:val="22"/>
        </w:rPr>
      </w:pPr>
      <w:bookmarkStart w:id="151" w:name="_Toc451888017"/>
      <w:bookmarkStart w:id="152" w:name="_Toc453263791"/>
      <w:bookmarkStart w:id="153" w:name="_Toc528158902"/>
      <w:r w:rsidRPr="00F028C6">
        <w:rPr>
          <w:rFonts w:ascii="Ebrima" w:hAnsi="Ebrima" w:cstheme="minorHAnsi"/>
          <w:color w:val="000000" w:themeColor="text1"/>
          <w:sz w:val="22"/>
          <w:szCs w:val="22"/>
        </w:rPr>
        <w:lastRenderedPageBreak/>
        <w:t>ANEXO I</w:t>
      </w:r>
      <w:bookmarkEnd w:id="151"/>
      <w:bookmarkEnd w:id="152"/>
      <w:bookmarkEnd w:id="153"/>
      <w:r w:rsidR="00BB3BD7" w:rsidRPr="00F028C6">
        <w:rPr>
          <w:rFonts w:ascii="Ebrima" w:hAnsi="Ebrima" w:cstheme="minorHAnsi"/>
          <w:color w:val="000000" w:themeColor="text1"/>
          <w:sz w:val="22"/>
          <w:szCs w:val="22"/>
        </w:rPr>
        <w:t>-A</w:t>
      </w:r>
    </w:p>
    <w:p w14:paraId="213683BF" w14:textId="78A840E5" w:rsidR="00412131" w:rsidRPr="00F028C6" w:rsidRDefault="00412131"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69CE9583" w14:textId="1117848E"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Servic</w:t>
      </w:r>
    </w:p>
    <w:p w14:paraId="5CE8267F" w14:textId="77777777" w:rsidR="007A7698" w:rsidRPr="00F028C6" w:rsidRDefault="007A7698" w:rsidP="00F028C6">
      <w:pPr>
        <w:spacing w:line="276" w:lineRule="auto"/>
        <w:jc w:val="center"/>
        <w:rPr>
          <w:rFonts w:ascii="Ebrima" w:hAnsi="Ebrima"/>
          <w:color w:val="000000" w:themeColor="text1"/>
          <w:sz w:val="22"/>
          <w:szCs w:val="22"/>
        </w:rPr>
      </w:pPr>
    </w:p>
    <w:p w14:paraId="43690D4E" w14:textId="52C7FAAA" w:rsidR="00412131" w:rsidRPr="00F028C6" w:rsidRDefault="007A7698"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303037CA" w14:textId="77777777" w:rsidR="00412131" w:rsidRPr="00F028C6" w:rsidRDefault="00412131" w:rsidP="00F028C6">
      <w:pPr>
        <w:spacing w:line="276" w:lineRule="auto"/>
        <w:rPr>
          <w:rFonts w:ascii="Ebrima" w:hAnsi="Ebrima" w:cstheme="minorHAnsi"/>
          <w:b/>
          <w:color w:val="000000" w:themeColor="text1"/>
          <w:sz w:val="22"/>
          <w:szCs w:val="22"/>
        </w:rPr>
      </w:pPr>
      <w:r w:rsidRPr="00F028C6">
        <w:rPr>
          <w:rFonts w:ascii="Ebrima" w:hAnsi="Ebrima" w:cstheme="minorHAnsi"/>
          <w:b/>
          <w:color w:val="000000" w:themeColor="text1"/>
          <w:sz w:val="22"/>
          <w:szCs w:val="22"/>
        </w:rPr>
        <w:br w:type="page"/>
      </w:r>
    </w:p>
    <w:p w14:paraId="46A62208" w14:textId="21585259" w:rsidR="00BB3BD7" w:rsidRPr="00F028C6" w:rsidRDefault="00BB3BD7" w:rsidP="00F028C6">
      <w:pPr>
        <w:pStyle w:val="Ttulo1"/>
        <w:spacing w:before="0" w:after="0" w:line="276" w:lineRule="auto"/>
        <w:jc w:val="center"/>
        <w:rPr>
          <w:rFonts w:ascii="Ebrima" w:hAnsi="Ebrima" w:cstheme="minorHAnsi"/>
          <w:color w:val="000000" w:themeColor="text1"/>
          <w:sz w:val="22"/>
          <w:szCs w:val="22"/>
        </w:rPr>
      </w:pPr>
      <w:bookmarkStart w:id="154" w:name="_Toc451888019"/>
      <w:bookmarkStart w:id="155" w:name="_Toc453263792"/>
      <w:bookmarkStart w:id="156" w:name="_Toc528158903"/>
      <w:r w:rsidRPr="00F028C6">
        <w:rPr>
          <w:rFonts w:ascii="Ebrima" w:hAnsi="Ebrima" w:cstheme="minorHAnsi"/>
          <w:color w:val="000000" w:themeColor="text1"/>
          <w:sz w:val="22"/>
          <w:szCs w:val="22"/>
        </w:rPr>
        <w:lastRenderedPageBreak/>
        <w:t>ANEXO I-B</w:t>
      </w:r>
    </w:p>
    <w:p w14:paraId="6E7459A1" w14:textId="77777777" w:rsidR="00BB3BD7" w:rsidRPr="00F028C6" w:rsidRDefault="00BB3BD7"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009F75B2" w14:textId="1D1BA68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precal</w:t>
      </w:r>
    </w:p>
    <w:p w14:paraId="0072D90D" w14:textId="77777777" w:rsidR="00BB3BD7" w:rsidRPr="00F028C6" w:rsidRDefault="00BB3BD7" w:rsidP="00F028C6">
      <w:pPr>
        <w:spacing w:line="276" w:lineRule="auto"/>
        <w:jc w:val="center"/>
        <w:rPr>
          <w:rFonts w:ascii="Ebrima" w:hAnsi="Ebrima"/>
          <w:color w:val="000000" w:themeColor="text1"/>
          <w:sz w:val="22"/>
          <w:szCs w:val="22"/>
        </w:rPr>
      </w:pPr>
    </w:p>
    <w:p w14:paraId="50FD81B8" w14:textId="7777777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2454648" w14:textId="77777777" w:rsidR="00BB3BD7" w:rsidRPr="00F028C6" w:rsidRDefault="00BB3BD7" w:rsidP="009F77B0">
      <w:pPr>
        <w:spacing w:line="276" w:lineRule="auto"/>
        <w:rPr>
          <w:rFonts w:ascii="Ebrima" w:hAnsi="Ebrima" w:cstheme="minorHAnsi"/>
          <w:color w:val="000000" w:themeColor="text1"/>
          <w:sz w:val="22"/>
          <w:szCs w:val="22"/>
        </w:rPr>
      </w:pPr>
    </w:p>
    <w:p w14:paraId="1432C600" w14:textId="5ED952AB" w:rsidR="00BB3BD7" w:rsidRPr="00F028C6" w:rsidRDefault="00BB3BD7" w:rsidP="009F77B0">
      <w:pPr>
        <w:spacing w:line="276" w:lineRule="auto"/>
        <w:rPr>
          <w:rFonts w:ascii="Ebrima" w:hAnsi="Ebrima" w:cstheme="minorHAnsi"/>
          <w:b/>
          <w:bCs/>
          <w:color w:val="000000" w:themeColor="text1"/>
          <w:kern w:val="32"/>
          <w:sz w:val="22"/>
          <w:szCs w:val="22"/>
        </w:rPr>
      </w:pPr>
      <w:r w:rsidRPr="00F028C6">
        <w:rPr>
          <w:rFonts w:ascii="Ebrima" w:hAnsi="Ebrima" w:cstheme="minorHAnsi"/>
          <w:color w:val="000000" w:themeColor="text1"/>
          <w:sz w:val="22"/>
          <w:szCs w:val="22"/>
        </w:rPr>
        <w:br w:type="page"/>
      </w:r>
    </w:p>
    <w:p w14:paraId="391FEC1D" w14:textId="6A77E255"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ANEXO II</w:t>
      </w:r>
      <w:bookmarkEnd w:id="154"/>
      <w:bookmarkEnd w:id="155"/>
      <w:bookmarkEnd w:id="156"/>
    </w:p>
    <w:p w14:paraId="7A04CDB8" w14:textId="0D4B3EF3" w:rsidR="00D07D6A" w:rsidRPr="00F028C6" w:rsidRDefault="00D07D6A" w:rsidP="00F028C6">
      <w:pPr>
        <w:spacing w:line="276" w:lineRule="auto"/>
        <w:ind w:right="-2"/>
        <w:jc w:val="center"/>
        <w:rPr>
          <w:rFonts w:ascii="Ebrima" w:hAnsi="Ebrima"/>
          <w:color w:val="000000" w:themeColor="text1"/>
          <w:sz w:val="22"/>
          <w:szCs w:val="22"/>
        </w:rPr>
      </w:pPr>
      <w:bookmarkStart w:id="157" w:name="_Toc366868581"/>
      <w:bookmarkStart w:id="158" w:name="_Toc366099259"/>
      <w:r w:rsidRPr="00F028C6">
        <w:rPr>
          <w:rFonts w:ascii="Ebrima" w:hAnsi="Ebrima"/>
          <w:b/>
          <w:color w:val="000000" w:themeColor="text1"/>
          <w:sz w:val="22"/>
          <w:szCs w:val="22"/>
        </w:rPr>
        <w:t>TABELA VIGENTE E DATAS ESTIMADAS DE PAGAMENTO D</w:t>
      </w:r>
      <w:r w:rsidR="00BB3BD7" w:rsidRPr="00F028C6">
        <w:rPr>
          <w:rFonts w:ascii="Ebrima" w:hAnsi="Ebrima"/>
          <w:b/>
          <w:color w:val="000000" w:themeColor="text1"/>
          <w:sz w:val="22"/>
          <w:szCs w:val="22"/>
        </w:rPr>
        <w:t>A</w:t>
      </w:r>
      <w:r w:rsidRPr="00F028C6">
        <w:rPr>
          <w:rFonts w:ascii="Ebrima" w:hAnsi="Ebrima"/>
          <w:b/>
          <w:color w:val="000000" w:themeColor="text1"/>
          <w:sz w:val="22"/>
          <w:szCs w:val="22"/>
        </w:rPr>
        <w:t xml:space="preserve"> REMUNERAÇÃO</w:t>
      </w:r>
      <w:bookmarkEnd w:id="157"/>
      <w:bookmarkEnd w:id="158"/>
    </w:p>
    <w:p w14:paraId="255513FE" w14:textId="77777777" w:rsidR="00D07D6A" w:rsidRPr="00F028C6" w:rsidRDefault="00D07D6A" w:rsidP="00F028C6">
      <w:pPr>
        <w:spacing w:line="276" w:lineRule="auto"/>
        <w:jc w:val="center"/>
        <w:rPr>
          <w:rFonts w:ascii="Ebrima" w:hAnsi="Ebrima"/>
          <w:color w:val="000000" w:themeColor="text1"/>
          <w:sz w:val="22"/>
          <w:szCs w:val="22"/>
        </w:rPr>
      </w:pPr>
    </w:p>
    <w:p w14:paraId="4BECAC66" w14:textId="77777777"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19E9693" w14:textId="77777777" w:rsidR="00D07D6A" w:rsidRPr="00F028C6" w:rsidRDefault="00D07D6A" w:rsidP="00F028C6">
      <w:pPr>
        <w:pStyle w:val="PargrafodaLista"/>
        <w:tabs>
          <w:tab w:val="left" w:pos="1134"/>
        </w:tabs>
        <w:spacing w:line="276" w:lineRule="auto"/>
        <w:ind w:left="0"/>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2762615A" w14:textId="77777777" w:rsidR="00412131" w:rsidRPr="00F028C6" w:rsidRDefault="00412131" w:rsidP="00F028C6">
      <w:pPr>
        <w:pStyle w:val="PargrafodaLista"/>
        <w:tabs>
          <w:tab w:val="left" w:pos="1134"/>
        </w:tabs>
        <w:spacing w:line="276" w:lineRule="auto"/>
        <w:ind w:left="0"/>
        <w:jc w:val="center"/>
        <w:rPr>
          <w:rFonts w:ascii="Ebrima" w:hAnsi="Ebrima"/>
          <w:color w:val="000000" w:themeColor="text1"/>
          <w:sz w:val="22"/>
          <w:szCs w:val="22"/>
        </w:rPr>
      </w:pPr>
      <w:r w:rsidRPr="00F028C6">
        <w:rPr>
          <w:rFonts w:ascii="Ebrima" w:hAnsi="Ebrima"/>
          <w:color w:val="000000" w:themeColor="text1"/>
          <w:sz w:val="22"/>
          <w:szCs w:val="22"/>
        </w:rPr>
        <w:t xml:space="preserve"> </w:t>
      </w:r>
    </w:p>
    <w:p w14:paraId="043D77E4" w14:textId="77777777" w:rsidR="00412131" w:rsidRPr="00F028C6" w:rsidRDefault="00412131"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7ED5C271"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59" w:name="_Toc451888020"/>
      <w:bookmarkStart w:id="160" w:name="_Toc453263793"/>
      <w:bookmarkStart w:id="161" w:name="_Toc528158904"/>
      <w:r w:rsidRPr="00F028C6">
        <w:rPr>
          <w:rFonts w:ascii="Ebrima" w:hAnsi="Ebrima" w:cstheme="minorHAnsi"/>
          <w:color w:val="000000" w:themeColor="text1"/>
          <w:sz w:val="22"/>
          <w:szCs w:val="22"/>
        </w:rPr>
        <w:lastRenderedPageBreak/>
        <w:t>ANEXO III</w:t>
      </w:r>
      <w:bookmarkEnd w:id="159"/>
      <w:bookmarkEnd w:id="160"/>
      <w:bookmarkEnd w:id="161"/>
      <w:r w:rsidRPr="00F028C6">
        <w:rPr>
          <w:rFonts w:ascii="Ebrima" w:hAnsi="Ebrima" w:cstheme="minorHAnsi"/>
          <w:color w:val="000000" w:themeColor="text1"/>
          <w:sz w:val="22"/>
          <w:szCs w:val="22"/>
        </w:rPr>
        <w:t xml:space="preserve"> </w:t>
      </w:r>
    </w:p>
    <w:p w14:paraId="0C378080"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COORDENADOR LÍDER</w:t>
      </w:r>
    </w:p>
    <w:p w14:paraId="4849772E" w14:textId="77777777" w:rsidR="00D07D6A" w:rsidRPr="00F028C6" w:rsidRDefault="00D07D6A" w:rsidP="00F028C6">
      <w:pPr>
        <w:tabs>
          <w:tab w:val="left" w:pos="734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ab/>
      </w:r>
    </w:p>
    <w:p w14:paraId="456E00E5" w14:textId="7C70F31E" w:rsidR="00D07D6A" w:rsidRPr="00F028C6" w:rsidRDefault="00D07D6A" w:rsidP="00F028C6">
      <w:pPr>
        <w:spacing w:line="276" w:lineRule="auto"/>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 xml:space="preserve">A </w:t>
      </w:r>
      <w:r w:rsidR="001E55CF" w:rsidRPr="00F028C6">
        <w:rPr>
          <w:rFonts w:ascii="Ebrima" w:hAnsi="Ebrima" w:cs="Tahoma"/>
          <w:b/>
          <w:bCs/>
          <w:color w:val="000000" w:themeColor="text1"/>
          <w:sz w:val="22"/>
          <w:szCs w:val="22"/>
        </w:rPr>
        <w:t>TERRA INVESTIMENTOS DISTRIBUIDORA DE TÍTULOS E VALORES MOBILIÁRIOS LTDA</w:t>
      </w:r>
      <w:r w:rsidR="001E55CF"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F028C6">
        <w:rPr>
          <w:rFonts w:ascii="Ebrima" w:hAnsi="Ebrima" w:cstheme="minorHAnsi"/>
          <w:color w:val="000000" w:themeColor="text1"/>
          <w:sz w:val="22"/>
          <w:szCs w:val="22"/>
        </w:rPr>
        <w:t>, instituição devidamente autorizada pela CVM a prestar o serviço de distribuição de valores mobiliários (“</w:t>
      </w:r>
      <w:r w:rsidRPr="00F028C6">
        <w:rPr>
          <w:rFonts w:ascii="Ebrima" w:hAnsi="Ebrima" w:cstheme="minorHAnsi"/>
          <w:color w:val="000000" w:themeColor="text1"/>
          <w:sz w:val="22"/>
          <w:szCs w:val="22"/>
          <w:u w:val="single"/>
        </w:rPr>
        <w:t>Coordenador Líder</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 xml:space="preserve">ª Emissão da Base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sob o nº 35.082.277/0001-95</w:t>
      </w:r>
      <w:r w:rsidR="00BB3BD7"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w:t>
      </w:r>
      <w:proofErr w:type="spellStart"/>
      <w:r w:rsidRPr="00F028C6">
        <w:rPr>
          <w:rFonts w:ascii="Ebrima" w:hAnsi="Ebrima" w:cstheme="minorHAnsi"/>
          <w:color w:val="000000" w:themeColor="text1"/>
          <w:sz w:val="22"/>
          <w:szCs w:val="22"/>
          <w:u w:val="single"/>
        </w:rPr>
        <w:t>Securitizadora</w:t>
      </w:r>
      <w:proofErr w:type="spellEnd"/>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o Agente Fiduciário e os respectivos assessores legais contratados no âmbito da Emissão, </w:t>
      </w:r>
      <w:r w:rsidRPr="00F028C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28251B39"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2921EDE" w14:textId="4C165C9F"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2AB6F73A"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83737F9" w14:textId="142BC1D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de 2021.</w:t>
      </w:r>
    </w:p>
    <w:p w14:paraId="652EB93F" w14:textId="77777777" w:rsidR="00A46FEA" w:rsidRPr="00F028C6" w:rsidRDefault="00A46FEA" w:rsidP="00F028C6">
      <w:pPr>
        <w:spacing w:line="276" w:lineRule="auto"/>
        <w:jc w:val="center"/>
        <w:rPr>
          <w:rFonts w:ascii="Ebrima" w:hAnsi="Ebrima" w:cstheme="minorHAnsi"/>
          <w:color w:val="000000" w:themeColor="text1"/>
          <w:sz w:val="22"/>
          <w:szCs w:val="22"/>
        </w:rPr>
      </w:pPr>
    </w:p>
    <w:p w14:paraId="6E858626" w14:textId="77777777" w:rsidR="00D07D6A" w:rsidRPr="00F028C6" w:rsidRDefault="00D07D6A" w:rsidP="00F028C6">
      <w:pPr>
        <w:spacing w:line="276" w:lineRule="auto"/>
        <w:jc w:val="center"/>
        <w:rPr>
          <w:rFonts w:ascii="Ebrima" w:hAnsi="Ebrima" w:cstheme="minorHAnsi"/>
          <w:b/>
          <w:color w:val="000000" w:themeColor="text1"/>
          <w:sz w:val="22"/>
          <w:szCs w:val="22"/>
        </w:rPr>
      </w:pPr>
    </w:p>
    <w:p w14:paraId="0B58A671" w14:textId="4F717841" w:rsidR="00D07D6A"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cs="Tahoma"/>
          <w:b/>
          <w:bCs/>
          <w:color w:val="000000" w:themeColor="text1"/>
          <w:sz w:val="22"/>
          <w:szCs w:val="22"/>
        </w:rPr>
        <w:t>TERRA INVESTIMENTOS DISTRIBUIDORA DE TÍTULOS E VALORES MOBILIÁRIOS LTDA</w:t>
      </w:r>
      <w:r w:rsidRPr="00F028C6" w:rsidDel="00B265AC">
        <w:rPr>
          <w:rFonts w:ascii="Ebrima" w:hAnsi="Ebrima" w:cstheme="minorHAnsi"/>
          <w:b/>
          <w:bCs/>
          <w:iCs/>
          <w:color w:val="000000" w:themeColor="text1"/>
          <w:sz w:val="22"/>
          <w:szCs w:val="22"/>
        </w:rPr>
        <w:t xml:space="preserve"> </w:t>
      </w:r>
    </w:p>
    <w:p w14:paraId="62F5ECDA" w14:textId="11438F23" w:rsidR="00D07D6A" w:rsidRPr="00F028C6" w:rsidRDefault="00D07D6A" w:rsidP="00F028C6">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F028C6" w:rsidRDefault="00D07D6A" w:rsidP="00F028C6">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F028C6" w14:paraId="167AC4D6" w14:textId="77777777" w:rsidTr="0027726E">
        <w:tc>
          <w:tcPr>
            <w:tcW w:w="4783" w:type="dxa"/>
          </w:tcPr>
          <w:p w14:paraId="17C0CD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4" w:type="dxa"/>
          </w:tcPr>
          <w:p w14:paraId="5A8E0C4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61D6783F" w14:textId="77777777" w:rsidTr="0027726E">
        <w:tc>
          <w:tcPr>
            <w:tcW w:w="4783" w:type="dxa"/>
          </w:tcPr>
          <w:p w14:paraId="7EDDF79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4" w:type="dxa"/>
          </w:tcPr>
          <w:p w14:paraId="246F6DD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37270DFC" w14:textId="77777777" w:rsidTr="0027726E">
        <w:tc>
          <w:tcPr>
            <w:tcW w:w="4783" w:type="dxa"/>
          </w:tcPr>
          <w:p w14:paraId="7BCFF5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4" w:type="dxa"/>
          </w:tcPr>
          <w:p w14:paraId="73FFCB4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4198363" w14:textId="5BB880B3" w:rsidR="00412131" w:rsidRPr="00F028C6" w:rsidRDefault="00412131" w:rsidP="00F028C6">
      <w:pPr>
        <w:tabs>
          <w:tab w:val="center" w:pos="4677"/>
        </w:tabs>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2D212FBF"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62" w:name="_Toc451888021"/>
      <w:bookmarkStart w:id="163" w:name="_Toc453263794"/>
      <w:bookmarkStart w:id="164" w:name="_Toc528158905"/>
      <w:r w:rsidRPr="00F028C6">
        <w:rPr>
          <w:rFonts w:ascii="Ebrima" w:hAnsi="Ebrima" w:cstheme="minorHAnsi"/>
          <w:color w:val="000000" w:themeColor="text1"/>
          <w:sz w:val="22"/>
          <w:szCs w:val="22"/>
        </w:rPr>
        <w:lastRenderedPageBreak/>
        <w:t>ANEXO IV</w:t>
      </w:r>
      <w:bookmarkEnd w:id="162"/>
      <w:bookmarkEnd w:id="163"/>
      <w:bookmarkEnd w:id="164"/>
    </w:p>
    <w:p w14:paraId="202846E4"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DA EMISSORA</w:t>
      </w:r>
    </w:p>
    <w:p w14:paraId="44346960"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29BB6BD5" w14:textId="2C8288EA" w:rsidR="00D07D6A" w:rsidRPr="00F028C6" w:rsidRDefault="00B265AC" w:rsidP="00F028C6">
      <w:pPr>
        <w:spacing w:line="276" w:lineRule="auto"/>
        <w:jc w:val="both"/>
        <w:rPr>
          <w:rFonts w:ascii="Ebrima" w:hAnsi="Ebrima" w:cstheme="minorHAnsi"/>
          <w:b/>
          <w:color w:val="000000" w:themeColor="text1"/>
          <w:sz w:val="22"/>
          <w:szCs w:val="22"/>
        </w:rPr>
      </w:pPr>
      <w:r w:rsidRPr="009F77B0">
        <w:rPr>
          <w:rFonts w:ascii="Ebrima" w:hAnsi="Ebrima"/>
          <w:color w:val="000000" w:themeColor="text1"/>
          <w:sz w:val="22"/>
          <w:szCs w:val="22"/>
        </w:rPr>
        <w:t>A</w:t>
      </w:r>
      <w:r w:rsidRPr="00F028C6">
        <w:rPr>
          <w:rFonts w:ascii="Ebrima" w:hAnsi="Ebrima"/>
          <w:b/>
          <w:bCs/>
          <w:color w:val="000000" w:themeColor="text1"/>
          <w:sz w:val="22"/>
          <w:szCs w:val="22"/>
        </w:rPr>
        <w:t xml:space="preserve"> </w:t>
      </w:r>
      <w:r w:rsidR="00D07D6A" w:rsidRPr="00F028C6">
        <w:rPr>
          <w:rFonts w:ascii="Ebrima" w:hAnsi="Ebrima"/>
          <w:b/>
          <w:bCs/>
          <w:color w:val="000000" w:themeColor="text1"/>
          <w:sz w:val="22"/>
          <w:szCs w:val="22"/>
        </w:rPr>
        <w:t>BASE SECURITIZADORA DE CRÉDITOS IMOBILIÁRIOS S.A.</w:t>
      </w:r>
      <w:r w:rsidR="00D07D6A" w:rsidRPr="00F028C6">
        <w:rPr>
          <w:rFonts w:ascii="Ebrima" w:hAnsi="Ebrima"/>
          <w:color w:val="000000" w:themeColor="text1"/>
          <w:sz w:val="22"/>
          <w:szCs w:val="22"/>
        </w:rPr>
        <w:t xml:space="preserve">, </w:t>
      </w:r>
      <w:bookmarkStart w:id="165" w:name="_Hlk66738892"/>
      <w:r w:rsidR="00D07D6A" w:rsidRPr="00F028C6">
        <w:rPr>
          <w:rFonts w:ascii="Ebrima" w:hAnsi="Ebrima"/>
          <w:color w:val="000000" w:themeColor="text1"/>
          <w:sz w:val="22"/>
          <w:szCs w:val="22"/>
        </w:rPr>
        <w:t xml:space="preserve">companhia </w:t>
      </w:r>
      <w:proofErr w:type="spellStart"/>
      <w:r w:rsidR="00D07D6A" w:rsidRPr="00F028C6">
        <w:rPr>
          <w:rFonts w:ascii="Ebrima" w:hAnsi="Ebrima"/>
          <w:color w:val="000000" w:themeColor="text1"/>
          <w:sz w:val="22"/>
          <w:szCs w:val="22"/>
        </w:rPr>
        <w:t>securitizadora</w:t>
      </w:r>
      <w:proofErr w:type="spellEnd"/>
      <w:r w:rsidR="00D07D6A"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F028C6">
        <w:rPr>
          <w:rFonts w:ascii="Ebrima" w:hAnsi="Ebrima"/>
          <w:color w:val="000000" w:themeColor="text1"/>
          <w:sz w:val="22"/>
          <w:szCs w:val="22"/>
          <w:lang w:val="pt-PT" w:eastAsia="pt-PT" w:bidi="pt-PT"/>
        </w:rPr>
        <w:t>Cadastro Nacional das Pessoas Jurídicas do Ministério da Economia (“</w:t>
      </w:r>
      <w:r w:rsidR="00D07D6A" w:rsidRPr="00F028C6">
        <w:rPr>
          <w:rFonts w:ascii="Ebrima" w:hAnsi="Ebrima"/>
          <w:color w:val="000000" w:themeColor="text1"/>
          <w:sz w:val="22"/>
          <w:szCs w:val="22"/>
          <w:u w:val="single"/>
          <w:lang w:val="pt-PT" w:eastAsia="pt-PT" w:bidi="pt-PT"/>
        </w:rPr>
        <w:t>CNPJ/ME</w:t>
      </w:r>
      <w:r w:rsidR="00D07D6A" w:rsidRPr="00F028C6">
        <w:rPr>
          <w:rFonts w:ascii="Ebrima" w:hAnsi="Ebrima"/>
          <w:color w:val="000000" w:themeColor="text1"/>
          <w:sz w:val="22"/>
          <w:szCs w:val="22"/>
          <w:lang w:val="pt-PT" w:eastAsia="pt-PT" w:bidi="pt-PT"/>
        </w:rPr>
        <w:t xml:space="preserve">”) </w:t>
      </w:r>
      <w:r w:rsidR="00D07D6A" w:rsidRPr="00F028C6">
        <w:rPr>
          <w:rFonts w:ascii="Ebrima" w:hAnsi="Ebrima"/>
          <w:color w:val="000000" w:themeColor="text1"/>
          <w:sz w:val="22"/>
          <w:szCs w:val="22"/>
        </w:rPr>
        <w:t>sob o nº 35.082.277/0001-95, neste ato representada na forma de seu Estatuto Social</w:t>
      </w:r>
      <w:bookmarkEnd w:id="165"/>
      <w:r w:rsidR="00D07D6A" w:rsidRPr="00F028C6">
        <w:rPr>
          <w:rFonts w:ascii="Ebrima" w:hAnsi="Ebrima" w:cstheme="minorHAnsi"/>
          <w:b/>
          <w:color w:val="000000" w:themeColor="text1"/>
          <w:sz w:val="22"/>
          <w:szCs w:val="22"/>
        </w:rPr>
        <w:t xml:space="preserve"> </w:t>
      </w:r>
      <w:r w:rsidR="00D07D6A" w:rsidRPr="00F028C6">
        <w:rPr>
          <w:rFonts w:ascii="Ebrima" w:hAnsi="Ebrima" w:cstheme="minorHAnsi"/>
          <w:color w:val="000000" w:themeColor="text1"/>
          <w:sz w:val="22"/>
          <w:szCs w:val="22"/>
        </w:rPr>
        <w:t>(“</w:t>
      </w:r>
      <w:r w:rsidR="00D07D6A" w:rsidRPr="00F028C6">
        <w:rPr>
          <w:rFonts w:ascii="Ebrima" w:hAnsi="Ebrima" w:cstheme="minorHAnsi"/>
          <w:color w:val="000000" w:themeColor="text1"/>
          <w:sz w:val="22"/>
          <w:szCs w:val="22"/>
          <w:u w:val="single"/>
        </w:rPr>
        <w:t>Emissora</w:t>
      </w:r>
      <w:r w:rsidR="00D07D6A"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F028C6">
        <w:rPr>
          <w:rFonts w:ascii="Ebrima" w:hAnsi="Ebrima" w:cstheme="minorHAnsi"/>
          <w:iCs/>
          <w:color w:val="000000" w:themeColor="text1"/>
          <w:sz w:val="22"/>
          <w:szCs w:val="22"/>
        </w:rPr>
        <w:t>1</w:t>
      </w:r>
      <w:r w:rsidR="00D07D6A" w:rsidRPr="00F028C6">
        <w:rPr>
          <w:rFonts w:ascii="Ebrima" w:hAnsi="Ebrima" w:cstheme="minorHAnsi"/>
          <w:iCs/>
          <w:color w:val="000000" w:themeColor="text1"/>
          <w:sz w:val="22"/>
          <w:szCs w:val="22"/>
        </w:rPr>
        <w:t>ª</w:t>
      </w:r>
      <w:r w:rsidR="00D07D6A"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00D07D6A" w:rsidRPr="00F028C6">
        <w:rPr>
          <w:rFonts w:ascii="Ebrima" w:hAnsi="Ebrima" w:cstheme="minorHAnsi"/>
          <w:color w:val="000000" w:themeColor="text1"/>
          <w:sz w:val="22"/>
          <w:szCs w:val="22"/>
        </w:rPr>
        <w:t>ª Emissão (“</w:t>
      </w:r>
      <w:r w:rsidR="00D07D6A" w:rsidRPr="00F028C6">
        <w:rPr>
          <w:rFonts w:ascii="Ebrima" w:hAnsi="Ebrima" w:cstheme="minorHAnsi"/>
          <w:color w:val="000000" w:themeColor="text1"/>
          <w:sz w:val="22"/>
          <w:szCs w:val="22"/>
          <w:u w:val="single"/>
        </w:rPr>
        <w:t>Emissão</w:t>
      </w:r>
      <w:r w:rsidR="00D07D6A" w:rsidRPr="00F028C6">
        <w:rPr>
          <w:rFonts w:ascii="Ebrima" w:hAnsi="Ebrima" w:cstheme="minorHAnsi"/>
          <w:color w:val="000000" w:themeColor="text1"/>
          <w:sz w:val="22"/>
          <w:szCs w:val="22"/>
        </w:rPr>
        <w:t xml:space="preserve">”), </w:t>
      </w:r>
      <w:r w:rsidR="00D07D6A" w:rsidRPr="00F028C6">
        <w:rPr>
          <w:rFonts w:ascii="Ebrima" w:hAnsi="Ebrima" w:cstheme="minorHAnsi"/>
          <w:b/>
          <w:color w:val="000000" w:themeColor="text1"/>
          <w:sz w:val="22"/>
          <w:szCs w:val="22"/>
        </w:rPr>
        <w:t>DECLARA</w:t>
      </w:r>
      <w:r w:rsidR="00D07D6A" w:rsidRPr="00F028C6">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F028C6">
        <w:rPr>
          <w:rFonts w:ascii="Ebrima" w:hAnsi="Ebrima" w:cstheme="minorHAnsi"/>
          <w:color w:val="000000" w:themeColor="text1"/>
          <w:sz w:val="22"/>
          <w:szCs w:val="22"/>
        </w:rPr>
        <w:t>.</w:t>
      </w:r>
    </w:p>
    <w:p w14:paraId="162489B2"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12C337CD" w14:textId="0801E9F0"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6640678C"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FD148EA" w14:textId="4F1F409C"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00790B45" w:rsidRPr="00F028C6">
        <w:rPr>
          <w:rFonts w:ascii="Ebrima" w:hAnsi="Ebrima" w:cstheme="minorHAnsi"/>
          <w:iCs/>
          <w:color w:val="000000" w:themeColor="text1"/>
          <w:sz w:val="22"/>
          <w:szCs w:val="22"/>
        </w:rPr>
        <w:t>abril</w:t>
      </w:r>
      <w:r w:rsidR="00BB3BD7"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heme="minorHAnsi"/>
          <w:iCs/>
          <w:color w:val="000000" w:themeColor="text1"/>
          <w:sz w:val="22"/>
          <w:szCs w:val="22"/>
        </w:rPr>
        <w:t>2021.</w:t>
      </w:r>
    </w:p>
    <w:p w14:paraId="2AE717C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r w:rsidRPr="00F028C6">
        <w:rPr>
          <w:rFonts w:ascii="Ebrima" w:hAnsi="Ebrima"/>
          <w:b/>
          <w:bCs/>
          <w:color w:val="000000" w:themeColor="text1"/>
          <w:sz w:val="22"/>
          <w:szCs w:val="22"/>
        </w:rPr>
        <w:t>BASE SECURITIZADORA DE CRÉDITOS IMOBILIÁRIOS S.A.</w:t>
      </w:r>
    </w:p>
    <w:p w14:paraId="41F1CF4C"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3455A25A" w14:textId="77777777" w:rsidTr="0027726E">
        <w:tc>
          <w:tcPr>
            <w:tcW w:w="4786" w:type="dxa"/>
          </w:tcPr>
          <w:p w14:paraId="111709E9"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BE3FC5F"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ADDB75C" w14:textId="77777777" w:rsidTr="0027726E">
        <w:tc>
          <w:tcPr>
            <w:tcW w:w="4786" w:type="dxa"/>
          </w:tcPr>
          <w:p w14:paraId="5442285E"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0913778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CDB0308" w14:textId="77777777" w:rsidTr="0027726E">
        <w:tc>
          <w:tcPr>
            <w:tcW w:w="4786" w:type="dxa"/>
          </w:tcPr>
          <w:p w14:paraId="36D0102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67095A5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93CDF7D" w14:textId="7695CA33" w:rsidR="00412131" w:rsidRPr="00F028C6" w:rsidRDefault="00D07D6A"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477A87C0"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66" w:name="_Toc451888022"/>
      <w:bookmarkStart w:id="167" w:name="_Toc453263795"/>
      <w:bookmarkStart w:id="168" w:name="_Toc528158906"/>
      <w:r w:rsidRPr="00F028C6">
        <w:rPr>
          <w:rFonts w:ascii="Ebrima" w:hAnsi="Ebrima" w:cstheme="minorHAnsi"/>
          <w:color w:val="000000" w:themeColor="text1"/>
          <w:sz w:val="22"/>
          <w:szCs w:val="22"/>
        </w:rPr>
        <w:lastRenderedPageBreak/>
        <w:t>ANEXO V</w:t>
      </w:r>
      <w:bookmarkEnd w:id="166"/>
      <w:bookmarkEnd w:id="167"/>
      <w:bookmarkEnd w:id="168"/>
    </w:p>
    <w:p w14:paraId="772538B8"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AGENTE FIDUCIÁRIO</w:t>
      </w:r>
    </w:p>
    <w:p w14:paraId="69FDE6EC" w14:textId="77777777"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p>
    <w:p w14:paraId="4C90E425" w14:textId="7F35177D"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w:t>
      </w: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s="Arial"/>
          <w:bCs/>
          <w:color w:val="000000" w:themeColor="text1"/>
          <w:sz w:val="22"/>
          <w:szCs w:val="22"/>
        </w:rPr>
        <w:t>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BB3BD7"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 xml:space="preserve">Social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Agente Fiduciário</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001913D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Série da </w:t>
      </w:r>
      <w:r w:rsidR="001913DF"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 xml:space="preserve">ª Emissão da Base </w:t>
      </w:r>
      <w:proofErr w:type="spellStart"/>
      <w:r w:rsidRPr="00F028C6">
        <w:rPr>
          <w:rFonts w:ascii="Ebrima" w:hAnsi="Ebrima" w:cstheme="minorHAnsi"/>
          <w:color w:val="000000" w:themeColor="text1"/>
          <w:sz w:val="22"/>
          <w:szCs w:val="22"/>
        </w:rPr>
        <w:t>Securitizadora</w:t>
      </w:r>
      <w:proofErr w:type="spellEnd"/>
      <w:r w:rsidRPr="00F028C6">
        <w:rPr>
          <w:rFonts w:ascii="Ebrima" w:hAnsi="Ebrima" w:cstheme="minorHAnsi"/>
          <w:color w:val="000000" w:themeColor="text1"/>
          <w:sz w:val="22"/>
          <w:szCs w:val="22"/>
        </w:rPr>
        <w:t xml:space="preserve">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w:t>
      </w:r>
      <w:proofErr w:type="spellStart"/>
      <w:r w:rsidRPr="00F028C6">
        <w:rPr>
          <w:rFonts w:ascii="Ebrima" w:hAnsi="Ebrima"/>
          <w:color w:val="000000" w:themeColor="text1"/>
          <w:sz w:val="22"/>
          <w:szCs w:val="22"/>
        </w:rPr>
        <w:t>securitizadora</w:t>
      </w:r>
      <w:proofErr w:type="spellEnd"/>
      <w:r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 xml:space="preserve">sob o nº 35.082.277/0001-95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Emissora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6D8D354F"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5D42F7AE" w14:textId="3F6E9FC6" w:rsidR="00D07D6A" w:rsidRPr="00F028C6" w:rsidRDefault="001913DF"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6D24C246"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63DDF22" w14:textId="7CFE8932"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1913DF"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3C3B52D3" w14:textId="7E0C3A46" w:rsidR="00D07D6A" w:rsidRPr="00F028C6" w:rsidRDefault="00D07D6A" w:rsidP="00F028C6">
      <w:pPr>
        <w:spacing w:line="276" w:lineRule="auto"/>
        <w:jc w:val="center"/>
        <w:rPr>
          <w:rFonts w:ascii="Ebrima" w:hAnsi="Ebrima" w:cstheme="minorHAnsi"/>
          <w:color w:val="000000" w:themeColor="text1"/>
          <w:sz w:val="22"/>
          <w:szCs w:val="22"/>
        </w:rPr>
      </w:pPr>
    </w:p>
    <w:p w14:paraId="36248CDC"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4AE52F9C" w14:textId="77777777" w:rsidR="00D07D6A" w:rsidRPr="00F028C6" w:rsidRDefault="00D07D6A" w:rsidP="00F028C6">
      <w:pPr>
        <w:tabs>
          <w:tab w:val="left" w:pos="1134"/>
        </w:tabs>
        <w:spacing w:line="276" w:lineRule="auto"/>
        <w:jc w:val="center"/>
        <w:rPr>
          <w:rFonts w:ascii="Ebrima" w:hAnsi="Ebrima" w:cstheme="minorHAnsi"/>
          <w:b/>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p>
    <w:p w14:paraId="55604E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0D45BFA1" w14:textId="77777777" w:rsidTr="0027726E">
        <w:tc>
          <w:tcPr>
            <w:tcW w:w="4786" w:type="dxa"/>
          </w:tcPr>
          <w:p w14:paraId="5BAC4894"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7B692F3A"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95DBE49" w14:textId="77777777" w:rsidTr="0027726E">
        <w:tc>
          <w:tcPr>
            <w:tcW w:w="4786" w:type="dxa"/>
          </w:tcPr>
          <w:p w14:paraId="47D54B32"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5CB2907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0D9CC69" w14:textId="77777777" w:rsidTr="0027726E">
        <w:tc>
          <w:tcPr>
            <w:tcW w:w="4786" w:type="dxa"/>
          </w:tcPr>
          <w:p w14:paraId="2C59DD2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0E86B4F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5370EF8D" w14:textId="77777777" w:rsidR="00D07D6A" w:rsidRPr="00F028C6" w:rsidRDefault="00412131"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br w:type="page"/>
      </w:r>
      <w:bookmarkStart w:id="169" w:name="_Toc528158907"/>
      <w:r w:rsidR="00D07D6A" w:rsidRPr="00F028C6">
        <w:rPr>
          <w:rFonts w:ascii="Ebrima" w:hAnsi="Ebrima" w:cstheme="minorHAnsi"/>
          <w:color w:val="000000" w:themeColor="text1"/>
          <w:sz w:val="22"/>
          <w:szCs w:val="22"/>
        </w:rPr>
        <w:lastRenderedPageBreak/>
        <w:t>ANEXO VI</w:t>
      </w:r>
      <w:bookmarkEnd w:id="169"/>
    </w:p>
    <w:p w14:paraId="36FEAB07" w14:textId="27A047FD"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w:t>
      </w:r>
      <w:r w:rsidR="001913DF" w:rsidRPr="00F028C6">
        <w:rPr>
          <w:rFonts w:ascii="Ebrima" w:hAnsi="Ebrima" w:cstheme="minorHAnsi"/>
          <w:b/>
          <w:color w:val="000000" w:themeColor="text1"/>
          <w:sz w:val="22"/>
          <w:szCs w:val="22"/>
        </w:rPr>
        <w:t>A INSTITUÇÃO</w:t>
      </w:r>
      <w:r w:rsidRPr="00F028C6">
        <w:rPr>
          <w:rFonts w:ascii="Ebrima" w:hAnsi="Ebrima" w:cstheme="minorHAnsi"/>
          <w:b/>
          <w:color w:val="000000" w:themeColor="text1"/>
          <w:sz w:val="22"/>
          <w:szCs w:val="22"/>
        </w:rPr>
        <w:t xml:space="preserve"> CUSTODIANTE</w:t>
      </w:r>
    </w:p>
    <w:p w14:paraId="62F4035B"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4631B5C4" w14:textId="56BDEEEE" w:rsidR="00D07D6A" w:rsidRPr="00F028C6" w:rsidRDefault="00D07D6A"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color w:val="000000" w:themeColor="text1"/>
          <w:sz w:val="22"/>
          <w:szCs w:val="22"/>
        </w:rPr>
        <w:t xml:space="preserve">A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b/>
          <w:color w:val="000000" w:themeColor="text1"/>
          <w:sz w:val="22"/>
          <w:szCs w:val="22"/>
        </w:rPr>
        <w:t>.</w:t>
      </w:r>
      <w:r w:rsidR="00032110" w:rsidRPr="00F028C6">
        <w:rPr>
          <w:rFonts w:ascii="Ebrima" w:hAnsi="Ebrima"/>
          <w:color w:val="000000" w:themeColor="text1"/>
          <w:sz w:val="22"/>
          <w:szCs w:val="22"/>
        </w:rPr>
        <w:t>, instituição financeira, com sede na cidade do Rio de Janeiro Estado do Rio de Janeiro, na Rua Sete de Setembro, 99, Sala 2401, Centro,</w:t>
      </w:r>
      <w:r w:rsidR="00032110" w:rsidRPr="00F028C6">
        <w:rPr>
          <w:rFonts w:ascii="Ebrima" w:hAnsi="Ebrima" w:cs="Arial"/>
          <w:bCs/>
          <w:color w:val="000000" w:themeColor="text1"/>
          <w:sz w:val="22"/>
          <w:szCs w:val="22"/>
        </w:rPr>
        <w:t xml:space="preserve"> CEP 20.050-005, </w:t>
      </w:r>
      <w:r w:rsidR="00032110" w:rsidRPr="00F028C6">
        <w:rPr>
          <w:rFonts w:ascii="Ebrima" w:hAnsi="Ebrima" w:cs="Tahoma"/>
          <w:color w:val="000000" w:themeColor="text1"/>
          <w:sz w:val="22"/>
          <w:szCs w:val="22"/>
        </w:rPr>
        <w:t xml:space="preserve">inscrita no </w:t>
      </w:r>
      <w:r w:rsidR="00032110" w:rsidRPr="00F028C6">
        <w:rPr>
          <w:rFonts w:ascii="Ebrima" w:hAnsi="Ebrima"/>
          <w:color w:val="000000" w:themeColor="text1"/>
          <w:sz w:val="22"/>
          <w:szCs w:val="22"/>
          <w:lang w:val="pt-PT" w:eastAsia="pt-PT" w:bidi="pt-PT"/>
        </w:rPr>
        <w:t>Cadastro Nacional das Pessoas Jurídicas do Ministério da Economia (“</w:t>
      </w:r>
      <w:r w:rsidR="00032110" w:rsidRPr="00F028C6">
        <w:rPr>
          <w:rFonts w:ascii="Ebrima" w:hAnsi="Ebrima"/>
          <w:color w:val="000000" w:themeColor="text1"/>
          <w:sz w:val="22"/>
          <w:szCs w:val="22"/>
          <w:u w:val="single"/>
          <w:lang w:val="pt-PT" w:eastAsia="pt-PT" w:bidi="pt-PT"/>
        </w:rPr>
        <w:t>CNPJ/ME</w:t>
      </w:r>
      <w:r w:rsidR="00032110" w:rsidRPr="00F028C6">
        <w:rPr>
          <w:rFonts w:ascii="Ebrima" w:hAnsi="Ebrima"/>
          <w:color w:val="000000" w:themeColor="text1"/>
          <w:sz w:val="22"/>
          <w:szCs w:val="22"/>
          <w:lang w:val="pt-PT" w:eastAsia="pt-PT" w:bidi="pt-PT"/>
        </w:rPr>
        <w:t xml:space="preserve">”) </w:t>
      </w:r>
      <w:r w:rsidR="00032110" w:rsidRPr="00F028C6">
        <w:rPr>
          <w:rFonts w:ascii="Ebrima" w:hAnsi="Ebrima" w:cs="Arial"/>
          <w:bCs/>
          <w:color w:val="000000" w:themeColor="text1"/>
          <w:sz w:val="22"/>
          <w:szCs w:val="22"/>
        </w:rPr>
        <w:t>sob o nº</w:t>
      </w:r>
      <w:r w:rsidR="00032110" w:rsidRPr="00F028C6">
        <w:rPr>
          <w:rFonts w:ascii="Ebrima" w:hAnsi="Ebrima" w:cs="Tahoma"/>
          <w:color w:val="000000" w:themeColor="text1"/>
          <w:sz w:val="22"/>
          <w:szCs w:val="22"/>
        </w:rPr>
        <w:t> </w:t>
      </w:r>
      <w:r w:rsidR="00032110" w:rsidRPr="00F028C6">
        <w:rPr>
          <w:rFonts w:ascii="Ebrima" w:hAnsi="Ebrima"/>
          <w:color w:val="000000" w:themeColor="text1"/>
          <w:sz w:val="22"/>
          <w:szCs w:val="22"/>
        </w:rPr>
        <w:t>15.227.994/0001-50, neste ato representada na forma de seu Contrato Social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u w:val="single"/>
        </w:rPr>
        <w:t>Instituição Custodiante</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por seu representante legal abaixo assinado, na qualidade de custodiante</w:t>
      </w:r>
      <w:r w:rsidRPr="00F028C6">
        <w:rPr>
          <w:rFonts w:ascii="Ebrima" w:hAnsi="Ebrima" w:cstheme="minorHAnsi"/>
          <w:color w:val="000000" w:themeColor="text1"/>
          <w:sz w:val="22"/>
          <w:szCs w:val="22"/>
        </w:rPr>
        <w:t xml:space="preserve">, </w:t>
      </w:r>
      <w:r w:rsidRPr="00F028C6">
        <w:rPr>
          <w:rFonts w:ascii="Ebrima" w:hAnsi="Ebrima" w:cstheme="minorHAnsi"/>
          <w:b/>
          <w:iCs/>
          <w:color w:val="000000" w:themeColor="text1"/>
          <w:sz w:val="22"/>
          <w:szCs w:val="22"/>
        </w:rPr>
        <w:t xml:space="preserve">(i) </w:t>
      </w:r>
      <w:r w:rsidRPr="00F028C6">
        <w:rPr>
          <w:rFonts w:ascii="Ebrima" w:hAnsi="Ebrima" w:cstheme="minorHAnsi"/>
          <w:iCs/>
          <w:color w:val="000000" w:themeColor="text1"/>
          <w:sz w:val="22"/>
          <w:szCs w:val="22"/>
        </w:rPr>
        <w:t>do “</w:t>
      </w:r>
      <w:r w:rsidRPr="00F028C6">
        <w:rPr>
          <w:rFonts w:ascii="Ebrima" w:hAnsi="Ebrima" w:cstheme="minorHAnsi"/>
          <w:i/>
          <w:color w:val="000000" w:themeColor="text1"/>
          <w:sz w:val="22"/>
          <w:szCs w:val="22"/>
        </w:rPr>
        <w:t xml:space="preserve">Termo de Securitização de Créditos Imobiliários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w:t>
      </w:r>
      <w:r w:rsidR="00FB54E6" w:rsidRPr="00F028C6">
        <w:rPr>
          <w:rFonts w:ascii="Ebrima" w:hAnsi="Ebrima" w:cstheme="minorHAnsi"/>
          <w:i/>
          <w:color w:val="000000" w:themeColor="text1"/>
          <w:sz w:val="22"/>
          <w:szCs w:val="22"/>
        </w:rPr>
        <w:t xml:space="preserve"> </w:t>
      </w:r>
      <w:r w:rsidRPr="00F028C6">
        <w:rPr>
          <w:rFonts w:ascii="Ebrima" w:hAnsi="Ebrima" w:cstheme="minorHAnsi"/>
          <w:i/>
          <w:color w:val="000000" w:themeColor="text1"/>
          <w:sz w:val="22"/>
          <w:szCs w:val="22"/>
        </w:rPr>
        <w:t xml:space="preserve">Série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 xml:space="preserve">ª Emissão da Base </w:t>
      </w:r>
      <w:proofErr w:type="spellStart"/>
      <w:r w:rsidRPr="00F028C6">
        <w:rPr>
          <w:rFonts w:ascii="Ebrima" w:hAnsi="Ebrima" w:cstheme="minorHAnsi"/>
          <w:i/>
          <w:color w:val="000000" w:themeColor="text1"/>
          <w:sz w:val="22"/>
          <w:szCs w:val="22"/>
        </w:rPr>
        <w:t>Securitizadora</w:t>
      </w:r>
      <w:proofErr w:type="spellEnd"/>
      <w:r w:rsidRPr="00F028C6">
        <w:rPr>
          <w:rFonts w:ascii="Ebrima" w:hAnsi="Ebrima" w:cstheme="minorHAnsi"/>
          <w:i/>
          <w:color w:val="000000" w:themeColor="text1"/>
          <w:sz w:val="22"/>
          <w:szCs w:val="22"/>
        </w:rPr>
        <w:t xml:space="preserve"> de Créditos Imobiliários S.A.</w:t>
      </w:r>
      <w:r w:rsidRPr="00F028C6">
        <w:rPr>
          <w:rFonts w:ascii="Ebrima" w:hAnsi="Ebrima" w:cstheme="minorHAnsi"/>
          <w:iCs/>
          <w:color w:val="000000" w:themeColor="text1"/>
          <w:sz w:val="22"/>
          <w:szCs w:val="22"/>
        </w:rPr>
        <w:t>” (“</w:t>
      </w:r>
      <w:r w:rsidRPr="00F028C6">
        <w:rPr>
          <w:rFonts w:ascii="Ebrima" w:hAnsi="Ebrima" w:cstheme="minorHAnsi"/>
          <w:iCs/>
          <w:color w:val="000000" w:themeColor="text1"/>
          <w:sz w:val="22"/>
          <w:szCs w:val="22"/>
          <w:u w:val="single"/>
        </w:rPr>
        <w:t>Termo de Securitização</w:t>
      </w:r>
      <w:r w:rsidRPr="00F028C6">
        <w:rPr>
          <w:rFonts w:ascii="Ebrima" w:hAnsi="Ebrima" w:cstheme="minorHAnsi"/>
          <w:iCs/>
          <w:color w:val="000000" w:themeColor="text1"/>
          <w:sz w:val="22"/>
          <w:szCs w:val="22"/>
        </w:rPr>
        <w:t xml:space="preserve">”); e </w:t>
      </w:r>
      <w:r w:rsidRPr="00F028C6">
        <w:rPr>
          <w:rFonts w:ascii="Ebrima" w:hAnsi="Ebrima" w:cstheme="minorHAnsi"/>
          <w:b/>
          <w:iCs/>
          <w:color w:val="000000" w:themeColor="text1"/>
          <w:sz w:val="22"/>
          <w:szCs w:val="22"/>
        </w:rPr>
        <w:t>(</w:t>
      </w:r>
      <w:proofErr w:type="spellStart"/>
      <w:r w:rsidRPr="00F028C6">
        <w:rPr>
          <w:rFonts w:ascii="Ebrima" w:hAnsi="Ebrima" w:cstheme="minorHAnsi"/>
          <w:b/>
          <w:iCs/>
          <w:color w:val="000000" w:themeColor="text1"/>
          <w:sz w:val="22"/>
          <w:szCs w:val="22"/>
        </w:rPr>
        <w:t>ii</w:t>
      </w:r>
      <w:proofErr w:type="spellEnd"/>
      <w:r w:rsidRPr="00F028C6">
        <w:rPr>
          <w:rFonts w:ascii="Ebrima" w:hAnsi="Ebrima" w:cstheme="minorHAnsi"/>
          <w:b/>
          <w:iCs/>
          <w:color w:val="000000" w:themeColor="text1"/>
          <w:sz w:val="22"/>
          <w:szCs w:val="22"/>
        </w:rPr>
        <w:t>)</w:t>
      </w:r>
      <w:r w:rsidRPr="00F028C6">
        <w:rPr>
          <w:rFonts w:ascii="Ebrima" w:hAnsi="Ebrima" w:cstheme="minorHAnsi"/>
          <w:iCs/>
          <w:color w:val="000000" w:themeColor="text1"/>
          <w:sz w:val="22"/>
          <w:szCs w:val="22"/>
        </w:rPr>
        <w:t xml:space="preserve"> do</w:t>
      </w:r>
      <w:r w:rsidR="00FB54E6"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w:t>
      </w:r>
      <w:r w:rsidRPr="00F028C6">
        <w:rPr>
          <w:rFonts w:ascii="Ebrima" w:hAnsi="Ebrima" w:cs="Tahoma"/>
          <w:color w:val="000000" w:themeColor="text1"/>
          <w:sz w:val="22"/>
          <w:szCs w:val="22"/>
        </w:rPr>
        <w:t>“</w:t>
      </w:r>
      <w:r w:rsidRPr="00F028C6">
        <w:rPr>
          <w:rFonts w:ascii="Ebrima" w:hAnsi="Ebrima" w:cs="Tahoma"/>
          <w:bCs/>
          <w:i/>
          <w:color w:val="000000" w:themeColor="text1"/>
          <w:sz w:val="22"/>
          <w:szCs w:val="22"/>
        </w:rPr>
        <w:t>Instrumento</w:t>
      </w:r>
      <w:r w:rsidR="00FB54E6" w:rsidRPr="00F028C6">
        <w:rPr>
          <w:rFonts w:ascii="Ebrima" w:hAnsi="Ebrima" w:cs="Tahoma"/>
          <w:bCs/>
          <w:i/>
          <w:color w:val="000000" w:themeColor="text1"/>
          <w:sz w:val="22"/>
          <w:szCs w:val="22"/>
        </w:rPr>
        <w:t>s</w:t>
      </w:r>
      <w:r w:rsidRPr="00F028C6">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F028C6">
        <w:rPr>
          <w:rFonts w:ascii="Ebrima" w:hAnsi="Ebrima" w:cs="Tahoma"/>
          <w:color w:val="000000" w:themeColor="text1"/>
          <w:sz w:val="22"/>
          <w:szCs w:val="22"/>
        </w:rPr>
        <w:t>” (“</w:t>
      </w:r>
      <w:r w:rsidRPr="00F028C6">
        <w:rPr>
          <w:rFonts w:ascii="Ebrima" w:hAnsi="Ebrima" w:cstheme="minorHAnsi"/>
          <w:iCs/>
          <w:color w:val="000000" w:themeColor="text1"/>
          <w:sz w:val="22"/>
          <w:szCs w:val="22"/>
          <w:u w:val="single"/>
        </w:rPr>
        <w:t>Escritura</w:t>
      </w:r>
      <w:r w:rsidR="00FB54E6" w:rsidRPr="00F028C6">
        <w:rPr>
          <w:rFonts w:ascii="Ebrima" w:hAnsi="Ebrima" w:cstheme="minorHAnsi"/>
          <w:iCs/>
          <w:color w:val="000000" w:themeColor="text1"/>
          <w:sz w:val="22"/>
          <w:szCs w:val="22"/>
          <w:u w:val="single"/>
        </w:rPr>
        <w:t>s</w:t>
      </w:r>
      <w:r w:rsidRPr="00F028C6">
        <w:rPr>
          <w:rFonts w:ascii="Ebrima" w:hAnsi="Ebrima" w:cstheme="minorHAnsi"/>
          <w:iCs/>
          <w:color w:val="000000" w:themeColor="text1"/>
          <w:sz w:val="22"/>
          <w:szCs w:val="22"/>
          <w:u w:val="single"/>
        </w:rPr>
        <w:t xml:space="preserve"> de Emissão de CCI</w:t>
      </w:r>
      <w:r w:rsidRPr="00F028C6">
        <w:rPr>
          <w:rFonts w:ascii="Ebrima" w:hAnsi="Ebrima" w:cstheme="minorHAnsi"/>
          <w:iCs/>
          <w:color w:val="000000" w:themeColor="text1"/>
          <w:sz w:val="22"/>
          <w:szCs w:val="22"/>
        </w:rPr>
        <w:t>”), que representa</w:t>
      </w:r>
      <w:r w:rsidR="00FB54E6" w:rsidRPr="00F028C6">
        <w:rPr>
          <w:rFonts w:ascii="Ebrima" w:hAnsi="Ebrima" w:cstheme="minorHAnsi"/>
          <w:iCs/>
          <w:color w:val="000000" w:themeColor="text1"/>
          <w:sz w:val="22"/>
          <w:szCs w:val="22"/>
        </w:rPr>
        <w:t>m</w:t>
      </w:r>
      <w:r w:rsidRPr="00F028C6">
        <w:rPr>
          <w:rFonts w:ascii="Ebrima" w:hAnsi="Ebrima" w:cstheme="minorHAnsi"/>
          <w:iCs/>
          <w:color w:val="000000" w:themeColor="text1"/>
          <w:sz w:val="22"/>
          <w:szCs w:val="22"/>
        </w:rPr>
        <w:t xml:space="preserve"> os créditos imobiliários que servirão de lastro aos C</w:t>
      </w:r>
      <w:r w:rsidR="00FB54E6" w:rsidRPr="00F028C6">
        <w:rPr>
          <w:rFonts w:ascii="Ebrima" w:hAnsi="Ebrima" w:cstheme="minorHAnsi"/>
          <w:iCs/>
          <w:color w:val="000000" w:themeColor="text1"/>
          <w:sz w:val="22"/>
          <w:szCs w:val="22"/>
        </w:rPr>
        <w:t xml:space="preserve">ertificados de </w:t>
      </w:r>
      <w:r w:rsidRPr="00F028C6">
        <w:rPr>
          <w:rFonts w:ascii="Ebrima" w:hAnsi="Ebrima" w:cstheme="minorHAnsi"/>
          <w:iCs/>
          <w:color w:val="000000" w:themeColor="text1"/>
          <w:sz w:val="22"/>
          <w:szCs w:val="22"/>
        </w:rPr>
        <w:t>R</w:t>
      </w:r>
      <w:r w:rsidR="00FB54E6" w:rsidRPr="00F028C6">
        <w:rPr>
          <w:rFonts w:ascii="Ebrima" w:hAnsi="Ebrima" w:cstheme="minorHAnsi"/>
          <w:iCs/>
          <w:color w:val="000000" w:themeColor="text1"/>
          <w:sz w:val="22"/>
          <w:szCs w:val="22"/>
        </w:rPr>
        <w:t xml:space="preserve">ecebíveis </w:t>
      </w:r>
      <w:r w:rsidRPr="00F028C6">
        <w:rPr>
          <w:rFonts w:ascii="Ebrima" w:hAnsi="Ebrima" w:cstheme="minorHAnsi"/>
          <w:iCs/>
          <w:color w:val="000000" w:themeColor="text1"/>
          <w:sz w:val="22"/>
          <w:szCs w:val="22"/>
        </w:rPr>
        <w:t>I</w:t>
      </w:r>
      <w:r w:rsidR="00FB54E6" w:rsidRPr="00F028C6">
        <w:rPr>
          <w:rFonts w:ascii="Ebrima" w:hAnsi="Ebrima" w:cstheme="minorHAnsi"/>
          <w:iCs/>
          <w:color w:val="000000" w:themeColor="text1"/>
          <w:sz w:val="22"/>
          <w:szCs w:val="22"/>
        </w:rPr>
        <w:t>mobiliários da 1ª Série da 1ª</w:t>
      </w:r>
      <w:r w:rsidR="00FC65F5" w:rsidRPr="00F028C6">
        <w:rPr>
          <w:rFonts w:ascii="Ebrima" w:hAnsi="Ebrima" w:cstheme="minorHAnsi"/>
          <w:iCs/>
          <w:color w:val="000000" w:themeColor="text1"/>
          <w:sz w:val="22"/>
          <w:szCs w:val="22"/>
        </w:rPr>
        <w:t xml:space="preserve"> emissão da </w:t>
      </w:r>
      <w:r w:rsidR="00FC65F5" w:rsidRPr="00F028C6">
        <w:rPr>
          <w:rFonts w:ascii="Ebrima" w:hAnsi="Ebrima" w:cstheme="minorHAnsi"/>
          <w:color w:val="000000" w:themeColor="text1"/>
          <w:sz w:val="22"/>
          <w:szCs w:val="22"/>
        </w:rPr>
        <w:t xml:space="preserve">Base </w:t>
      </w:r>
      <w:proofErr w:type="spellStart"/>
      <w:r w:rsidR="00FC65F5" w:rsidRPr="00F028C6">
        <w:rPr>
          <w:rFonts w:ascii="Ebrima" w:hAnsi="Ebrima" w:cstheme="minorHAnsi"/>
          <w:color w:val="000000" w:themeColor="text1"/>
          <w:sz w:val="22"/>
          <w:szCs w:val="22"/>
        </w:rPr>
        <w:t>Securitizadora</w:t>
      </w:r>
      <w:proofErr w:type="spellEnd"/>
      <w:r w:rsidR="00FC65F5" w:rsidRPr="00F028C6">
        <w:rPr>
          <w:rFonts w:ascii="Ebrima" w:hAnsi="Ebrima" w:cstheme="minorHAnsi"/>
          <w:color w:val="000000" w:themeColor="text1"/>
          <w:sz w:val="22"/>
          <w:szCs w:val="22"/>
        </w:rPr>
        <w:t xml:space="preserve"> de Créditos Imobiliários S.A.</w:t>
      </w:r>
      <w:r w:rsidR="00FC65F5" w:rsidRPr="00F028C6">
        <w:rPr>
          <w:rFonts w:ascii="Ebrima" w:hAnsi="Ebrima" w:cstheme="minorHAnsi"/>
          <w:bCs/>
          <w:color w:val="000000" w:themeColor="text1"/>
          <w:sz w:val="22"/>
          <w:szCs w:val="22"/>
        </w:rPr>
        <w:t xml:space="preserve">, </w:t>
      </w:r>
      <w:r w:rsidR="00FC65F5" w:rsidRPr="00F028C6">
        <w:rPr>
          <w:rFonts w:ascii="Ebrima" w:hAnsi="Ebrima"/>
          <w:color w:val="000000" w:themeColor="text1"/>
          <w:sz w:val="22"/>
          <w:szCs w:val="22"/>
        </w:rPr>
        <w:t xml:space="preserve">companhia </w:t>
      </w:r>
      <w:proofErr w:type="spellStart"/>
      <w:r w:rsidR="00FC65F5" w:rsidRPr="00F028C6">
        <w:rPr>
          <w:rFonts w:ascii="Ebrima" w:hAnsi="Ebrima"/>
          <w:color w:val="000000" w:themeColor="text1"/>
          <w:sz w:val="22"/>
          <w:szCs w:val="22"/>
        </w:rPr>
        <w:t>securitizadora</w:t>
      </w:r>
      <w:proofErr w:type="spellEnd"/>
      <w:r w:rsidR="00FC65F5" w:rsidRPr="00F028C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F028C6">
        <w:rPr>
          <w:rFonts w:ascii="Ebrima" w:hAnsi="Ebrima" w:cs="Tahoma"/>
          <w:color w:val="000000" w:themeColor="text1"/>
          <w:sz w:val="22"/>
          <w:szCs w:val="22"/>
        </w:rPr>
        <w:t xml:space="preserve">inscrita no </w:t>
      </w:r>
      <w:r w:rsidR="00FC65F5" w:rsidRPr="00F028C6">
        <w:rPr>
          <w:rFonts w:ascii="Ebrima" w:hAnsi="Ebrima"/>
          <w:color w:val="000000" w:themeColor="text1"/>
          <w:sz w:val="22"/>
          <w:szCs w:val="22"/>
          <w:lang w:val="pt-PT" w:eastAsia="pt-PT" w:bidi="pt-PT"/>
        </w:rPr>
        <w:t>Cadastro Nacional das Pessoas Jurídicas do Ministério da Economia (“</w:t>
      </w:r>
      <w:r w:rsidR="00FC65F5" w:rsidRPr="00F028C6">
        <w:rPr>
          <w:rFonts w:ascii="Ebrima" w:hAnsi="Ebrima"/>
          <w:color w:val="000000" w:themeColor="text1"/>
          <w:sz w:val="22"/>
          <w:szCs w:val="22"/>
          <w:u w:val="single"/>
          <w:lang w:val="pt-PT" w:eastAsia="pt-PT" w:bidi="pt-PT"/>
        </w:rPr>
        <w:t>CNPJ/ME</w:t>
      </w:r>
      <w:r w:rsidR="00FC65F5" w:rsidRPr="00F028C6">
        <w:rPr>
          <w:rFonts w:ascii="Ebrima" w:hAnsi="Ebrima"/>
          <w:color w:val="000000" w:themeColor="text1"/>
          <w:sz w:val="22"/>
          <w:szCs w:val="22"/>
          <w:lang w:val="pt-PT" w:eastAsia="pt-PT" w:bidi="pt-PT"/>
        </w:rPr>
        <w:t xml:space="preserve">”) </w:t>
      </w:r>
      <w:r w:rsidR="00FC65F5" w:rsidRPr="00F028C6">
        <w:rPr>
          <w:rFonts w:ascii="Ebrima" w:hAnsi="Ebrima"/>
          <w:color w:val="000000" w:themeColor="text1"/>
          <w:sz w:val="22"/>
          <w:szCs w:val="22"/>
        </w:rPr>
        <w:t>sob o nº 35.082.277/0001-95 (“</w:t>
      </w:r>
      <w:proofErr w:type="spellStart"/>
      <w:r w:rsidR="00FC65F5" w:rsidRPr="00F028C6">
        <w:rPr>
          <w:rFonts w:ascii="Ebrima" w:hAnsi="Ebrima"/>
          <w:color w:val="000000" w:themeColor="text1"/>
          <w:sz w:val="22"/>
          <w:szCs w:val="22"/>
          <w:u w:val="single"/>
        </w:rPr>
        <w:t>Securitizadora</w:t>
      </w:r>
      <w:proofErr w:type="spellEnd"/>
      <w:r w:rsidR="00FC65F5"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b/>
          <w:bCs/>
          <w:iCs/>
          <w:color w:val="000000" w:themeColor="text1"/>
          <w:sz w:val="22"/>
          <w:szCs w:val="22"/>
        </w:rPr>
        <w:t xml:space="preserve"> DECLARA</w:t>
      </w:r>
      <w:r w:rsidRPr="00F028C6">
        <w:rPr>
          <w:rFonts w:ascii="Ebrima" w:hAnsi="Ebrima" w:cstheme="minorHAnsi"/>
          <w:iCs/>
          <w:color w:val="000000" w:themeColor="text1"/>
          <w:sz w:val="22"/>
          <w:szCs w:val="22"/>
        </w:rPr>
        <w:t xml:space="preserve"> à </w:t>
      </w:r>
      <w:proofErr w:type="spellStart"/>
      <w:r w:rsidRPr="00F028C6">
        <w:rPr>
          <w:rFonts w:ascii="Ebrima" w:hAnsi="Ebrima" w:cstheme="minorHAnsi"/>
          <w:iCs/>
          <w:color w:val="000000" w:themeColor="text1"/>
          <w:sz w:val="22"/>
          <w:szCs w:val="22"/>
        </w:rPr>
        <w:t>Securitizadora</w:t>
      </w:r>
      <w:proofErr w:type="spellEnd"/>
      <w:r w:rsidRPr="00F028C6">
        <w:rPr>
          <w:rFonts w:ascii="Ebrima" w:hAnsi="Ebrima" w:cstheme="minorHAnsi"/>
          <w:iCs/>
          <w:color w:val="000000" w:themeColor="text1"/>
          <w:sz w:val="22"/>
          <w:szCs w:val="22"/>
        </w:rPr>
        <w:t>, para os fins do artigo 23 da Lei nº 10.931, de 02 de agosto de 2004, conforme alterada (“</w:t>
      </w:r>
      <w:r w:rsidRPr="00F028C6">
        <w:rPr>
          <w:rFonts w:ascii="Ebrima" w:hAnsi="Ebrima" w:cstheme="minorHAnsi"/>
          <w:iCs/>
          <w:color w:val="000000" w:themeColor="text1"/>
          <w:sz w:val="22"/>
          <w:szCs w:val="22"/>
          <w:u w:val="single"/>
        </w:rPr>
        <w:t>Lei nº 10.931/04</w:t>
      </w:r>
      <w:r w:rsidRPr="00F028C6">
        <w:rPr>
          <w:rFonts w:ascii="Ebrima" w:hAnsi="Ebrima" w:cstheme="minorHAnsi"/>
          <w:iCs/>
          <w:color w:val="000000" w:themeColor="text1"/>
          <w:sz w:val="22"/>
          <w:szCs w:val="22"/>
        </w:rPr>
        <w:t xml:space="preserve">”), que foi entregue a esta instituição custodiante para custódia, </w:t>
      </w:r>
      <w:r w:rsidRPr="00F028C6">
        <w:rPr>
          <w:rFonts w:ascii="Ebrima" w:hAnsi="Ebrima" w:cstheme="minorHAnsi"/>
          <w:b/>
          <w:iCs/>
          <w:color w:val="000000" w:themeColor="text1"/>
          <w:sz w:val="22"/>
          <w:szCs w:val="22"/>
        </w:rPr>
        <w:t>(i)</w:t>
      </w:r>
      <w:r w:rsidRPr="00F028C6">
        <w:rPr>
          <w:rFonts w:ascii="Ebrima" w:hAnsi="Ebrima" w:cstheme="minorHAnsi"/>
          <w:iCs/>
          <w:color w:val="000000" w:themeColor="text1"/>
          <w:sz w:val="22"/>
          <w:szCs w:val="22"/>
        </w:rPr>
        <w:t xml:space="preserve"> via original da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Escritura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de Emissão de CCI; e </w:t>
      </w:r>
      <w:r w:rsidRPr="00F028C6">
        <w:rPr>
          <w:rFonts w:ascii="Ebrima" w:hAnsi="Ebrima" w:cstheme="minorHAnsi"/>
          <w:b/>
          <w:iCs/>
          <w:color w:val="000000" w:themeColor="text1"/>
          <w:sz w:val="22"/>
          <w:szCs w:val="22"/>
        </w:rPr>
        <w:t>(</w:t>
      </w:r>
      <w:proofErr w:type="spellStart"/>
      <w:r w:rsidRPr="00F028C6">
        <w:rPr>
          <w:rFonts w:ascii="Ebrima" w:hAnsi="Ebrima" w:cstheme="minorHAnsi"/>
          <w:b/>
          <w:iCs/>
          <w:color w:val="000000" w:themeColor="text1"/>
          <w:sz w:val="22"/>
          <w:szCs w:val="22"/>
        </w:rPr>
        <w:t>ii</w:t>
      </w:r>
      <w:proofErr w:type="spellEnd"/>
      <w:r w:rsidRPr="00F028C6">
        <w:rPr>
          <w:rFonts w:ascii="Ebrima" w:hAnsi="Ebrima" w:cstheme="minorHAnsi"/>
          <w:b/>
          <w:iCs/>
          <w:color w:val="000000" w:themeColor="text1"/>
          <w:sz w:val="22"/>
          <w:szCs w:val="22"/>
        </w:rPr>
        <w:t>)</w:t>
      </w:r>
      <w:r w:rsidRPr="00F028C6">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F028C6">
        <w:rPr>
          <w:rFonts w:ascii="Ebrima" w:hAnsi="Ebrima" w:cstheme="minorHAnsi"/>
          <w:iCs/>
          <w:color w:val="000000" w:themeColor="text1"/>
          <w:sz w:val="22"/>
          <w:szCs w:val="22"/>
        </w:rPr>
        <w:t>Securitizadora</w:t>
      </w:r>
      <w:proofErr w:type="spellEnd"/>
      <w:r w:rsidRPr="00F028C6">
        <w:rPr>
          <w:rFonts w:ascii="Ebrima" w:hAnsi="Ebrima" w:cstheme="minorHAnsi"/>
          <w:iCs/>
          <w:color w:val="000000" w:themeColor="text1"/>
          <w:sz w:val="22"/>
          <w:szCs w:val="22"/>
        </w:rPr>
        <w:t>, conforme declarado no Termo de Securitização.</w:t>
      </w:r>
      <w:r w:rsidRPr="00F028C6">
        <w:rPr>
          <w:rFonts w:ascii="Ebrima" w:hAnsi="Ebrima" w:cstheme="minorHAnsi"/>
          <w:color w:val="000000" w:themeColor="text1"/>
          <w:sz w:val="22"/>
          <w:szCs w:val="22"/>
        </w:rPr>
        <w:t xml:space="preserve"> </w:t>
      </w:r>
    </w:p>
    <w:p w14:paraId="7C16F5C5"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7DF710B" w14:textId="06B95D04" w:rsidR="00D07D6A" w:rsidRPr="00F028C6" w:rsidRDefault="00FC65F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72006AD1"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50EBA22"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1075489" w14:textId="3B481FA5"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r w:rsidR="00790B45" w:rsidRPr="00F028C6">
        <w:rPr>
          <w:rFonts w:ascii="Ebrima" w:hAnsi="Ebrima"/>
          <w:color w:val="000000" w:themeColor="text1"/>
          <w:sz w:val="22"/>
          <w:szCs w:val="22"/>
        </w:rPr>
        <w:t>abril</w:t>
      </w:r>
      <w:r w:rsidR="00FC65F5"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2AE3BE67"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3FF37209"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96A9756" w14:textId="2675F88E" w:rsidR="00D07D6A" w:rsidRPr="00F028C6" w:rsidRDefault="00032110"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sidDel="00032110">
        <w:rPr>
          <w:rFonts w:ascii="Ebrima" w:hAnsi="Ebrima" w:cstheme="minorHAnsi"/>
          <w:b/>
          <w:bCs/>
          <w:iCs/>
          <w:color w:val="000000" w:themeColor="text1"/>
          <w:sz w:val="22"/>
          <w:szCs w:val="22"/>
        </w:rPr>
        <w:t xml:space="preserve"> </w:t>
      </w:r>
    </w:p>
    <w:p w14:paraId="093CB6CE"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93DBA5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17D22B75" w14:textId="77777777" w:rsidTr="0027726E">
        <w:tc>
          <w:tcPr>
            <w:tcW w:w="4786" w:type="dxa"/>
          </w:tcPr>
          <w:p w14:paraId="66FA7908"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2022856"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179CD7BE" w14:textId="77777777" w:rsidTr="0027726E">
        <w:tc>
          <w:tcPr>
            <w:tcW w:w="4786" w:type="dxa"/>
          </w:tcPr>
          <w:p w14:paraId="74D9F487"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6886D4C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0CF972C1" w14:textId="77777777" w:rsidTr="0027726E">
        <w:tc>
          <w:tcPr>
            <w:tcW w:w="4786" w:type="dxa"/>
          </w:tcPr>
          <w:p w14:paraId="770D4F8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54B05D55"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2B975B0" w14:textId="0FD91283" w:rsidR="0051436B" w:rsidRPr="00F028C6" w:rsidRDefault="0051436B" w:rsidP="00F028C6">
      <w:pPr>
        <w:spacing w:line="276" w:lineRule="auto"/>
        <w:rPr>
          <w:rFonts w:ascii="Ebrima" w:hAnsi="Ebrima" w:cstheme="minorHAnsi"/>
          <w:iCs/>
          <w:color w:val="000000" w:themeColor="text1"/>
          <w:sz w:val="22"/>
          <w:szCs w:val="22"/>
        </w:rPr>
      </w:pPr>
    </w:p>
    <w:sectPr w:rsidR="0051436B" w:rsidRPr="00F028C6"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ria Carolina" w:date="2021-04-13T19:37:00Z" w:initials="MC">
    <w:p w14:paraId="372B50E9" w14:textId="11E7BD45" w:rsidR="00B54485" w:rsidRDefault="00B54485">
      <w:pPr>
        <w:pStyle w:val="Textodecomentrio"/>
      </w:pPr>
      <w:r>
        <w:rPr>
          <w:rStyle w:val="Refdecomentrio"/>
        </w:rPr>
        <w:annotationRef/>
      </w:r>
      <w:r>
        <w:t>Esta operação não terá rating.</w:t>
      </w:r>
    </w:p>
  </w:comment>
  <w:comment w:id="19" w:author="Maria Carolina" w:date="2021-04-13T18:33:00Z" w:initials="MC">
    <w:p w14:paraId="7CFF7E05" w14:textId="7817D4E6" w:rsidR="00400EB1" w:rsidRDefault="00400EB1">
      <w:pPr>
        <w:pStyle w:val="Textodecomentrio"/>
      </w:pPr>
      <w:r>
        <w:rPr>
          <w:rStyle w:val="Refdecomentrio"/>
        </w:rPr>
        <w:annotationRef/>
      </w:r>
      <w:r w:rsidR="00B54485">
        <w:t xml:space="preserve">Relação enviada em 09/04. </w:t>
      </w:r>
    </w:p>
  </w:comment>
  <w:comment w:id="22" w:author="Maria Carolina" w:date="2021-04-13T19:43:00Z" w:initials="MC">
    <w:p w14:paraId="0E781E14" w14:textId="55315606" w:rsidR="00B54485" w:rsidRDefault="00B54485">
      <w:pPr>
        <w:pStyle w:val="Textodecomentrio"/>
      </w:pPr>
      <w:r>
        <w:rPr>
          <w:rStyle w:val="Refdecomentrio"/>
        </w:rPr>
        <w:annotationRef/>
      </w:r>
      <w:r>
        <w:t>Por favor, alterar a data de pagamento para o dia 20.</w:t>
      </w:r>
    </w:p>
  </w:comment>
  <w:comment w:id="24" w:author="Maria Carolina" w:date="2021-04-13T19:45:00Z" w:initials="MC">
    <w:p w14:paraId="62473C0D" w14:textId="7F8451F4" w:rsidR="00D06950" w:rsidRDefault="00D06950">
      <w:pPr>
        <w:pStyle w:val="Textodecomentrio"/>
      </w:pPr>
      <w:r>
        <w:rPr>
          <w:rStyle w:val="Refdecomentrio"/>
        </w:rPr>
        <w:annotationRef/>
      </w:r>
      <w:r>
        <w:t xml:space="preserve">Por favor, alterar ordem de pagamento conforme </w:t>
      </w:r>
      <w:r w:rsidR="009D34D6">
        <w:t xml:space="preserve">minuta de CCB enviada </w:t>
      </w:r>
      <w:r w:rsidR="00324B52">
        <w:t xml:space="preserve">em 13/04. </w:t>
      </w:r>
    </w:p>
  </w:comment>
  <w:comment w:id="44" w:author="Maria Carolina" w:date="2021-04-13T23:09:00Z" w:initials="MC">
    <w:p w14:paraId="4F70CFB8" w14:textId="34032FA4" w:rsidR="0043625F" w:rsidRDefault="0043625F">
      <w:pPr>
        <w:pStyle w:val="Textodecomentrio"/>
      </w:pPr>
      <w:r>
        <w:rPr>
          <w:rStyle w:val="Refdecomentrio"/>
        </w:rPr>
        <w:annotationRef/>
      </w:r>
      <w:r>
        <w:t xml:space="preserve">As vias negociáveis das </w:t>
      </w:r>
      <w:proofErr w:type="spellStart"/>
      <w:r>
        <w:t>CCBs</w:t>
      </w:r>
      <w:proofErr w:type="spellEnd"/>
      <w:r>
        <w:t xml:space="preserve"> não serão custodiadas pela CHP?</w:t>
      </w:r>
    </w:p>
  </w:comment>
  <w:comment w:id="78" w:author="Maria Carolina" w:date="2021-04-14T16:00:00Z" w:initials="MC">
    <w:p w14:paraId="151A8B06" w14:textId="79570820" w:rsidR="00CD40AD" w:rsidRDefault="00CD40AD">
      <w:pPr>
        <w:pStyle w:val="Textodecomentrio"/>
      </w:pPr>
      <w:r>
        <w:rPr>
          <w:rStyle w:val="Refdecomentrio"/>
        </w:rPr>
        <w:annotationRef/>
      </w:r>
      <w:r>
        <w:t>Tendo em vista</w:t>
      </w:r>
      <w:r w:rsidR="00FD6CD6">
        <w:t xml:space="preserve"> esta redação, não seria melhor </w:t>
      </w:r>
      <w:r w:rsidR="00F717BB">
        <w:t>atrelar o fun</w:t>
      </w:r>
      <w:r w:rsidR="00005794">
        <w:t>d</w:t>
      </w:r>
      <w:r w:rsidR="00F717BB">
        <w:t>o de l</w:t>
      </w:r>
      <w:r w:rsidR="00005794">
        <w:t>i</w:t>
      </w:r>
      <w:r w:rsidR="00F717BB">
        <w:t>qu</w:t>
      </w:r>
      <w:r w:rsidR="00005794">
        <w:t>i</w:t>
      </w:r>
      <w:r w:rsidR="00F717BB">
        <w:t xml:space="preserve">dez </w:t>
      </w:r>
      <w:r w:rsidR="00FD6CD6">
        <w:t xml:space="preserve"> </w:t>
      </w:r>
      <w:r w:rsidR="00005794">
        <w:t xml:space="preserve">a uma determinada quantidade de </w:t>
      </w:r>
      <w:proofErr w:type="spellStart"/>
      <w:r w:rsidR="00005794">
        <w:t>PMTs</w:t>
      </w:r>
      <w:proofErr w:type="spellEnd"/>
      <w:r w:rsidR="00005794">
        <w:t>?</w:t>
      </w:r>
    </w:p>
  </w:comment>
  <w:comment w:id="79" w:author="Maria Carolina" w:date="2021-04-14T16:13:00Z" w:initials="MC">
    <w:p w14:paraId="64F2E162" w14:textId="2FCA9FBC" w:rsidR="004B63F4" w:rsidRDefault="004B63F4">
      <w:pPr>
        <w:pStyle w:val="Textodecomentrio"/>
      </w:pPr>
      <w:r>
        <w:rPr>
          <w:rStyle w:val="Refdecomentrio"/>
        </w:rPr>
        <w:annotationRef/>
      </w:r>
      <w:r>
        <w:t xml:space="preserve">Por favor, ajustar </w:t>
      </w:r>
      <w:r w:rsidR="009B4375">
        <w:t xml:space="preserve">o operacional </w:t>
      </w:r>
      <w:r>
        <w:t>conforme a CCB. Est</w:t>
      </w:r>
      <w:r w:rsidR="009B4375">
        <w:t>e</w:t>
      </w:r>
      <w:r>
        <w:t xml:space="preserve">  </w:t>
      </w:r>
      <w:r w:rsidR="009B4375">
        <w:t>operacional também dever</w:t>
      </w:r>
      <w:r w:rsidR="007E4F4F">
        <w:t xml:space="preserve">á ser refletido no contrato de cessão. </w:t>
      </w:r>
    </w:p>
  </w:comment>
  <w:comment w:id="134" w:author="Maria Carolina" w:date="2021-04-14T17:33:00Z" w:initials="MC">
    <w:p w14:paraId="585F8595" w14:textId="3882A354" w:rsidR="00C76CA9" w:rsidRDefault="00C76CA9">
      <w:pPr>
        <w:pStyle w:val="Textodecomentrio"/>
      </w:pPr>
      <w:r>
        <w:rPr>
          <w:rStyle w:val="Refdecomentrio"/>
        </w:rPr>
        <w:annotationRef/>
      </w:r>
      <w:r>
        <w:t xml:space="preserve">Não há </w:t>
      </w:r>
      <w:r w:rsidR="003263BC">
        <w:t>classificação</w:t>
      </w:r>
      <w:r>
        <w:t xml:space="preserve"> de r</w:t>
      </w:r>
      <w:r w:rsidR="003263BC">
        <w:t>isco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2B50E9" w15:done="0"/>
  <w15:commentEx w15:paraId="7CFF7E05" w15:done="0"/>
  <w15:commentEx w15:paraId="0E781E14" w15:done="0"/>
  <w15:commentEx w15:paraId="62473C0D" w15:done="0"/>
  <w15:commentEx w15:paraId="4F70CFB8" w15:done="0"/>
  <w15:commentEx w15:paraId="151A8B06" w15:done="0"/>
  <w15:commentEx w15:paraId="64F2E162" w15:done="0"/>
  <w15:commentEx w15:paraId="585F8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0718E" w16cex:dateUtc="2021-04-13T22:37:00Z"/>
  <w16cex:commentExtensible w16cex:durableId="24206292" w16cex:dateUtc="2021-04-13T21:33:00Z"/>
  <w16cex:commentExtensible w16cex:durableId="242072D4" w16cex:dateUtc="2021-04-13T22:43:00Z"/>
  <w16cex:commentExtensible w16cex:durableId="24207374" w16cex:dateUtc="2021-04-13T22:45:00Z"/>
  <w16cex:commentExtensible w16cex:durableId="2420A310" w16cex:dateUtc="2021-04-14T02:09:00Z"/>
  <w16cex:commentExtensible w16cex:durableId="24219037" w16cex:dateUtc="2021-04-14T19:00:00Z"/>
  <w16cex:commentExtensible w16cex:durableId="24219331" w16cex:dateUtc="2021-04-14T19:13:00Z"/>
  <w16cex:commentExtensible w16cex:durableId="2421A607" w16cex:dateUtc="2021-04-14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2B50E9" w16cid:durableId="2420718E"/>
  <w16cid:commentId w16cid:paraId="7CFF7E05" w16cid:durableId="24206292"/>
  <w16cid:commentId w16cid:paraId="0E781E14" w16cid:durableId="242072D4"/>
  <w16cid:commentId w16cid:paraId="62473C0D" w16cid:durableId="24207374"/>
  <w16cid:commentId w16cid:paraId="4F70CFB8" w16cid:durableId="2420A310"/>
  <w16cid:commentId w16cid:paraId="151A8B06" w16cid:durableId="24219037"/>
  <w16cid:commentId w16cid:paraId="64F2E162" w16cid:durableId="24219331"/>
  <w16cid:commentId w16cid:paraId="585F8595" w16cid:durableId="2421A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5E35D" w14:textId="77777777" w:rsidR="00562438" w:rsidRDefault="00562438">
      <w:r>
        <w:separator/>
      </w:r>
    </w:p>
  </w:endnote>
  <w:endnote w:type="continuationSeparator" w:id="0">
    <w:p w14:paraId="373AE348" w14:textId="77777777" w:rsidR="00562438" w:rsidRDefault="00562438">
      <w:r>
        <w:continuationSeparator/>
      </w:r>
    </w:p>
  </w:endnote>
  <w:endnote w:type="continuationNotice" w:id="1">
    <w:p w14:paraId="26EB900A" w14:textId="77777777" w:rsidR="00562438" w:rsidRDefault="00562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400EB1" w:rsidRDefault="00400EB1" w:rsidP="00D15084">
            <w:pPr>
              <w:pStyle w:val="Rodap"/>
              <w:jc w:val="center"/>
              <w:rPr>
                <w:rFonts w:ascii="Ebrima" w:hAnsi="Ebrima"/>
                <w:sz w:val="18"/>
                <w:szCs w:val="18"/>
              </w:rPr>
            </w:pPr>
          </w:p>
          <w:p w14:paraId="2B66F891" w14:textId="77777777" w:rsidR="00400EB1" w:rsidRPr="00392947" w:rsidRDefault="00400EB1"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400EB1" w:rsidRPr="004D4DCE" w:rsidRDefault="00400EB1">
    <w:pPr>
      <w:pStyle w:val="Rodap"/>
      <w:jc w:val="right"/>
      <w:rPr>
        <w:rFonts w:ascii="Ebrima" w:hAnsi="Ebrima"/>
        <w:sz w:val="18"/>
        <w:szCs w:val="18"/>
      </w:rPr>
    </w:pPr>
  </w:p>
  <w:p w14:paraId="72993CE9" w14:textId="77777777" w:rsidR="00400EB1" w:rsidRDefault="00400E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400EB1" w:rsidRDefault="00400EB1">
            <w:pPr>
              <w:pStyle w:val="Rodap"/>
              <w:jc w:val="center"/>
              <w:rPr>
                <w:rFonts w:ascii="Ebrima" w:hAnsi="Ebrima"/>
                <w:sz w:val="18"/>
                <w:szCs w:val="18"/>
              </w:rPr>
            </w:pPr>
          </w:p>
          <w:p w14:paraId="718F6C0F" w14:textId="3691DCC3" w:rsidR="00400EB1" w:rsidRPr="00392947" w:rsidRDefault="00400EB1">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400EB1" w:rsidRPr="00DC0793" w:rsidRDefault="00400EB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9DCCC" w14:textId="77777777" w:rsidR="00562438" w:rsidRDefault="00562438">
      <w:r>
        <w:separator/>
      </w:r>
    </w:p>
  </w:footnote>
  <w:footnote w:type="continuationSeparator" w:id="0">
    <w:p w14:paraId="3BCD6814" w14:textId="77777777" w:rsidR="00562438" w:rsidRDefault="00562438">
      <w:r>
        <w:continuationSeparator/>
      </w:r>
    </w:p>
  </w:footnote>
  <w:footnote w:type="continuationNotice" w:id="1">
    <w:p w14:paraId="79FDD2A9" w14:textId="77777777" w:rsidR="00562438" w:rsidRDefault="00562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5DE5" w14:textId="090471A2" w:rsidR="00400EB1" w:rsidRDefault="00400EB1">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4"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6"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0"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4"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1"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5"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57"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4"/>
  </w:num>
  <w:num w:numId="2">
    <w:abstractNumId w:val="62"/>
  </w:num>
  <w:num w:numId="3">
    <w:abstractNumId w:val="59"/>
  </w:num>
  <w:num w:numId="4">
    <w:abstractNumId w:val="36"/>
  </w:num>
  <w:num w:numId="5">
    <w:abstractNumId w:val="46"/>
  </w:num>
  <w:num w:numId="6">
    <w:abstractNumId w:val="26"/>
  </w:num>
  <w:num w:numId="7">
    <w:abstractNumId w:val="41"/>
  </w:num>
  <w:num w:numId="8">
    <w:abstractNumId w:val="4"/>
  </w:num>
  <w:num w:numId="9">
    <w:abstractNumId w:val="10"/>
  </w:num>
  <w:num w:numId="10">
    <w:abstractNumId w:val="21"/>
  </w:num>
  <w:num w:numId="11">
    <w:abstractNumId w:val="66"/>
  </w:num>
  <w:num w:numId="12">
    <w:abstractNumId w:val="14"/>
  </w:num>
  <w:num w:numId="13">
    <w:abstractNumId w:val="70"/>
  </w:num>
  <w:num w:numId="14">
    <w:abstractNumId w:val="52"/>
  </w:num>
  <w:num w:numId="15">
    <w:abstractNumId w:val="37"/>
  </w:num>
  <w:num w:numId="16">
    <w:abstractNumId w:val="16"/>
  </w:num>
  <w:num w:numId="17">
    <w:abstractNumId w:val="17"/>
  </w:num>
  <w:num w:numId="18">
    <w:abstractNumId w:val="49"/>
  </w:num>
  <w:num w:numId="19">
    <w:abstractNumId w:val="20"/>
  </w:num>
  <w:num w:numId="20">
    <w:abstractNumId w:val="28"/>
  </w:num>
  <w:num w:numId="21">
    <w:abstractNumId w:val="51"/>
  </w:num>
  <w:num w:numId="22">
    <w:abstractNumId w:val="13"/>
  </w:num>
  <w:num w:numId="23">
    <w:abstractNumId w:val="11"/>
  </w:num>
  <w:num w:numId="24">
    <w:abstractNumId w:val="60"/>
  </w:num>
  <w:num w:numId="25">
    <w:abstractNumId w:val="55"/>
  </w:num>
  <w:num w:numId="26">
    <w:abstractNumId w:val="24"/>
  </w:num>
  <w:num w:numId="27">
    <w:abstractNumId w:val="6"/>
  </w:num>
  <w:num w:numId="28">
    <w:abstractNumId w:val="29"/>
  </w:num>
  <w:num w:numId="29">
    <w:abstractNumId w:val="15"/>
  </w:num>
  <w:num w:numId="30">
    <w:abstractNumId w:val="5"/>
  </w:num>
  <w:num w:numId="31">
    <w:abstractNumId w:val="53"/>
  </w:num>
  <w:num w:numId="32">
    <w:abstractNumId w:val="69"/>
  </w:num>
  <w:num w:numId="33">
    <w:abstractNumId w:val="58"/>
  </w:num>
  <w:num w:numId="34">
    <w:abstractNumId w:val="2"/>
  </w:num>
  <w:num w:numId="35">
    <w:abstractNumId w:val="18"/>
  </w:num>
  <w:num w:numId="36">
    <w:abstractNumId w:val="42"/>
  </w:num>
  <w:num w:numId="37">
    <w:abstractNumId w:val="19"/>
  </w:num>
  <w:num w:numId="38">
    <w:abstractNumId w:val="8"/>
  </w:num>
  <w:num w:numId="39">
    <w:abstractNumId w:val="33"/>
  </w:num>
  <w:num w:numId="40">
    <w:abstractNumId w:val="22"/>
  </w:num>
  <w:num w:numId="41">
    <w:abstractNumId w:val="40"/>
  </w:num>
  <w:num w:numId="42">
    <w:abstractNumId w:val="27"/>
  </w:num>
  <w:num w:numId="43">
    <w:abstractNumId w:val="65"/>
  </w:num>
  <w:num w:numId="44">
    <w:abstractNumId w:val="25"/>
  </w:num>
  <w:num w:numId="45">
    <w:abstractNumId w:val="34"/>
  </w:num>
  <w:num w:numId="46">
    <w:abstractNumId w:val="1"/>
  </w:num>
  <w:num w:numId="47">
    <w:abstractNumId w:val="32"/>
  </w:num>
  <w:num w:numId="48">
    <w:abstractNumId w:val="35"/>
  </w:num>
  <w:num w:numId="49">
    <w:abstractNumId w:val="3"/>
  </w:num>
  <w:num w:numId="50">
    <w:abstractNumId w:val="44"/>
  </w:num>
  <w:num w:numId="51">
    <w:abstractNumId w:val="45"/>
  </w:num>
  <w:num w:numId="52">
    <w:abstractNumId w:val="23"/>
  </w:num>
  <w:num w:numId="53">
    <w:abstractNumId w:val="9"/>
  </w:num>
  <w:num w:numId="54">
    <w:abstractNumId w:val="67"/>
  </w:num>
  <w:num w:numId="55">
    <w:abstractNumId w:val="54"/>
  </w:num>
  <w:num w:numId="56">
    <w:abstractNumId w:val="56"/>
  </w:num>
  <w:num w:numId="57">
    <w:abstractNumId w:val="72"/>
  </w:num>
  <w:num w:numId="58">
    <w:abstractNumId w:val="38"/>
  </w:num>
  <w:num w:numId="59">
    <w:abstractNumId w:val="43"/>
  </w:num>
  <w:num w:numId="60">
    <w:abstractNumId w:val="71"/>
  </w:num>
  <w:num w:numId="61">
    <w:abstractNumId w:val="48"/>
  </w:num>
  <w:num w:numId="62">
    <w:abstractNumId w:val="30"/>
  </w:num>
  <w:num w:numId="63">
    <w:abstractNumId w:val="39"/>
  </w:num>
  <w:num w:numId="64">
    <w:abstractNumId w:val="31"/>
  </w:num>
  <w:num w:numId="65">
    <w:abstractNumId w:val="7"/>
  </w:num>
  <w:num w:numId="66">
    <w:abstractNumId w:val="63"/>
  </w:num>
  <w:num w:numId="67">
    <w:abstractNumId w:val="61"/>
  </w:num>
  <w:num w:numId="68">
    <w:abstractNumId w:val="57"/>
  </w:num>
  <w:num w:numId="69">
    <w:abstractNumId w:val="12"/>
  </w:num>
  <w:num w:numId="70">
    <w:abstractNumId w:val="68"/>
  </w:num>
  <w:num w:numId="71">
    <w:abstractNumId w:val="50"/>
  </w:num>
  <w:num w:numId="72">
    <w:abstractNumId w:val="4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05794"/>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572C"/>
    <w:rsid w:val="000F75CE"/>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35D"/>
    <w:rsid w:val="001C3FCD"/>
    <w:rsid w:val="001C451A"/>
    <w:rsid w:val="001C5F71"/>
    <w:rsid w:val="001C7EB6"/>
    <w:rsid w:val="001D0194"/>
    <w:rsid w:val="001D0EA1"/>
    <w:rsid w:val="001D6B15"/>
    <w:rsid w:val="001E14DA"/>
    <w:rsid w:val="001E2017"/>
    <w:rsid w:val="001E26E8"/>
    <w:rsid w:val="001E4D85"/>
    <w:rsid w:val="001E55CF"/>
    <w:rsid w:val="001E74D3"/>
    <w:rsid w:val="001E757B"/>
    <w:rsid w:val="001F152C"/>
    <w:rsid w:val="001F1F23"/>
    <w:rsid w:val="001F27C8"/>
    <w:rsid w:val="001F3059"/>
    <w:rsid w:val="001F318E"/>
    <w:rsid w:val="00204A78"/>
    <w:rsid w:val="0020568A"/>
    <w:rsid w:val="00210399"/>
    <w:rsid w:val="00212728"/>
    <w:rsid w:val="002142C5"/>
    <w:rsid w:val="00217DDA"/>
    <w:rsid w:val="002203DC"/>
    <w:rsid w:val="00231073"/>
    <w:rsid w:val="0023427C"/>
    <w:rsid w:val="00235272"/>
    <w:rsid w:val="00236AB0"/>
    <w:rsid w:val="002405FF"/>
    <w:rsid w:val="002418BB"/>
    <w:rsid w:val="00245D70"/>
    <w:rsid w:val="00247903"/>
    <w:rsid w:val="00260F24"/>
    <w:rsid w:val="002613C6"/>
    <w:rsid w:val="00263748"/>
    <w:rsid w:val="00266080"/>
    <w:rsid w:val="00271378"/>
    <w:rsid w:val="00272F59"/>
    <w:rsid w:val="00273D6C"/>
    <w:rsid w:val="002744C7"/>
    <w:rsid w:val="00274DC1"/>
    <w:rsid w:val="00276799"/>
    <w:rsid w:val="0027707C"/>
    <w:rsid w:val="0027726E"/>
    <w:rsid w:val="00277967"/>
    <w:rsid w:val="00281420"/>
    <w:rsid w:val="0028149B"/>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78AD"/>
    <w:rsid w:val="002C773D"/>
    <w:rsid w:val="002D36CA"/>
    <w:rsid w:val="002D3A84"/>
    <w:rsid w:val="002D3F65"/>
    <w:rsid w:val="002D4000"/>
    <w:rsid w:val="002D468C"/>
    <w:rsid w:val="002D51BF"/>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7024"/>
    <w:rsid w:val="00322CD5"/>
    <w:rsid w:val="00323A3B"/>
    <w:rsid w:val="00324B52"/>
    <w:rsid w:val="00325DD4"/>
    <w:rsid w:val="003263BC"/>
    <w:rsid w:val="00330A51"/>
    <w:rsid w:val="003345E8"/>
    <w:rsid w:val="0034242E"/>
    <w:rsid w:val="0034278C"/>
    <w:rsid w:val="003444CD"/>
    <w:rsid w:val="0035176D"/>
    <w:rsid w:val="00360354"/>
    <w:rsid w:val="003606F0"/>
    <w:rsid w:val="003634CF"/>
    <w:rsid w:val="00367515"/>
    <w:rsid w:val="00371490"/>
    <w:rsid w:val="00373BB9"/>
    <w:rsid w:val="003770B9"/>
    <w:rsid w:val="00380697"/>
    <w:rsid w:val="00383DD9"/>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0EB1"/>
    <w:rsid w:val="0040210A"/>
    <w:rsid w:val="0040289F"/>
    <w:rsid w:val="00403F67"/>
    <w:rsid w:val="00404121"/>
    <w:rsid w:val="00412131"/>
    <w:rsid w:val="004155A1"/>
    <w:rsid w:val="00415770"/>
    <w:rsid w:val="004171B7"/>
    <w:rsid w:val="00420B2D"/>
    <w:rsid w:val="00420D5A"/>
    <w:rsid w:val="00422FB9"/>
    <w:rsid w:val="0042376C"/>
    <w:rsid w:val="0042416B"/>
    <w:rsid w:val="00431C70"/>
    <w:rsid w:val="0043625F"/>
    <w:rsid w:val="00436F5D"/>
    <w:rsid w:val="004370D2"/>
    <w:rsid w:val="00442670"/>
    <w:rsid w:val="0044285C"/>
    <w:rsid w:val="00443F16"/>
    <w:rsid w:val="004450E0"/>
    <w:rsid w:val="004463C5"/>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715C"/>
    <w:rsid w:val="00480910"/>
    <w:rsid w:val="0048239A"/>
    <w:rsid w:val="00484B0D"/>
    <w:rsid w:val="004A31AB"/>
    <w:rsid w:val="004A3D68"/>
    <w:rsid w:val="004A5021"/>
    <w:rsid w:val="004A7342"/>
    <w:rsid w:val="004B0E3B"/>
    <w:rsid w:val="004B206B"/>
    <w:rsid w:val="004B5A5B"/>
    <w:rsid w:val="004B6123"/>
    <w:rsid w:val="004B63F4"/>
    <w:rsid w:val="004B7B73"/>
    <w:rsid w:val="004C00A5"/>
    <w:rsid w:val="004C1B4F"/>
    <w:rsid w:val="004C1F2B"/>
    <w:rsid w:val="004C2608"/>
    <w:rsid w:val="004C2644"/>
    <w:rsid w:val="004C4AA6"/>
    <w:rsid w:val="004C6802"/>
    <w:rsid w:val="004C688D"/>
    <w:rsid w:val="004D03EC"/>
    <w:rsid w:val="004D0C3D"/>
    <w:rsid w:val="004D108A"/>
    <w:rsid w:val="004D19E8"/>
    <w:rsid w:val="004D2027"/>
    <w:rsid w:val="004D26DC"/>
    <w:rsid w:val="004D3402"/>
    <w:rsid w:val="004D4DCE"/>
    <w:rsid w:val="004E0CF7"/>
    <w:rsid w:val="004E0F1E"/>
    <w:rsid w:val="004E15A8"/>
    <w:rsid w:val="004E22D3"/>
    <w:rsid w:val="004E2989"/>
    <w:rsid w:val="004E29E5"/>
    <w:rsid w:val="004E46CE"/>
    <w:rsid w:val="004E6C04"/>
    <w:rsid w:val="004E6CEC"/>
    <w:rsid w:val="004F1BAB"/>
    <w:rsid w:val="004F382E"/>
    <w:rsid w:val="004F4570"/>
    <w:rsid w:val="004F5CA8"/>
    <w:rsid w:val="004F667D"/>
    <w:rsid w:val="00501498"/>
    <w:rsid w:val="005048DE"/>
    <w:rsid w:val="00507DDF"/>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4B09"/>
    <w:rsid w:val="00555C6E"/>
    <w:rsid w:val="00562438"/>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61D3"/>
    <w:rsid w:val="005F6CE3"/>
    <w:rsid w:val="005F7D90"/>
    <w:rsid w:val="006004A2"/>
    <w:rsid w:val="00601641"/>
    <w:rsid w:val="00601CA3"/>
    <w:rsid w:val="006057F9"/>
    <w:rsid w:val="006111A6"/>
    <w:rsid w:val="006111DF"/>
    <w:rsid w:val="00612609"/>
    <w:rsid w:val="0061515D"/>
    <w:rsid w:val="0061631B"/>
    <w:rsid w:val="00617070"/>
    <w:rsid w:val="0061730B"/>
    <w:rsid w:val="0062316F"/>
    <w:rsid w:val="006231F9"/>
    <w:rsid w:val="006233AD"/>
    <w:rsid w:val="00624EC1"/>
    <w:rsid w:val="0062554F"/>
    <w:rsid w:val="00626B02"/>
    <w:rsid w:val="00636472"/>
    <w:rsid w:val="006368FE"/>
    <w:rsid w:val="006406E7"/>
    <w:rsid w:val="00642289"/>
    <w:rsid w:val="0064432E"/>
    <w:rsid w:val="00653D07"/>
    <w:rsid w:val="006565B8"/>
    <w:rsid w:val="00663BB8"/>
    <w:rsid w:val="00664F67"/>
    <w:rsid w:val="00665207"/>
    <w:rsid w:val="00671B92"/>
    <w:rsid w:val="00672EB3"/>
    <w:rsid w:val="00673A2C"/>
    <w:rsid w:val="00680376"/>
    <w:rsid w:val="006817F0"/>
    <w:rsid w:val="006835DB"/>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E2C21"/>
    <w:rsid w:val="006E5EE3"/>
    <w:rsid w:val="006E6F32"/>
    <w:rsid w:val="006F05DC"/>
    <w:rsid w:val="006F174B"/>
    <w:rsid w:val="006F4BBC"/>
    <w:rsid w:val="006F5C63"/>
    <w:rsid w:val="006F7E94"/>
    <w:rsid w:val="00702CE6"/>
    <w:rsid w:val="007030C6"/>
    <w:rsid w:val="00707DC3"/>
    <w:rsid w:val="00707F48"/>
    <w:rsid w:val="00712373"/>
    <w:rsid w:val="00714A68"/>
    <w:rsid w:val="00721C41"/>
    <w:rsid w:val="00725BBA"/>
    <w:rsid w:val="007307D1"/>
    <w:rsid w:val="007320EF"/>
    <w:rsid w:val="00734936"/>
    <w:rsid w:val="00734FCA"/>
    <w:rsid w:val="007410BB"/>
    <w:rsid w:val="0074449E"/>
    <w:rsid w:val="00745A21"/>
    <w:rsid w:val="00750DB3"/>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199E"/>
    <w:rsid w:val="007B2477"/>
    <w:rsid w:val="007B2490"/>
    <w:rsid w:val="007B5171"/>
    <w:rsid w:val="007B5BD8"/>
    <w:rsid w:val="007B6519"/>
    <w:rsid w:val="007B6889"/>
    <w:rsid w:val="007C5BEB"/>
    <w:rsid w:val="007C64CD"/>
    <w:rsid w:val="007D5A32"/>
    <w:rsid w:val="007E038D"/>
    <w:rsid w:val="007E1675"/>
    <w:rsid w:val="007E1C5E"/>
    <w:rsid w:val="007E4DCA"/>
    <w:rsid w:val="007E4F4F"/>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7832"/>
    <w:rsid w:val="008602B8"/>
    <w:rsid w:val="008611A0"/>
    <w:rsid w:val="0086265C"/>
    <w:rsid w:val="008626A7"/>
    <w:rsid w:val="0086432E"/>
    <w:rsid w:val="00872FE2"/>
    <w:rsid w:val="0087728E"/>
    <w:rsid w:val="00881C46"/>
    <w:rsid w:val="00886C8D"/>
    <w:rsid w:val="008942B9"/>
    <w:rsid w:val="008A0044"/>
    <w:rsid w:val="008A195B"/>
    <w:rsid w:val="008A2175"/>
    <w:rsid w:val="008A7031"/>
    <w:rsid w:val="008B01F5"/>
    <w:rsid w:val="008B11E7"/>
    <w:rsid w:val="008B1268"/>
    <w:rsid w:val="008B45F8"/>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5581"/>
    <w:rsid w:val="00910D8E"/>
    <w:rsid w:val="009110EC"/>
    <w:rsid w:val="00914EB5"/>
    <w:rsid w:val="00917B47"/>
    <w:rsid w:val="00922EEC"/>
    <w:rsid w:val="00922F86"/>
    <w:rsid w:val="00923761"/>
    <w:rsid w:val="009250B9"/>
    <w:rsid w:val="00931A2B"/>
    <w:rsid w:val="0093261E"/>
    <w:rsid w:val="00933285"/>
    <w:rsid w:val="00934B14"/>
    <w:rsid w:val="0093608B"/>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4375"/>
    <w:rsid w:val="009B5413"/>
    <w:rsid w:val="009C085A"/>
    <w:rsid w:val="009C175D"/>
    <w:rsid w:val="009C461E"/>
    <w:rsid w:val="009D2850"/>
    <w:rsid w:val="009D33C1"/>
    <w:rsid w:val="009D34D6"/>
    <w:rsid w:val="009D477A"/>
    <w:rsid w:val="009E04C7"/>
    <w:rsid w:val="009E5884"/>
    <w:rsid w:val="009E64BD"/>
    <w:rsid w:val="009E78C1"/>
    <w:rsid w:val="009F0D2D"/>
    <w:rsid w:val="009F18EB"/>
    <w:rsid w:val="009F315B"/>
    <w:rsid w:val="009F5D35"/>
    <w:rsid w:val="009F733A"/>
    <w:rsid w:val="009F77B0"/>
    <w:rsid w:val="00A00388"/>
    <w:rsid w:val="00A034D6"/>
    <w:rsid w:val="00A0423E"/>
    <w:rsid w:val="00A06992"/>
    <w:rsid w:val="00A1097D"/>
    <w:rsid w:val="00A12FC3"/>
    <w:rsid w:val="00A1540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623D"/>
    <w:rsid w:val="00A67061"/>
    <w:rsid w:val="00A670D5"/>
    <w:rsid w:val="00A6740D"/>
    <w:rsid w:val="00A67B12"/>
    <w:rsid w:val="00A719BE"/>
    <w:rsid w:val="00A72D6D"/>
    <w:rsid w:val="00A73EDE"/>
    <w:rsid w:val="00A75FB8"/>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779"/>
    <w:rsid w:val="00B01E8C"/>
    <w:rsid w:val="00B026BD"/>
    <w:rsid w:val="00B03020"/>
    <w:rsid w:val="00B05C1F"/>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4485"/>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2913"/>
    <w:rsid w:val="00BB3BD7"/>
    <w:rsid w:val="00BB7FEB"/>
    <w:rsid w:val="00BC0B7C"/>
    <w:rsid w:val="00BD6E0E"/>
    <w:rsid w:val="00BE03A9"/>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57BF"/>
    <w:rsid w:val="00C45ADE"/>
    <w:rsid w:val="00C47A83"/>
    <w:rsid w:val="00C525F4"/>
    <w:rsid w:val="00C540B3"/>
    <w:rsid w:val="00C578C7"/>
    <w:rsid w:val="00C66B55"/>
    <w:rsid w:val="00C67F9A"/>
    <w:rsid w:val="00C72350"/>
    <w:rsid w:val="00C72A34"/>
    <w:rsid w:val="00C748B3"/>
    <w:rsid w:val="00C76CA9"/>
    <w:rsid w:val="00C81766"/>
    <w:rsid w:val="00C83A80"/>
    <w:rsid w:val="00C84655"/>
    <w:rsid w:val="00C9176D"/>
    <w:rsid w:val="00C91C7E"/>
    <w:rsid w:val="00C92AC5"/>
    <w:rsid w:val="00C932EB"/>
    <w:rsid w:val="00C96A23"/>
    <w:rsid w:val="00C97D0A"/>
    <w:rsid w:val="00CA0B1F"/>
    <w:rsid w:val="00CA2763"/>
    <w:rsid w:val="00CA3DE3"/>
    <w:rsid w:val="00CA4951"/>
    <w:rsid w:val="00CA4E4D"/>
    <w:rsid w:val="00CA5B75"/>
    <w:rsid w:val="00CA7951"/>
    <w:rsid w:val="00CA7CDA"/>
    <w:rsid w:val="00CB2489"/>
    <w:rsid w:val="00CB3A16"/>
    <w:rsid w:val="00CC0CD4"/>
    <w:rsid w:val="00CC26C6"/>
    <w:rsid w:val="00CC2DCA"/>
    <w:rsid w:val="00CD184F"/>
    <w:rsid w:val="00CD23DF"/>
    <w:rsid w:val="00CD40AD"/>
    <w:rsid w:val="00CD4A1C"/>
    <w:rsid w:val="00CD4D6B"/>
    <w:rsid w:val="00CD520F"/>
    <w:rsid w:val="00CD550A"/>
    <w:rsid w:val="00CE103C"/>
    <w:rsid w:val="00CE1155"/>
    <w:rsid w:val="00CE163D"/>
    <w:rsid w:val="00CE29EF"/>
    <w:rsid w:val="00CE2EB9"/>
    <w:rsid w:val="00CE4111"/>
    <w:rsid w:val="00CE7FD8"/>
    <w:rsid w:val="00CF17AC"/>
    <w:rsid w:val="00CF1DD8"/>
    <w:rsid w:val="00CF358E"/>
    <w:rsid w:val="00CF4F71"/>
    <w:rsid w:val="00CF7438"/>
    <w:rsid w:val="00CF7650"/>
    <w:rsid w:val="00CF78D6"/>
    <w:rsid w:val="00D0564B"/>
    <w:rsid w:val="00D06950"/>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214B"/>
    <w:rsid w:val="00D94304"/>
    <w:rsid w:val="00D97B3C"/>
    <w:rsid w:val="00DA34D3"/>
    <w:rsid w:val="00DA539E"/>
    <w:rsid w:val="00DB65A2"/>
    <w:rsid w:val="00DC0172"/>
    <w:rsid w:val="00DC0BE1"/>
    <w:rsid w:val="00DC10EE"/>
    <w:rsid w:val="00DC1F1B"/>
    <w:rsid w:val="00DC5B16"/>
    <w:rsid w:val="00DC6044"/>
    <w:rsid w:val="00DC6624"/>
    <w:rsid w:val="00DC72EC"/>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118E3"/>
    <w:rsid w:val="00E12DC2"/>
    <w:rsid w:val="00E15E3F"/>
    <w:rsid w:val="00E164AE"/>
    <w:rsid w:val="00E2139C"/>
    <w:rsid w:val="00E229D5"/>
    <w:rsid w:val="00E33899"/>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3AC6"/>
    <w:rsid w:val="00EA597C"/>
    <w:rsid w:val="00EA7B84"/>
    <w:rsid w:val="00EB040B"/>
    <w:rsid w:val="00EB0FB2"/>
    <w:rsid w:val="00EB5207"/>
    <w:rsid w:val="00EB5224"/>
    <w:rsid w:val="00EC050A"/>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25138"/>
    <w:rsid w:val="00F320C6"/>
    <w:rsid w:val="00F32898"/>
    <w:rsid w:val="00F34E98"/>
    <w:rsid w:val="00F3519F"/>
    <w:rsid w:val="00F35E70"/>
    <w:rsid w:val="00F36266"/>
    <w:rsid w:val="00F372F4"/>
    <w:rsid w:val="00F405FF"/>
    <w:rsid w:val="00F44D9B"/>
    <w:rsid w:val="00F473B3"/>
    <w:rsid w:val="00F512E4"/>
    <w:rsid w:val="00F52434"/>
    <w:rsid w:val="00F53225"/>
    <w:rsid w:val="00F54187"/>
    <w:rsid w:val="00F5535B"/>
    <w:rsid w:val="00F5666A"/>
    <w:rsid w:val="00F5729C"/>
    <w:rsid w:val="00F578D3"/>
    <w:rsid w:val="00F57F3C"/>
    <w:rsid w:val="00F62122"/>
    <w:rsid w:val="00F64AAF"/>
    <w:rsid w:val="00F6506B"/>
    <w:rsid w:val="00F6679D"/>
    <w:rsid w:val="00F67300"/>
    <w:rsid w:val="00F717BB"/>
    <w:rsid w:val="00F74693"/>
    <w:rsid w:val="00F74AEA"/>
    <w:rsid w:val="00F819D0"/>
    <w:rsid w:val="00F86779"/>
    <w:rsid w:val="00F8767E"/>
    <w:rsid w:val="00F877EF"/>
    <w:rsid w:val="00F9111E"/>
    <w:rsid w:val="00F912DB"/>
    <w:rsid w:val="00F91A9F"/>
    <w:rsid w:val="00F91DB5"/>
    <w:rsid w:val="00F938DB"/>
    <w:rsid w:val="00F958CB"/>
    <w:rsid w:val="00F9775E"/>
    <w:rsid w:val="00FA1BB0"/>
    <w:rsid w:val="00FA3A30"/>
    <w:rsid w:val="00FB3DD7"/>
    <w:rsid w:val="00FB4D47"/>
    <w:rsid w:val="00FB54E6"/>
    <w:rsid w:val="00FB689D"/>
    <w:rsid w:val="00FB79E7"/>
    <w:rsid w:val="00FC3A8F"/>
    <w:rsid w:val="00FC42F5"/>
    <w:rsid w:val="00FC5C7A"/>
    <w:rsid w:val="00FC64CD"/>
    <w:rsid w:val="00FC6537"/>
    <w:rsid w:val="00FC65F5"/>
    <w:rsid w:val="00FC785C"/>
    <w:rsid w:val="00FD150B"/>
    <w:rsid w:val="00FD3005"/>
    <w:rsid w:val="00FD3E26"/>
    <w:rsid w:val="00FD422C"/>
    <w:rsid w:val="00FD6CD6"/>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5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88</Pages>
  <Words>27812</Words>
  <Characters>150191</Characters>
  <Application>Microsoft Office Word</Application>
  <DocSecurity>0</DocSecurity>
  <Lines>1251</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Maria Carolina</cp:lastModifiedBy>
  <cp:revision>20</cp:revision>
  <dcterms:created xsi:type="dcterms:W3CDTF">2021-04-14T02:28:00Z</dcterms:created>
  <dcterms:modified xsi:type="dcterms:W3CDTF">2021-04-14T20:34:00Z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