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0"/>
          <w:footerReference w:type="first" r:id="rId11"/>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w:t>
      </w:r>
      <w:proofErr w:type="spellStart"/>
      <w:r w:rsidRPr="004E39D9">
        <w:rPr>
          <w:rFonts w:ascii="Ebrima" w:hAnsi="Ebrima"/>
          <w:color w:val="000000" w:themeColor="text1"/>
          <w:sz w:val="22"/>
          <w:szCs w:val="22"/>
        </w:rPr>
        <w:t>securitizadora</w:t>
      </w:r>
      <w:proofErr w:type="spellEnd"/>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xml:space="preserve">, 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proofErr w:type="spellStart"/>
      <w:r w:rsidR="003E2B33" w:rsidRPr="004E39D9">
        <w:rPr>
          <w:rFonts w:ascii="Ebrima" w:hAnsi="Ebrima"/>
          <w:color w:val="000000" w:themeColor="text1"/>
          <w:sz w:val="22"/>
          <w:szCs w:val="22"/>
          <w:u w:val="single"/>
        </w:rPr>
        <w:t>Securitizadora</w:t>
      </w:r>
      <w:proofErr w:type="spellEnd"/>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Ernandez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12"/>
            <w:commentRangeStart w:id="13"/>
            <w:r w:rsidRPr="004E39D9">
              <w:rPr>
                <w:rFonts w:ascii="Ebrima" w:hAnsi="Ebrima"/>
                <w:color w:val="000000" w:themeColor="text1"/>
                <w:sz w:val="22"/>
                <w:szCs w:val="22"/>
                <w:u w:val="single"/>
              </w:rPr>
              <w:t>Alienação Fiduciária de Imóveis Áreas Adicionais</w:t>
            </w:r>
            <w:commentRangeEnd w:id="12"/>
            <w:r w:rsidR="001643F5" w:rsidRPr="004E39D9">
              <w:rPr>
                <w:rStyle w:val="Refdecomentrio"/>
                <w:rFonts w:ascii="Ebrima" w:hAnsi="Ebrima"/>
                <w:sz w:val="22"/>
                <w:szCs w:val="22"/>
              </w:rPr>
              <w:commentReference w:id="12"/>
            </w:r>
            <w:commentRangeEnd w:id="13"/>
            <w:r w:rsidR="00222BB8" w:rsidRPr="004E39D9">
              <w:rPr>
                <w:rStyle w:val="Refdecomentrio"/>
                <w:rFonts w:ascii="Ebrima" w:hAnsi="Ebrima"/>
                <w:sz w:val="22"/>
                <w:szCs w:val="22"/>
              </w:rPr>
              <w:commentReference w:id="13"/>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4"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4"/>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16F3058F"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ser </w:t>
            </w:r>
            <w:commentRangeStart w:id="15"/>
            <w:r w:rsidRPr="004E39D9">
              <w:rPr>
                <w:rFonts w:ascii="Ebrima" w:hAnsi="Ebrima" w:cs="Tahoma"/>
                <w:color w:val="000000" w:themeColor="text1"/>
                <w:sz w:val="22"/>
                <w:szCs w:val="22"/>
              </w:rPr>
              <w:t>desconsiderada</w:t>
            </w:r>
            <w:commentRangeEnd w:id="15"/>
            <w:r w:rsidR="007B01DF" w:rsidRPr="004E39D9">
              <w:rPr>
                <w:rStyle w:val="Refdecomentrio"/>
                <w:rFonts w:ascii="Ebrima" w:hAnsi="Ebrima"/>
                <w:sz w:val="22"/>
                <w:szCs w:val="22"/>
              </w:rPr>
              <w:commentReference w:id="15"/>
            </w:r>
            <w:r w:rsidRPr="004E39D9">
              <w:rPr>
                <w:rFonts w:ascii="Ebrima" w:hAnsi="Ebrima" w:cs="Tahoma"/>
                <w:color w:val="000000" w:themeColor="text1"/>
                <w:sz w:val="22"/>
                <w:szCs w:val="22"/>
              </w:rPr>
              <w:t>.</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 xml:space="preserve">instituição financeira, com sede na Cidade de São Paulo, Estado de São Paulo, na Praça Alfredo </w:t>
            </w:r>
            <w:r w:rsidR="00963AB9" w:rsidRPr="004E39D9">
              <w:rPr>
                <w:rFonts w:ascii="Ebrima" w:hAnsi="Ebrima" w:cstheme="minorHAnsi"/>
                <w:iCs/>
                <w:color w:val="000000" w:themeColor="text1"/>
                <w:sz w:val="22"/>
                <w:szCs w:val="22"/>
              </w:rPr>
              <w:lastRenderedPageBreak/>
              <w:t>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4007AC8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31</w:t>
            </w:r>
            <w:r w:rsidRPr="004E39D9">
              <w:rPr>
                <w:rFonts w:ascii="Ebrima" w:hAnsi="Ebrima" w:cs="Tahoma"/>
                <w:color w:val="000000" w:themeColor="text1"/>
                <w:sz w:val="22"/>
                <w:szCs w:val="22"/>
              </w:rPr>
              <w:t xml:space="preserve"> 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1CEF598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 xml:space="preserve">31 </w:t>
            </w:r>
            <w:r w:rsidRPr="004E39D9">
              <w:rPr>
                <w:rFonts w:ascii="Ebrima" w:hAnsi="Ebrima" w:cs="Tahoma"/>
                <w:color w:val="000000" w:themeColor="text1"/>
                <w:sz w:val="22"/>
                <w:szCs w:val="22"/>
              </w:rPr>
              <w:t xml:space="preserve">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reembolso de despesas incorridas pela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no desenvolvimento das obras</w:t>
            </w:r>
            <w:r w:rsidRPr="004E39D9">
              <w:rPr>
                <w:rFonts w:ascii="Ebrima" w:hAnsi="Ebrima" w:cs="Tahoma"/>
                <w:color w:val="000000" w:themeColor="text1"/>
                <w:sz w:val="22"/>
                <w:szCs w:val="22"/>
              </w:rPr>
              <w:t xml:space="preserve"> dos Loteamentos; para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 xml:space="preserve">)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Emissão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 xml:space="preserve">pela Cedente à </w:t>
            </w:r>
            <w:proofErr w:type="spellStart"/>
            <w:r w:rsidRPr="004E39D9">
              <w:rPr>
                <w:rFonts w:ascii="Ebrima" w:hAnsi="Ebrima" w:cs="Arial"/>
                <w:color w:val="000000" w:themeColor="text1"/>
                <w:sz w:val="22"/>
                <w:szCs w:val="22"/>
              </w:rPr>
              <w:t>Securitizadora</w:t>
            </w:r>
            <w:proofErr w:type="spellEnd"/>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6"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6"/>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Código </w:t>
            </w:r>
            <w:proofErr w:type="spellStart"/>
            <w:r w:rsidRPr="004E39D9">
              <w:rPr>
                <w:rFonts w:ascii="Ebrima" w:hAnsi="Ebrima"/>
                <w:color w:val="000000" w:themeColor="text1"/>
                <w:sz w:val="22"/>
                <w:szCs w:val="22"/>
                <w:u w:val="single"/>
              </w:rPr>
              <w:t>Anbima</w:t>
            </w:r>
            <w:proofErr w:type="spellEnd"/>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Código </w:t>
            </w:r>
            <w:proofErr w:type="spellStart"/>
            <w:r w:rsidRPr="004E39D9">
              <w:rPr>
                <w:rFonts w:ascii="Ebrima" w:hAnsi="Ebrima"/>
                <w:color w:val="000000" w:themeColor="text1"/>
                <w:sz w:val="22"/>
                <w:szCs w:val="22"/>
              </w:rPr>
              <w:t>Anbima</w:t>
            </w:r>
            <w:proofErr w:type="spellEnd"/>
            <w:r w:rsidRPr="004E39D9">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 xml:space="preserve">Verificado pela </w:t>
            </w:r>
            <w:proofErr w:type="spellStart"/>
            <w:r w:rsidRPr="004E39D9">
              <w:rPr>
                <w:rFonts w:ascii="Ebrima" w:hAnsi="Ebrima"/>
                <w:sz w:val="22"/>
                <w:szCs w:val="22"/>
              </w:rPr>
              <w:t>Securitizadora</w:t>
            </w:r>
            <w:proofErr w:type="spellEnd"/>
            <w:r w:rsidRPr="004E39D9">
              <w:rPr>
                <w:rFonts w:ascii="Ebrima" w:hAnsi="Ebrima"/>
                <w:sz w:val="22"/>
                <w:szCs w:val="22"/>
              </w:rPr>
              <w:t xml:space="preserve">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77777777"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dos demais Documentos da Operação;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7777777"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A prenotação da Alienação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lastRenderedPageBreak/>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17"/>
            <w:r w:rsidRPr="004E39D9">
              <w:rPr>
                <w:rFonts w:ascii="Ebrima" w:hAnsi="Ebrima"/>
                <w:color w:val="000000" w:themeColor="text1"/>
                <w:sz w:val="22"/>
                <w:szCs w:val="22"/>
                <w:u w:val="single"/>
              </w:rPr>
              <w:t>Conta Centralizadora</w:t>
            </w:r>
            <w:commentRangeEnd w:id="17"/>
            <w:r w:rsidR="00E73A20">
              <w:rPr>
                <w:rStyle w:val="Refdecomentrio"/>
              </w:rPr>
              <w:commentReference w:id="17"/>
            </w:r>
            <w:r w:rsidRPr="004E39D9">
              <w:rPr>
                <w:rFonts w:ascii="Ebrima" w:hAnsi="Ebrima"/>
                <w:color w:val="000000" w:themeColor="text1"/>
                <w:sz w:val="22"/>
                <w:szCs w:val="22"/>
              </w:rPr>
              <w:t>”:</w:t>
            </w:r>
          </w:p>
        </w:tc>
        <w:tc>
          <w:tcPr>
            <w:tcW w:w="5887" w:type="dxa"/>
          </w:tcPr>
          <w:p w14:paraId="6CA5A482" w14:textId="21F6E12F"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xml:space="preserve">, os quais se encontram segregados do restante do patrimônio da </w:t>
            </w:r>
            <w:proofErr w:type="spellStart"/>
            <w:r w:rsidRPr="004E39D9">
              <w:rPr>
                <w:rFonts w:ascii="Ebrima" w:hAnsi="Ebrima" w:cs="Tahoma"/>
                <w:bCs/>
                <w:color w:val="000000" w:themeColor="text1"/>
                <w:sz w:val="22"/>
                <w:szCs w:val="22"/>
              </w:rPr>
              <w:t>Securitizadora</w:t>
            </w:r>
            <w:proofErr w:type="spellEnd"/>
            <w:r w:rsidRPr="004E39D9">
              <w:rPr>
                <w:rFonts w:ascii="Ebrima" w:hAnsi="Ebrima" w:cs="Tahoma"/>
                <w:bCs/>
                <w:color w:val="000000" w:themeColor="text1"/>
                <w:sz w:val="22"/>
                <w:szCs w:val="22"/>
              </w:rPr>
              <w:t xml:space="preserve">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508CF9A"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23C3E799"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w:t>
            </w:r>
            <w:r w:rsidRPr="004E39D9">
              <w:rPr>
                <w:rFonts w:ascii="Ebrima" w:hAnsi="Ebrima" w:cs="Tahoma"/>
                <w:i/>
                <w:iCs/>
                <w:color w:val="000000" w:themeColor="text1"/>
                <w:sz w:val="22"/>
                <w:szCs w:val="22"/>
              </w:rPr>
              <w:lastRenderedPageBreak/>
              <w:t xml:space="preserve">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Emissão da Base </w:t>
            </w:r>
            <w:proofErr w:type="spellStart"/>
            <w:r w:rsidRPr="004E39D9">
              <w:rPr>
                <w:rFonts w:ascii="Ebrima" w:hAnsi="Ebrima" w:cs="Tahoma"/>
                <w:i/>
                <w:iCs/>
                <w:color w:val="000000" w:themeColor="text1"/>
                <w:sz w:val="22"/>
                <w:szCs w:val="22"/>
              </w:rPr>
              <w:t>Securitizadora</w:t>
            </w:r>
            <w:proofErr w:type="spellEnd"/>
            <w:r w:rsidRPr="004E39D9">
              <w:rPr>
                <w:rFonts w:ascii="Ebrima" w:hAnsi="Ebrima" w:cs="Tahoma"/>
                <w:i/>
                <w:iCs/>
                <w:color w:val="000000" w:themeColor="text1"/>
                <w:sz w:val="22"/>
                <w:szCs w:val="22"/>
              </w:rPr>
              <w:t xml:space="preserve"> de Créditos Imobiliários S.A</w:t>
            </w:r>
            <w:r w:rsidRPr="004E39D9">
              <w:rPr>
                <w:rFonts w:ascii="Ebrima" w:hAnsi="Ebrima" w:cs="Tahoma"/>
                <w:color w:val="000000" w:themeColor="text1"/>
                <w:sz w:val="22"/>
                <w:szCs w:val="22"/>
              </w:rPr>
              <w:t xml:space="preserve">”, 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xml:space="preserve">, entre 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 xml:space="preserve">Contrato de </w:t>
            </w:r>
            <w:proofErr w:type="spellStart"/>
            <w:r w:rsidRPr="004E39D9">
              <w:rPr>
                <w:rFonts w:ascii="Ebrima" w:hAnsi="Ebrima" w:cs="Tahoma"/>
                <w:color w:val="000000" w:themeColor="text1"/>
                <w:sz w:val="22"/>
                <w:szCs w:val="22"/>
                <w:u w:val="single"/>
              </w:rPr>
              <w:t>Servicing</w:t>
            </w:r>
            <w:proofErr w:type="spellEnd"/>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xml:space="preserve">”, celebrado entre 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e o </w:t>
            </w:r>
            <w:proofErr w:type="spellStart"/>
            <w:r w:rsidRPr="004E39D9">
              <w:rPr>
                <w:rFonts w:ascii="Ebrima" w:hAnsi="Ebrima" w:cs="Arial"/>
                <w:color w:val="000000" w:themeColor="text1"/>
                <w:sz w:val="22"/>
                <w:szCs w:val="22"/>
              </w:rPr>
              <w:t>Servicer</w:t>
            </w:r>
            <w:proofErr w:type="spellEnd"/>
            <w:r w:rsidRPr="004E39D9">
              <w:rPr>
                <w:rFonts w:ascii="Ebrima" w:hAnsi="Ebrima" w:cs="Arial"/>
                <w:color w:val="000000" w:themeColor="text1"/>
                <w:sz w:val="22"/>
                <w:szCs w:val="22"/>
              </w:rPr>
              <w:t>,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4039ABE4"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w:t>
            </w:r>
            <w:r w:rsidRPr="004E39D9">
              <w:rPr>
                <w:rFonts w:ascii="Ebrima" w:hAnsi="Ebrima"/>
                <w:color w:val="000000" w:themeColor="text1"/>
                <w:sz w:val="22"/>
                <w:szCs w:val="22"/>
              </w:rPr>
              <w:lastRenderedPageBreak/>
              <w:t xml:space="preserve">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88D54D6"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31</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março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w:t>
            </w:r>
            <w:r w:rsidRPr="004E39D9">
              <w:rPr>
                <w:rFonts w:ascii="Ebrima" w:hAnsi="Ebrima" w:cs="Calibri"/>
                <w:sz w:val="22"/>
                <w:szCs w:val="22"/>
              </w:rPr>
              <w:lastRenderedPageBreak/>
              <w:t xml:space="preserve">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w:t>
            </w:r>
            <w:commentRangeStart w:id="18"/>
            <w:r w:rsidRPr="004E39D9">
              <w:rPr>
                <w:rFonts w:ascii="Ebrima" w:hAnsi="Ebrima"/>
                <w:color w:val="000000" w:themeColor="text1"/>
                <w:sz w:val="22"/>
                <w:szCs w:val="22"/>
              </w:rPr>
              <w:t>o.</w:t>
            </w:r>
            <w:commentRangeEnd w:id="18"/>
            <w:r w:rsidR="007B01DF" w:rsidRPr="004E39D9">
              <w:rPr>
                <w:rStyle w:val="Refdecomentrio"/>
                <w:rFonts w:ascii="Ebrima" w:hAnsi="Ebrima"/>
                <w:sz w:val="22"/>
                <w:szCs w:val="22"/>
              </w:rPr>
              <w:commentReference w:id="18"/>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termos 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w:t>
            </w:r>
            <w:proofErr w:type="spellStart"/>
            <w:r w:rsidRPr="004E39D9">
              <w:rPr>
                <w:rFonts w:ascii="Ebrima" w:hAnsi="Ebrima" w:cs="Tahoma"/>
                <w:bCs/>
                <w:color w:val="000000" w:themeColor="text1"/>
                <w:sz w:val="22"/>
                <w:szCs w:val="22"/>
              </w:rPr>
              <w:t>Servicing</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Emissão da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proofErr w:type="spellStart"/>
            <w:r w:rsidRPr="004E39D9">
              <w:rPr>
                <w:rFonts w:ascii="Ebrima" w:hAnsi="Ebrima"/>
                <w:color w:val="000000" w:themeColor="text1"/>
                <w:sz w:val="22"/>
                <w:szCs w:val="22"/>
                <w:u w:val="single"/>
              </w:rPr>
              <w:t>Securitizadora</w:t>
            </w:r>
            <w:proofErr w:type="spellEnd"/>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 xml:space="preserve">BASE SECURITIZADORA DE CRÉDITOS IMOBILIÁRIOS </w:t>
            </w:r>
            <w:r w:rsidRPr="004E39D9">
              <w:rPr>
                <w:rFonts w:ascii="Ebrima" w:hAnsi="Ebrima" w:cstheme="minorHAnsi"/>
                <w:b/>
                <w:color w:val="000000" w:themeColor="text1"/>
                <w:sz w:val="22"/>
                <w:szCs w:val="22"/>
              </w:rPr>
              <w:lastRenderedPageBreak/>
              <w:t>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0888D929"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388EACC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Escriturador</w:t>
            </w:r>
            <w:proofErr w:type="spellEnd"/>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19"/>
            <w:r w:rsidRPr="004E39D9">
              <w:rPr>
                <w:rFonts w:ascii="Ebrima" w:hAnsi="Ebrima" w:cs="Tahoma"/>
                <w:color w:val="000000" w:themeColor="text1"/>
                <w:sz w:val="22"/>
                <w:szCs w:val="22"/>
                <w:u w:val="single"/>
              </w:rPr>
              <w:t>Fiadores</w:t>
            </w:r>
            <w:commentRangeEnd w:id="19"/>
            <w:r w:rsidR="00C44918" w:rsidRPr="004E39D9">
              <w:rPr>
                <w:rStyle w:val="Refdecomentrio"/>
                <w:rFonts w:ascii="Ebrima" w:hAnsi="Ebrima"/>
                <w:sz w:val="22"/>
                <w:szCs w:val="22"/>
              </w:rPr>
              <w:commentReference w:id="19"/>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12C118F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R$ 2.500.000,00 (dois milhões e quinhentos mil reais)</w:t>
            </w:r>
            <w:r w:rsidRPr="004E39D9">
              <w:rPr>
                <w:rFonts w:ascii="Ebrima" w:hAnsi="Ebrima"/>
                <w:color w:val="000000" w:themeColor="text1"/>
                <w:sz w:val="22"/>
                <w:szCs w:val="22"/>
              </w:rPr>
              <w:t xml:space="preserve"> necessário à 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6749DA0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r w:rsidRPr="004E39D9">
              <w:rPr>
                <w:rFonts w:ascii="Ebrima" w:hAnsi="Ebrima"/>
                <w:color w:val="000000" w:themeColor="text1"/>
                <w:sz w:val="22"/>
                <w:szCs w:val="22"/>
              </w:rPr>
              <w:t xml:space="preserve">à R$ </w:t>
            </w:r>
            <w:r w:rsidR="00FB3DD7" w:rsidRPr="004E39D9">
              <w:rPr>
                <w:rFonts w:ascii="Ebrima" w:hAnsi="Ebrima"/>
                <w:color w:val="000000" w:themeColor="text1"/>
                <w:sz w:val="22"/>
                <w:szCs w:val="22"/>
              </w:rPr>
              <w:t>1.000.000,00</w:t>
            </w:r>
            <w:r w:rsidRPr="004E39D9">
              <w:rPr>
                <w:rFonts w:ascii="Ebrima" w:hAnsi="Ebrima"/>
                <w:color w:val="000000" w:themeColor="text1"/>
                <w:sz w:val="22"/>
                <w:szCs w:val="22"/>
              </w:rPr>
              <w:t xml:space="preserve"> (</w:t>
            </w:r>
            <w:r w:rsidR="00FB3DD7" w:rsidRPr="004E39D9">
              <w:rPr>
                <w:rFonts w:ascii="Ebrima" w:hAnsi="Ebrima"/>
                <w:color w:val="000000" w:themeColor="text1"/>
                <w:sz w:val="22"/>
                <w:szCs w:val="22"/>
              </w:rPr>
              <w:t>um milhão de reais</w:t>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7EC8ACB1" w:rsidR="00FB3DD7" w:rsidRPr="004E39D9" w:rsidRDefault="00FB3DD7" w:rsidP="004E39D9">
            <w:pPr>
              <w:spacing w:line="276" w:lineRule="auto"/>
              <w:jc w:val="both"/>
              <w:rPr>
                <w:rFonts w:ascii="Ebrima" w:hAnsi="Ebrima"/>
                <w:color w:val="000000" w:themeColor="text1"/>
                <w:sz w:val="22"/>
                <w:szCs w:val="22"/>
              </w:rPr>
            </w:pPr>
          </w:p>
          <w:p w14:paraId="5C97846F" w14:textId="77777777" w:rsidR="00FB3DD7" w:rsidRPr="004E39D9" w:rsidRDefault="00FB3DD7"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highlight w:val="yellow"/>
              </w:rPr>
              <w:t>iBS</w:t>
            </w:r>
            <w:proofErr w:type="spellEnd"/>
            <w:r w:rsidRPr="004E39D9">
              <w:rPr>
                <w:rFonts w:ascii="Ebrima" w:hAnsi="Ebrima"/>
                <w:color w:val="000000" w:themeColor="text1"/>
                <w:sz w:val="22"/>
                <w:szCs w:val="22"/>
                <w:highlight w:val="yellow"/>
              </w:rPr>
              <w:t>: Confirmar o valor mínimo do Fundo de Reserva. Nesse sentido, estamos aguardando a confirmação do César sobre o valor de 3 PMT.</w:t>
            </w:r>
            <w:r w:rsidRPr="004E39D9">
              <w:rPr>
                <w:rFonts w:ascii="Ebrima" w:hAnsi="Ebrima"/>
                <w:color w:val="000000" w:themeColor="text1"/>
                <w:sz w:val="22"/>
                <w:szCs w:val="22"/>
              </w:rPr>
              <w:t>]</w:t>
            </w:r>
          </w:p>
          <w:p w14:paraId="75B0F00D" w14:textId="5EFB439F" w:rsidR="00FB3DD7" w:rsidRPr="004E39D9" w:rsidRDefault="00FB3DD7" w:rsidP="004E39D9">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20 de abril de 1988, conforme 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6.404, de 15 de dezembro de 1976, conforme 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20"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0"/>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dos mesmos estarem desenquadrados; e </w:t>
            </w:r>
          </w:p>
          <w:p w14:paraId="6346B97C" w14:textId="0D4FCB25"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Significa a </w:t>
            </w:r>
            <w:proofErr w:type="spellStart"/>
            <w:r w:rsidRPr="004E39D9">
              <w:rPr>
                <w:rFonts w:ascii="Ebrima" w:hAnsi="Ebrima" w:cs="Tahoma"/>
                <w:color w:val="000000" w:themeColor="text1"/>
                <w:sz w:val="22"/>
                <w:szCs w:val="22"/>
              </w:rPr>
              <w:t>Securitizadora</w:t>
            </w:r>
            <w:proofErr w:type="spellEnd"/>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 xml:space="preserve">não se confunde com o patrimônio comum da </w:t>
            </w:r>
            <w:proofErr w:type="spellStart"/>
            <w:r w:rsidRPr="004E39D9">
              <w:rPr>
                <w:rFonts w:ascii="Ebrima" w:hAnsi="Ebrima" w:cs="Tahoma"/>
                <w:color w:val="000000" w:themeColor="text1"/>
                <w:sz w:val="22"/>
                <w:szCs w:val="22"/>
              </w:rPr>
              <w:t>Securitizadora</w:t>
            </w:r>
            <w:proofErr w:type="spellEnd"/>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w:t>
            </w:r>
            <w:r w:rsidRPr="004E39D9">
              <w:rPr>
                <w:rFonts w:ascii="Ebrima" w:hAnsi="Ebrima" w:cs="Tahoma"/>
                <w:color w:val="000000" w:themeColor="text1"/>
                <w:sz w:val="22"/>
                <w:szCs w:val="22"/>
              </w:rPr>
              <w:lastRenderedPageBreak/>
              <w:t xml:space="preserve">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Patrimônio Separado e as Garantias </w:t>
            </w:r>
            <w:r w:rsidRPr="004E39D9">
              <w:rPr>
                <w:rFonts w:ascii="Ebrima" w:hAnsi="Ebrima"/>
                <w:color w:val="000000" w:themeColor="text1"/>
                <w:sz w:val="22"/>
                <w:szCs w:val="22"/>
              </w:rPr>
              <w:t xml:space="preserve">do patrimônio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4768EA16"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790B45" w:rsidRPr="004E39D9">
              <w:rPr>
                <w:rFonts w:ascii="Ebrima" w:hAnsi="Ebrima"/>
                <w:color w:val="000000" w:themeColor="text1"/>
                <w:sz w:val="22"/>
                <w:szCs w:val="22"/>
              </w:rPr>
              <w:t>abril</w:t>
            </w:r>
            <w:r w:rsidR="008547EF"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Servicer</w:t>
            </w:r>
            <w:proofErr w:type="spellEnd"/>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1"/>
            <w:commentRangeStart w:id="22"/>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commentRangeEnd w:id="21"/>
            <w:r w:rsidR="00CC46A7" w:rsidRPr="004E39D9">
              <w:rPr>
                <w:rStyle w:val="Refdecomentrio"/>
                <w:rFonts w:ascii="Ebrima" w:hAnsi="Ebrima"/>
                <w:sz w:val="22"/>
                <w:szCs w:val="22"/>
              </w:rPr>
              <w:commentReference w:id="21"/>
            </w:r>
            <w:commentRangeEnd w:id="22"/>
            <w:r w:rsidR="00A14B70" w:rsidRPr="004E39D9">
              <w:rPr>
                <w:rStyle w:val="Refdecomentrio"/>
                <w:rFonts w:ascii="Ebrima" w:hAnsi="Ebrima"/>
                <w:sz w:val="22"/>
                <w:szCs w:val="22"/>
              </w:rPr>
              <w:commentReference w:id="22"/>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3"/>
            <w:commentRangeStart w:id="24"/>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commentRangeEnd w:id="23"/>
            <w:r w:rsidR="00CC46A7" w:rsidRPr="004E39D9">
              <w:rPr>
                <w:rStyle w:val="Refdecomentrio"/>
                <w:rFonts w:ascii="Ebrima" w:hAnsi="Ebrima"/>
                <w:sz w:val="22"/>
                <w:szCs w:val="22"/>
              </w:rPr>
              <w:commentReference w:id="23"/>
            </w:r>
            <w:commentRangeEnd w:id="24"/>
            <w:r w:rsidR="003909FA" w:rsidRPr="004E39D9">
              <w:rPr>
                <w:rStyle w:val="Refdecomentrio"/>
                <w:rFonts w:ascii="Ebrima" w:hAnsi="Ebrima"/>
                <w:sz w:val="22"/>
                <w:szCs w:val="22"/>
              </w:rPr>
              <w:commentReference w:id="24"/>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5"/>
            <w:commentRangeStart w:id="26"/>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commentRangeEnd w:id="25"/>
            <w:r w:rsidR="00CC46A7" w:rsidRPr="004E39D9">
              <w:rPr>
                <w:rStyle w:val="Refdecomentrio"/>
                <w:rFonts w:ascii="Ebrima" w:hAnsi="Ebrima"/>
                <w:sz w:val="22"/>
                <w:szCs w:val="22"/>
              </w:rPr>
              <w:commentReference w:id="25"/>
            </w:r>
            <w:commentRangeEnd w:id="26"/>
            <w:r w:rsidR="003909FA" w:rsidRPr="004E39D9">
              <w:rPr>
                <w:rStyle w:val="Refdecomentrio"/>
                <w:rFonts w:ascii="Ebrima" w:hAnsi="Ebrima"/>
                <w:sz w:val="22"/>
                <w:szCs w:val="22"/>
              </w:rPr>
              <w:commentReference w:id="26"/>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7"/>
            <w:commentRangeStart w:id="28"/>
            <w:r w:rsidRPr="004E39D9">
              <w:rPr>
                <w:rFonts w:ascii="Ebrima" w:hAnsi="Ebrima"/>
                <w:color w:val="000000" w:themeColor="text1"/>
                <w:sz w:val="22"/>
                <w:szCs w:val="22"/>
              </w:rPr>
              <w:t>“</w:t>
            </w:r>
            <w:r w:rsidRPr="004E39D9">
              <w:rPr>
                <w:rFonts w:ascii="Ebrima" w:hAnsi="Ebrima"/>
                <w:color w:val="000000" w:themeColor="text1"/>
                <w:sz w:val="22"/>
                <w:szCs w:val="22"/>
                <w:u w:val="single"/>
              </w:rPr>
              <w:t>Sr. Ernandez Pereira</w:t>
            </w:r>
            <w:r w:rsidRPr="004E39D9">
              <w:rPr>
                <w:rFonts w:ascii="Ebrima" w:hAnsi="Ebrima"/>
                <w:color w:val="000000" w:themeColor="text1"/>
                <w:sz w:val="22"/>
                <w:szCs w:val="22"/>
              </w:rPr>
              <w:t>”:</w:t>
            </w:r>
            <w:commentRangeEnd w:id="27"/>
            <w:r w:rsidR="00CC46A7" w:rsidRPr="004E39D9">
              <w:rPr>
                <w:rStyle w:val="Refdecomentrio"/>
                <w:rFonts w:ascii="Ebrima" w:hAnsi="Ebrima"/>
                <w:sz w:val="22"/>
                <w:szCs w:val="22"/>
              </w:rPr>
              <w:commentReference w:id="27"/>
            </w:r>
            <w:commentRangeEnd w:id="28"/>
            <w:r w:rsidR="003909FA" w:rsidRPr="004E39D9">
              <w:rPr>
                <w:rStyle w:val="Refdecomentrio"/>
                <w:rFonts w:ascii="Ebrima" w:hAnsi="Ebrima"/>
                <w:sz w:val="22"/>
                <w:szCs w:val="22"/>
              </w:rPr>
              <w:commentReference w:id="28"/>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7777777"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w:t>
            </w:r>
            <w:r w:rsidRPr="004E39D9">
              <w:rPr>
                <w:rFonts w:ascii="Ebrima" w:hAnsi="Ebrima"/>
                <w:bCs/>
                <w:color w:val="000000" w:themeColor="text1"/>
                <w:sz w:val="22"/>
                <w:szCs w:val="22"/>
                <w:highlight w:val="yellow"/>
              </w:rPr>
              <w:t>qualificação</w:t>
            </w:r>
            <w:r w:rsidRPr="004E39D9">
              <w:rPr>
                <w:rFonts w:ascii="Ebrima" w:hAnsi="Ebrima"/>
                <w:bCs/>
                <w:color w:val="000000" w:themeColor="text1"/>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9"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29"/>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Emissão da Base </w:t>
            </w:r>
            <w:proofErr w:type="spellStart"/>
            <w:r w:rsidRPr="004E39D9">
              <w:rPr>
                <w:rFonts w:ascii="Ebrima" w:hAnsi="Ebrima"/>
                <w:i/>
                <w:iCs/>
                <w:color w:val="000000" w:themeColor="text1"/>
                <w:sz w:val="22"/>
                <w:szCs w:val="22"/>
              </w:rPr>
              <w:t>Securitizadora</w:t>
            </w:r>
            <w:proofErr w:type="spellEnd"/>
            <w:r w:rsidRPr="004E39D9">
              <w:rPr>
                <w:rFonts w:ascii="Ebrima" w:hAnsi="Ebrima"/>
                <w:i/>
                <w:iCs/>
                <w:color w:val="000000" w:themeColor="text1"/>
                <w:sz w:val="22"/>
                <w:szCs w:val="22"/>
              </w:rPr>
              <w:t xml:space="preserve"> de Créditos Imobiliários S.A.”</w:t>
            </w:r>
            <w:r w:rsidRPr="004E39D9">
              <w:rPr>
                <w:rFonts w:ascii="Ebrima" w:hAnsi="Ebrima"/>
                <w:color w:val="000000" w:themeColor="text1"/>
                <w:sz w:val="22"/>
                <w:szCs w:val="22"/>
              </w:rPr>
              <w:t xml:space="preserve">, instrumento pelo qual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1AF51DF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30"/>
      <w:commentRangeStart w:id="31"/>
      <w:commentRangeStart w:id="32"/>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33" w:name="_DV_C181"/>
      <w:r w:rsidRPr="004E39D9">
        <w:rPr>
          <w:rFonts w:ascii="Ebrima" w:hAnsi="Ebrima" w:cstheme="minorHAnsi"/>
          <w:color w:val="000000" w:themeColor="text1"/>
          <w:sz w:val="22"/>
          <w:szCs w:val="22"/>
        </w:rPr>
        <w:t xml:space="preserve"> </w:t>
      </w:r>
      <w:bookmarkStart w:id="34" w:name="_DV_C182"/>
      <w:bookmarkStart w:id="35" w:name="OLE_LINK3"/>
      <w:bookmarkStart w:id="36" w:name="OLE_LINK4"/>
      <w:bookmarkEnd w:id="33"/>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37" w:name="_DV_C183"/>
      <w:bookmarkEnd w:id="34"/>
      <w:bookmarkEnd w:id="35"/>
      <w:bookmarkEnd w:id="36"/>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37"/>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30"/>
      <w:r w:rsidR="00CC46A7" w:rsidRPr="004E39D9">
        <w:rPr>
          <w:rStyle w:val="Refdecomentrio"/>
          <w:rFonts w:ascii="Ebrima" w:hAnsi="Ebrima"/>
          <w:sz w:val="22"/>
          <w:szCs w:val="22"/>
        </w:rPr>
        <w:commentReference w:id="30"/>
      </w:r>
      <w:commentRangeEnd w:id="31"/>
      <w:r w:rsidR="00A14B70" w:rsidRPr="004E39D9">
        <w:rPr>
          <w:rStyle w:val="Refdecomentrio"/>
          <w:rFonts w:ascii="Ebrima" w:hAnsi="Ebrima"/>
          <w:sz w:val="22"/>
          <w:szCs w:val="22"/>
        </w:rPr>
        <w:commentReference w:id="31"/>
      </w:r>
      <w:commentRangeEnd w:id="32"/>
      <w:r w:rsidR="00640D86">
        <w:rPr>
          <w:rStyle w:val="Refdecomentrio"/>
        </w:rPr>
        <w:commentReference w:id="32"/>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38"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39" w:name="_Toc451887998"/>
      <w:bookmarkStart w:id="40" w:name="_Toc453263772"/>
      <w:bookmarkStart w:id="41" w:name="_Toc528158883"/>
      <w:r w:rsidRPr="004E39D9">
        <w:rPr>
          <w:rFonts w:ascii="Ebrima" w:hAnsi="Ebrima" w:cstheme="minorHAnsi"/>
          <w:color w:val="000000" w:themeColor="text1"/>
          <w:sz w:val="22"/>
          <w:szCs w:val="22"/>
        </w:rPr>
        <w:t>CLÁUSULA II –</w:t>
      </w:r>
      <w:bookmarkEnd w:id="39"/>
      <w:bookmarkEnd w:id="40"/>
      <w:bookmarkEnd w:id="41"/>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proofErr w:type="spellStart"/>
      <w:r w:rsidR="001B4C41"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proofErr w:type="spellStart"/>
      <w:r w:rsidR="001B4C41"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proofErr w:type="spellStart"/>
      <w:r w:rsidR="00C97D0A" w:rsidRPr="004E39D9">
        <w:rPr>
          <w:rFonts w:ascii="Ebrima" w:hAnsi="Ebrima"/>
          <w:color w:val="000000" w:themeColor="text1"/>
          <w:sz w:val="22"/>
          <w:szCs w:val="22"/>
        </w:rPr>
        <w:t>Securitizadora</w:t>
      </w:r>
      <w:proofErr w:type="spellEnd"/>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42"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42"/>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43" w:name="_Toc198234639"/>
      <w:bookmarkStart w:id="44" w:name="_Toc216807827"/>
      <w:bookmarkStart w:id="45" w:name="_Toc358270769"/>
      <w:bookmarkStart w:id="46" w:name="_Toc366868556"/>
      <w:bookmarkStart w:id="47" w:name="_Toc366099234"/>
      <w:bookmarkEnd w:id="38"/>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8" w:name="_Toc451888000"/>
      <w:bookmarkStart w:id="49" w:name="_Toc453263774"/>
      <w:bookmarkStart w:id="50" w:name="_Toc528158885"/>
      <w:r w:rsidRPr="004E39D9">
        <w:rPr>
          <w:rFonts w:ascii="Ebrima" w:hAnsi="Ebrima" w:cstheme="minorHAnsi"/>
          <w:color w:val="000000" w:themeColor="text1"/>
          <w:sz w:val="22"/>
          <w:szCs w:val="22"/>
        </w:rPr>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43"/>
      <w:bookmarkEnd w:id="44"/>
      <w:bookmarkEnd w:id="45"/>
      <w:bookmarkEnd w:id="46"/>
      <w:bookmarkEnd w:id="47"/>
      <w:bookmarkEnd w:id="48"/>
      <w:bookmarkEnd w:id="49"/>
      <w:bookmarkEnd w:id="50"/>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46153B4F"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2D6D82" w:rsidRPr="004E39D9">
        <w:rPr>
          <w:rFonts w:ascii="Ebrima" w:hAnsi="Ebrima" w:cs="Tahoma"/>
          <w:color w:val="000000" w:themeColor="text1"/>
          <w:sz w:val="22"/>
          <w:szCs w:val="22"/>
        </w:rPr>
        <w:t>De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3FF348A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2D6D82" w:rsidRPr="004E39D9">
        <w:rPr>
          <w:rFonts w:ascii="Ebrima" w:hAnsi="Ebrima" w:cstheme="minorHAnsi"/>
          <w:color w:val="000000" w:themeColor="text1"/>
          <w:sz w:val="22"/>
          <w:szCs w:val="22"/>
        </w:rPr>
        <w:t xml:space="preserve">31 </w:t>
      </w:r>
      <w:r w:rsidRPr="004E39D9">
        <w:rPr>
          <w:rFonts w:ascii="Ebrima" w:hAnsi="Ebrima" w:cs="Tahoma"/>
          <w:color w:val="000000" w:themeColor="text1"/>
          <w:sz w:val="22"/>
          <w:szCs w:val="22"/>
        </w:rPr>
        <w:t xml:space="preserve">de </w:t>
      </w:r>
      <w:r w:rsidR="002D6D82" w:rsidRPr="004E39D9">
        <w:rPr>
          <w:rFonts w:ascii="Ebrima" w:hAnsi="Ebrima" w:cstheme="minorHAnsi"/>
          <w:color w:val="000000" w:themeColor="text1"/>
          <w:sz w:val="22"/>
          <w:szCs w:val="22"/>
        </w:rPr>
        <w:t xml:space="preserve">março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proofErr w:type="spellStart"/>
      <w:r w:rsidR="00465A55" w:rsidRPr="004E39D9">
        <w:rPr>
          <w:rFonts w:ascii="Ebrima" w:hAnsi="Ebrima" w:cstheme="minorHAnsi"/>
          <w:color w:val="000000" w:themeColor="text1"/>
          <w:sz w:val="22"/>
          <w:szCs w:val="22"/>
        </w:rPr>
        <w:t>Anbima</w:t>
      </w:r>
      <w:proofErr w:type="spellEnd"/>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xml:space="preserve">: Terra, favor validar necessidade de registro na </w:t>
      </w:r>
      <w:proofErr w:type="spellStart"/>
      <w:r w:rsidR="00202433" w:rsidRPr="00896BBE">
        <w:rPr>
          <w:rFonts w:ascii="Ebrima" w:hAnsi="Ebrima" w:cstheme="minorHAnsi"/>
          <w:color w:val="000000" w:themeColor="text1"/>
          <w:sz w:val="22"/>
          <w:szCs w:val="22"/>
          <w:highlight w:val="yellow"/>
        </w:rPr>
        <w:t>Anbima</w:t>
      </w:r>
      <w:proofErr w:type="spellEnd"/>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proofErr w:type="spellStart"/>
      <w:r w:rsidR="00E12DC2"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para subscrição ou aquisição dos valores do objeto da Oferta</w:t>
      </w:r>
      <w:commentRangeStart w:id="51"/>
      <w:commentRangeEnd w:id="51"/>
      <w:r w:rsidR="00476FC8" w:rsidRPr="004E39D9">
        <w:rPr>
          <w:rStyle w:val="Refdecomentrio"/>
          <w:rFonts w:ascii="Ebrima" w:hAnsi="Ebrima"/>
          <w:sz w:val="22"/>
          <w:szCs w:val="22"/>
        </w:rPr>
        <w:commentReference w:id="51"/>
      </w:r>
      <w:r w:rsidR="00476FC8" w:rsidRPr="004E39D9">
        <w:rPr>
          <w:rFonts w:ascii="Ebrima" w:hAnsi="Ebrima" w:cstheme="minorHAnsi"/>
          <w:color w:val="000000" w:themeColor="text1"/>
          <w:sz w:val="22"/>
          <w:szCs w:val="22"/>
        </w:rPr>
        <w:t xml:space="preserve">,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proofErr w:type="spellStart"/>
      <w:r w:rsidR="00E12DC2" w:rsidRPr="004E39D9">
        <w:rPr>
          <w:rFonts w:ascii="Ebrima" w:hAnsi="Ebrima" w:cstheme="minorHAnsi"/>
          <w:color w:val="000000" w:themeColor="text1"/>
          <w:sz w:val="22"/>
          <w:szCs w:val="22"/>
        </w:rPr>
        <w:t>Securitizadora</w:t>
      </w:r>
      <w:proofErr w:type="spellEnd"/>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393030A3" w:rsidR="00315F8D" w:rsidRPr="004E39D9" w:rsidRDefault="009014C5"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w:t>
      </w:r>
      <w:r w:rsidR="00C75F8A" w:rsidRPr="004E39D9">
        <w:rPr>
          <w:rFonts w:ascii="Ebrima" w:hAnsi="Ebrima"/>
          <w:color w:val="000000" w:themeColor="text1"/>
          <w:sz w:val="22"/>
          <w:szCs w:val="22"/>
        </w:rPr>
        <w:t xml:space="preserve">reembolso de despesas incorridas pela </w:t>
      </w:r>
      <w:proofErr w:type="spellStart"/>
      <w:r w:rsidR="00C75F8A" w:rsidRPr="004E39D9">
        <w:rPr>
          <w:rFonts w:ascii="Ebrima" w:hAnsi="Ebrima"/>
          <w:color w:val="000000" w:themeColor="text1"/>
          <w:sz w:val="22"/>
          <w:szCs w:val="22"/>
        </w:rPr>
        <w:t>Precal</w:t>
      </w:r>
      <w:proofErr w:type="spellEnd"/>
      <w:r w:rsidR="00C75F8A" w:rsidRPr="004E39D9">
        <w:rPr>
          <w:rFonts w:ascii="Ebrima" w:hAnsi="Ebrima"/>
          <w:color w:val="000000" w:themeColor="text1"/>
          <w:sz w:val="22"/>
          <w:szCs w:val="22"/>
        </w:rPr>
        <w:t xml:space="preserve"> no desenvolvimento das obras</w:t>
      </w:r>
      <w:r w:rsidR="00C75F8A" w:rsidRPr="004E39D9">
        <w:rPr>
          <w:rFonts w:ascii="Ebrima" w:hAnsi="Ebrima" w:cs="Tahoma"/>
          <w:color w:val="000000" w:themeColor="text1"/>
          <w:sz w:val="22"/>
          <w:szCs w:val="22"/>
        </w:rPr>
        <w:t xml:space="preserve"> dos Loteamentos;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c</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depositados, pela Emissora, junto ao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6151E6F" w14:textId="77777777" w:rsidR="006C1764" w:rsidRDefault="006C1764" w:rsidP="004E39D9">
      <w:pPr>
        <w:tabs>
          <w:tab w:val="left" w:pos="1134"/>
        </w:tabs>
        <w:spacing w:line="276" w:lineRule="auto"/>
        <w:jc w:val="both"/>
        <w:rPr>
          <w:ins w:id="52" w:author="Maria Carolina" w:date="2021-04-26T09:54:00Z"/>
          <w:rFonts w:ascii="Ebrima" w:hAnsi="Ebrima" w:cstheme="minorHAnsi"/>
          <w:color w:val="000000" w:themeColor="text1"/>
          <w:sz w:val="22"/>
          <w:szCs w:val="22"/>
          <w:u w:val="single"/>
        </w:rPr>
      </w:pPr>
    </w:p>
    <w:p w14:paraId="0ED5BD07" w14:textId="77777777" w:rsidR="006C1764" w:rsidRDefault="006C1764" w:rsidP="004E39D9">
      <w:pPr>
        <w:tabs>
          <w:tab w:val="left" w:pos="1134"/>
        </w:tabs>
        <w:spacing w:line="276" w:lineRule="auto"/>
        <w:jc w:val="both"/>
        <w:rPr>
          <w:ins w:id="53" w:author="Maria Carolina" w:date="2021-04-26T09:54:00Z"/>
          <w:rFonts w:ascii="Ebrima" w:hAnsi="Ebrima" w:cstheme="minorHAnsi"/>
          <w:color w:val="000000" w:themeColor="text1"/>
          <w:sz w:val="22"/>
          <w:szCs w:val="22"/>
          <w:u w:val="single"/>
        </w:rPr>
      </w:pPr>
    </w:p>
    <w:p w14:paraId="701D2885" w14:textId="77777777" w:rsidR="006C1764" w:rsidRDefault="006C1764" w:rsidP="004E39D9">
      <w:pPr>
        <w:tabs>
          <w:tab w:val="left" w:pos="1134"/>
        </w:tabs>
        <w:spacing w:line="276" w:lineRule="auto"/>
        <w:jc w:val="both"/>
        <w:rPr>
          <w:ins w:id="54" w:author="Maria Carolina" w:date="2021-04-26T09:54:00Z"/>
          <w:rFonts w:ascii="Ebrima" w:hAnsi="Ebrima" w:cstheme="minorHAnsi"/>
          <w:color w:val="000000" w:themeColor="text1"/>
          <w:sz w:val="22"/>
          <w:szCs w:val="22"/>
          <w:u w:val="single"/>
        </w:rPr>
      </w:pPr>
    </w:p>
    <w:p w14:paraId="04F7A135" w14:textId="38C1711D"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5" w:name="_Toc451888001"/>
      <w:bookmarkStart w:id="56" w:name="_Toc453263775"/>
      <w:bookmarkStart w:id="57"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55"/>
      <w:bookmarkEnd w:id="56"/>
      <w:bookmarkEnd w:id="57"/>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 xml:space="preserve">na data a ser informada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8" w:name="_Toc451888002"/>
      <w:bookmarkStart w:id="59" w:name="_Toc453263776"/>
      <w:bookmarkStart w:id="60" w:name="_Toc528158887"/>
      <w:commentRangeStart w:id="61"/>
      <w:commentRangeStart w:id="62"/>
      <w:commentRangeStart w:id="63"/>
      <w:r w:rsidRPr="004E39D9">
        <w:rPr>
          <w:rFonts w:ascii="Ebrima" w:hAnsi="Ebrima" w:cstheme="minorHAnsi"/>
          <w:color w:val="000000" w:themeColor="text1"/>
          <w:sz w:val="22"/>
          <w:szCs w:val="22"/>
        </w:rPr>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 REMUNERAÇÃO E AMORTIZAÇÃO PROGRAMADA DOS CRI</w:t>
      </w:r>
      <w:bookmarkEnd w:id="58"/>
      <w:bookmarkEnd w:id="59"/>
      <w:bookmarkEnd w:id="60"/>
      <w:r w:rsidRPr="004E39D9">
        <w:rPr>
          <w:rFonts w:ascii="Ebrima" w:hAnsi="Ebrima" w:cstheme="minorHAnsi"/>
          <w:smallCaps/>
          <w:color w:val="000000" w:themeColor="text1"/>
          <w:sz w:val="22"/>
          <w:szCs w:val="22"/>
        </w:rPr>
        <w:t xml:space="preserve"> </w:t>
      </w:r>
      <w:commentRangeEnd w:id="61"/>
      <w:r w:rsidR="008B4B7A" w:rsidRPr="004E39D9">
        <w:rPr>
          <w:rStyle w:val="Refdecomentrio"/>
          <w:rFonts w:ascii="Ebrima" w:hAnsi="Ebrima" w:cs="Times New Roman"/>
          <w:b w:val="0"/>
          <w:bCs w:val="0"/>
          <w:kern w:val="0"/>
          <w:sz w:val="22"/>
          <w:szCs w:val="22"/>
        </w:rPr>
        <w:commentReference w:id="61"/>
      </w:r>
      <w:commentRangeEnd w:id="62"/>
      <w:r w:rsidR="00A14B70" w:rsidRPr="004E39D9">
        <w:rPr>
          <w:rStyle w:val="Refdecomentrio"/>
          <w:rFonts w:ascii="Ebrima" w:hAnsi="Ebrima" w:cs="Times New Roman"/>
          <w:b w:val="0"/>
          <w:bCs w:val="0"/>
          <w:kern w:val="0"/>
          <w:sz w:val="22"/>
          <w:szCs w:val="22"/>
        </w:rPr>
        <w:commentReference w:id="62"/>
      </w:r>
      <w:commentRangeEnd w:id="63"/>
      <w:r w:rsidR="005D7D76">
        <w:rPr>
          <w:rStyle w:val="Refdecomentrio"/>
          <w:rFonts w:ascii="Times New Roman" w:hAnsi="Times New Roman" w:cs="Times New Roman"/>
          <w:b w:val="0"/>
          <w:bCs w:val="0"/>
          <w:kern w:val="0"/>
        </w:rPr>
        <w:commentReference w:id="63"/>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dos itens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Symbol" w:eastAsia="Symbol" w:hAnsi="Symbol" w:cs="Symbol"/>
          <w:b/>
          <w:bCs/>
          <w:sz w:val="22"/>
          <w:szCs w:val="22"/>
        </w:rPr>
        <w:t>=</w:t>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Symbol" w:eastAsia="Symbol" w:hAnsi="Symbol" w:cs="Symbol"/>
          <w:b/>
          <w:bCs/>
          <w:sz w:val="22"/>
          <w:szCs w:val="22"/>
        </w:rPr>
        <w:t>´</w:t>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lastRenderedPageBreak/>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64"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64"/>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77777777" w:rsidR="00DD0464" w:rsidRPr="004E39D9" w:rsidRDefault="00DD0464" w:rsidP="004E39D9">
      <w:pPr>
        <w:pStyle w:val="PargrafodaLista"/>
        <w:widowControl w:val="0"/>
        <w:spacing w:line="276" w:lineRule="auto"/>
        <w:ind w:left="709"/>
        <w:contextualSpacing w:val="0"/>
        <w:jc w:val="both"/>
        <w:rPr>
          <w:rFonts w:ascii="Ebrima" w:hAnsi="Ebrima" w:cs="Open Sans"/>
          <w:sz w:val="22"/>
          <w:szCs w:val="22"/>
        </w:rPr>
      </w:pPr>
      <w:r w:rsidRPr="004E39D9">
        <w:rPr>
          <w:rFonts w:ascii="Ebrima" w:hAnsi="Ebrima" w:cs="Open Sans"/>
          <w:sz w:val="22"/>
          <w:szCs w:val="22"/>
        </w:rPr>
        <w:t>A Atualização Monetária será aplicável desde que a variação mensal seja positiva, devendo a variação negativa ser desconsiderada. Não serão devidas quaisquer compensações entre as Emitentes e a Emissora, ou entre a Emissora e os Titulares dos CRI, em razão do critério adotado.</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w:t>
      </w:r>
      <w:r w:rsidRPr="004E39D9">
        <w:rPr>
          <w:rFonts w:ascii="Ebrima" w:hAnsi="Ebrima" w:cs="Open Sans"/>
          <w:sz w:val="22"/>
          <w:szCs w:val="22"/>
        </w:rPr>
        <w:lastRenderedPageBreak/>
        <w:t xml:space="preserve">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sidDel="00E81F21">
        <w:rPr>
          <w:rFonts w:ascii="Ebrima" w:hAnsi="Ebrima" w:cs="Open Sans"/>
          <w:sz w:val="22"/>
          <w:szCs w:val="22"/>
        </w:rPr>
        <w:t xml:space="preserve"> </w:t>
      </w:r>
      <w:r w:rsidRPr="004E39D9">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4E39D9">
        <w:rPr>
          <w:rFonts w:ascii="Ebrima" w:hAnsi="Ebrima" w:cs="Open Sans"/>
          <w:sz w:val="22"/>
          <w:szCs w:val="22"/>
        </w:rPr>
        <w:lastRenderedPageBreak/>
        <w:t>Securitizadora</w:t>
      </w:r>
      <w:proofErr w:type="spellEnd"/>
      <w:r w:rsidRPr="004E39D9">
        <w:rPr>
          <w:rFonts w:ascii="Ebrima" w:hAnsi="Ebrima" w:cs="Open Sans"/>
          <w:sz w:val="22"/>
          <w:szCs w:val="22"/>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674908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r w:rsidRPr="004E39D9">
        <w:rPr>
          <w:rFonts w:ascii="Ebrima" w:hAnsi="Ebrima" w:cs="Open Sans"/>
          <w:sz w:val="22"/>
          <w:szCs w:val="22"/>
          <w:u w:val="single"/>
        </w:rPr>
        <w:t>Amortização</w:t>
      </w:r>
    </w:p>
    <w:p w14:paraId="10D8F20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6DC96A07"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As </w:t>
      </w:r>
      <w:r w:rsidRPr="004E39D9">
        <w:rPr>
          <w:rFonts w:ascii="Ebrima" w:hAnsi="Ebrima" w:cs="Open Sans"/>
          <w:bCs/>
          <w:color w:val="000000"/>
          <w:sz w:val="22"/>
          <w:szCs w:val="22"/>
        </w:rPr>
        <w:t>Amortizações</w:t>
      </w:r>
      <w:r w:rsidRPr="004E39D9">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p>
    <w:p w14:paraId="62F581EE"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F867D2B" w14:textId="77777777" w:rsidR="00DD0464" w:rsidRPr="004E39D9" w:rsidRDefault="00DD0464" w:rsidP="004E39D9">
      <w:pPr>
        <w:widowControl w:val="0"/>
        <w:tabs>
          <w:tab w:val="left" w:pos="1701"/>
        </w:tabs>
        <w:autoSpaceDE w:val="0"/>
        <w:autoSpaceDN w:val="0"/>
        <w:adjustRightInd w:val="0"/>
        <w:spacing w:line="276" w:lineRule="auto"/>
        <w:ind w:left="709"/>
        <w:jc w:val="both"/>
        <w:rPr>
          <w:rFonts w:ascii="Ebrima" w:hAnsi="Ebrima" w:cs="Open Sans"/>
          <w:sz w:val="22"/>
          <w:szCs w:val="22"/>
        </w:rPr>
      </w:pPr>
      <w:r w:rsidRPr="004E39D9">
        <w:rPr>
          <w:rFonts w:ascii="Ebrima" w:hAnsi="Ebrima" w:cs="Open Sans"/>
          <w:b/>
          <w:bCs/>
          <w:sz w:val="22"/>
          <w:szCs w:val="22"/>
        </w:rPr>
        <w:t>6.8.1.</w:t>
      </w:r>
      <w:r w:rsidRPr="004E39D9">
        <w:rPr>
          <w:rFonts w:ascii="Ebrima" w:hAnsi="Ebrima" w:cs="Open Sans"/>
          <w:sz w:val="22"/>
          <w:szCs w:val="22"/>
        </w:rPr>
        <w:tab/>
      </w:r>
      <w:r w:rsidRPr="004E39D9">
        <w:rPr>
          <w:rFonts w:ascii="Ebrima" w:hAnsi="Ebrima" w:cs="Open Sans"/>
          <w:sz w:val="22"/>
          <w:szCs w:val="22"/>
          <w:u w:val="single"/>
        </w:rPr>
        <w:t>Cálculo da Amortização</w:t>
      </w:r>
      <w:r w:rsidRPr="004E39D9">
        <w:rPr>
          <w:rFonts w:ascii="Ebrima" w:hAnsi="Ebrima" w:cs="Open Sans"/>
          <w:sz w:val="22"/>
          <w:szCs w:val="22"/>
        </w:rPr>
        <w:t xml:space="preserve">: O cálculo da amortização será realizado com base na seguinte fórmula: </w:t>
      </w:r>
    </w:p>
    <w:p w14:paraId="657CE889" w14:textId="77777777" w:rsidR="00DD0464" w:rsidRPr="004E39D9" w:rsidRDefault="00DD0464" w:rsidP="004E39D9">
      <w:pPr>
        <w:pStyle w:val="PargrafodaLista"/>
        <w:widowControl w:val="0"/>
        <w:autoSpaceDE w:val="0"/>
        <w:autoSpaceDN w:val="0"/>
        <w:adjustRightInd w:val="0"/>
        <w:spacing w:line="276" w:lineRule="auto"/>
        <w:ind w:left="360"/>
        <w:jc w:val="both"/>
        <w:rPr>
          <w:rFonts w:ascii="Ebrima" w:hAnsi="Ebrima" w:cs="Open Sans"/>
          <w:sz w:val="22"/>
          <w:szCs w:val="22"/>
        </w:rPr>
      </w:pPr>
    </w:p>
    <w:p w14:paraId="03F1AAD0" w14:textId="77777777" w:rsidR="00DD0464" w:rsidRPr="004E39D9" w:rsidRDefault="00DD0464" w:rsidP="004E39D9">
      <w:pPr>
        <w:widowControl w:val="0"/>
        <w:spacing w:line="276" w:lineRule="auto"/>
        <w:ind w:firstLine="709"/>
        <w:jc w:val="center"/>
        <w:rPr>
          <w:rFonts w:ascii="Ebrima" w:hAnsi="Ebrima" w:cs="Open Sans"/>
          <w:b/>
          <w:sz w:val="22"/>
          <w:szCs w:val="22"/>
        </w:rPr>
      </w:pP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TA</w:t>
      </w:r>
    </w:p>
    <w:p w14:paraId="69329546" w14:textId="77777777" w:rsidR="00DD0464" w:rsidRPr="004E39D9" w:rsidRDefault="00DD0464" w:rsidP="004E39D9">
      <w:pPr>
        <w:widowControl w:val="0"/>
        <w:spacing w:line="276" w:lineRule="auto"/>
        <w:rPr>
          <w:rFonts w:ascii="Ebrima" w:hAnsi="Ebrima" w:cs="Open Sans"/>
          <w:sz w:val="22"/>
          <w:szCs w:val="22"/>
        </w:rPr>
      </w:pPr>
    </w:p>
    <w:p w14:paraId="5495829C" w14:textId="77777777" w:rsidR="00DD0464" w:rsidRPr="004E39D9" w:rsidRDefault="00DD0464" w:rsidP="004E39D9">
      <w:pPr>
        <w:widowControl w:val="0"/>
        <w:spacing w:line="276" w:lineRule="auto"/>
        <w:ind w:firstLine="709"/>
        <w:rPr>
          <w:rFonts w:ascii="Ebrima" w:hAnsi="Ebrima" w:cs="Open Sans"/>
          <w:sz w:val="22"/>
          <w:szCs w:val="22"/>
        </w:rPr>
      </w:pPr>
      <w:r w:rsidRPr="004E39D9">
        <w:rPr>
          <w:rFonts w:ascii="Ebrima" w:hAnsi="Ebrima" w:cs="Open Sans"/>
          <w:sz w:val="22"/>
          <w:szCs w:val="22"/>
        </w:rPr>
        <w:t>onde:</w:t>
      </w:r>
    </w:p>
    <w:p w14:paraId="06C06EE5" w14:textId="77777777" w:rsidR="00DD0464" w:rsidRPr="004E39D9" w:rsidRDefault="00DD0464" w:rsidP="004E39D9">
      <w:pPr>
        <w:pStyle w:val="PargrafodaLista"/>
        <w:widowControl w:val="0"/>
        <w:spacing w:line="276" w:lineRule="auto"/>
        <w:ind w:left="360" w:right="-1"/>
        <w:rPr>
          <w:rFonts w:ascii="Ebrima" w:hAnsi="Ebrima" w:cs="Open Sans"/>
          <w:sz w:val="22"/>
          <w:szCs w:val="22"/>
        </w:rPr>
      </w:pPr>
    </w:p>
    <w:p w14:paraId="1F6B00F7" w14:textId="77777777" w:rsidR="00DD0464" w:rsidRPr="004E39D9" w:rsidRDefault="00DD0464" w:rsidP="004E39D9">
      <w:pPr>
        <w:widowControl w:val="0"/>
        <w:tabs>
          <w:tab w:val="left" w:pos="1560"/>
        </w:tabs>
        <w:spacing w:line="276" w:lineRule="auto"/>
        <w:ind w:left="709" w:right="-1"/>
        <w:jc w:val="both"/>
        <w:rPr>
          <w:rFonts w:ascii="Ebrima" w:hAnsi="Ebrima" w:cs="Open Sans"/>
          <w:sz w:val="22"/>
          <w:szCs w:val="22"/>
        </w:rPr>
      </w:pP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w:t>
      </w:r>
      <w:r w:rsidRPr="004E39D9">
        <w:rPr>
          <w:rFonts w:ascii="Ebrima" w:hAnsi="Ebrima" w:cs="Open Sans"/>
          <w:sz w:val="22"/>
          <w:szCs w:val="22"/>
        </w:rPr>
        <w:tab/>
        <w:t>Valor unitário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Valor em reais, calculado com 8 (oito) casas decimais, sem arredondamento;</w:t>
      </w:r>
    </w:p>
    <w:p w14:paraId="6710B8ED" w14:textId="77777777" w:rsidR="00DD0464" w:rsidRPr="004E39D9" w:rsidRDefault="00DD0464" w:rsidP="004E39D9">
      <w:pPr>
        <w:widowControl w:val="0"/>
        <w:spacing w:line="276" w:lineRule="auto"/>
        <w:ind w:right="-1"/>
        <w:rPr>
          <w:rFonts w:ascii="Ebrima" w:hAnsi="Ebrima" w:cs="Open Sans"/>
          <w:sz w:val="22"/>
          <w:szCs w:val="22"/>
        </w:rPr>
      </w:pPr>
    </w:p>
    <w:p w14:paraId="07935AF4" w14:textId="77777777" w:rsidR="00DD0464" w:rsidRPr="004E39D9" w:rsidRDefault="00DD0464" w:rsidP="004E39D9">
      <w:pPr>
        <w:pStyle w:val="PargrafodaLista"/>
        <w:widowControl w:val="0"/>
        <w:spacing w:line="276" w:lineRule="auto"/>
        <w:ind w:left="709" w:right="-1"/>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na Cláusula 6.1.2., acima;</w:t>
      </w:r>
    </w:p>
    <w:p w14:paraId="3B1509F9" w14:textId="77777777" w:rsidR="00DD0464" w:rsidRPr="004E39D9" w:rsidRDefault="00DD0464" w:rsidP="004E39D9">
      <w:pPr>
        <w:widowControl w:val="0"/>
        <w:spacing w:line="276" w:lineRule="auto"/>
        <w:ind w:right="-1"/>
        <w:rPr>
          <w:rFonts w:ascii="Ebrima" w:hAnsi="Ebrima" w:cs="Open Sans"/>
          <w:sz w:val="22"/>
          <w:szCs w:val="22"/>
        </w:rPr>
      </w:pPr>
    </w:p>
    <w:p w14:paraId="312C6C4D" w14:textId="77777777" w:rsidR="00DD0464" w:rsidRPr="004E39D9" w:rsidRDefault="00DD0464" w:rsidP="004E39D9">
      <w:pPr>
        <w:widowControl w:val="0"/>
        <w:tabs>
          <w:tab w:val="left" w:pos="709"/>
        </w:tabs>
        <w:spacing w:line="276" w:lineRule="auto"/>
        <w:ind w:left="709"/>
        <w:jc w:val="both"/>
        <w:rPr>
          <w:rFonts w:ascii="Ebrima" w:hAnsi="Ebrima" w:cs="Open Sans"/>
          <w:sz w:val="22"/>
          <w:szCs w:val="22"/>
        </w:rPr>
      </w:pPr>
      <w:r w:rsidRPr="004E39D9">
        <w:rPr>
          <w:rFonts w:ascii="Ebrima" w:hAnsi="Ebrima" w:cs="Open Sans"/>
          <w:b/>
          <w:sz w:val="22"/>
          <w:szCs w:val="22"/>
        </w:rPr>
        <w:t>TA</w:t>
      </w:r>
      <w:r w:rsidRPr="004E39D9">
        <w:rPr>
          <w:rFonts w:ascii="Ebrima" w:hAnsi="Ebrima" w:cs="Open Sans"/>
          <w:sz w:val="22"/>
          <w:szCs w:val="22"/>
        </w:rPr>
        <w:t xml:space="preserve"> =</w:t>
      </w:r>
      <w:r w:rsidRPr="004E39D9">
        <w:rPr>
          <w:rFonts w:ascii="Ebrima" w:hAnsi="Ebrima" w:cs="Open Sans"/>
          <w:sz w:val="22"/>
          <w:szCs w:val="22"/>
        </w:rPr>
        <w:tab/>
        <w:t>taxa de amortização, expressa em percentual, com 4 (quatro) casas decimais, conforme indicada na Tabela Vigente do Anexo II.</w:t>
      </w:r>
    </w:p>
    <w:p w14:paraId="10438D75"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0A967FEC"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u w:val="single"/>
        </w:rPr>
      </w:pPr>
      <w:r w:rsidRPr="004E39D9">
        <w:rPr>
          <w:rFonts w:ascii="Ebrima" w:hAnsi="Ebrima" w:cs="Open Sans"/>
          <w:b/>
          <w:bCs/>
          <w:sz w:val="22"/>
          <w:szCs w:val="22"/>
        </w:rPr>
        <w:t>6.8.2.</w:t>
      </w:r>
      <w:r w:rsidRPr="004E39D9">
        <w:rPr>
          <w:rFonts w:ascii="Ebrima" w:hAnsi="Ebrima" w:cs="Open Sans"/>
          <w:sz w:val="22"/>
          <w:szCs w:val="22"/>
        </w:rPr>
        <w:t xml:space="preserve"> </w:t>
      </w:r>
      <w:r w:rsidRPr="004E39D9">
        <w:rPr>
          <w:rFonts w:ascii="Ebrima" w:hAnsi="Ebrima" w:cs="Open Sans"/>
          <w:sz w:val="22"/>
          <w:szCs w:val="22"/>
        </w:rPr>
        <w:tab/>
      </w:r>
      <w:r w:rsidRPr="004E39D9">
        <w:rPr>
          <w:rFonts w:ascii="Ebrima" w:hAnsi="Ebrima" w:cs="Open Sans"/>
          <w:sz w:val="22"/>
          <w:szCs w:val="22"/>
          <w:u w:val="single"/>
        </w:rPr>
        <w:t>Saldo do Valor Nominal Unitário Atualizado após cada amortização:</w:t>
      </w:r>
    </w:p>
    <w:p w14:paraId="4AB63FF9" w14:textId="77777777" w:rsidR="00DD0464" w:rsidRPr="004E39D9" w:rsidRDefault="00DD0464" w:rsidP="004E39D9">
      <w:pPr>
        <w:pStyle w:val="PargrafodaLista"/>
        <w:widowControl w:val="0"/>
        <w:spacing w:line="276" w:lineRule="auto"/>
        <w:ind w:left="360"/>
        <w:rPr>
          <w:rFonts w:ascii="Ebrima" w:hAnsi="Ebrima" w:cs="Open Sans"/>
          <w:sz w:val="22"/>
          <w:szCs w:val="22"/>
          <w:u w:val="single"/>
        </w:rPr>
      </w:pPr>
    </w:p>
    <w:p w14:paraId="4CC118FC" w14:textId="77777777" w:rsidR="00DD0464" w:rsidRPr="004E39D9" w:rsidRDefault="00DD0464" w:rsidP="004E39D9">
      <w:pPr>
        <w:pStyle w:val="PargrafodaLista"/>
        <w:widowControl w:val="0"/>
        <w:spacing w:line="276" w:lineRule="auto"/>
        <w:ind w:left="360" w:firstLine="349"/>
        <w:rPr>
          <w:rFonts w:ascii="Ebrima" w:hAnsi="Ebrima" w:cs="Open Sans"/>
          <w:b/>
          <w:sz w:val="22"/>
          <w:szCs w:val="22"/>
          <w:vertAlign w:val="subscript"/>
        </w:rPr>
      </w:pPr>
      <w:proofErr w:type="spellStart"/>
      <w:r w:rsidRPr="004E39D9">
        <w:rPr>
          <w:rFonts w:ascii="Ebrima" w:hAnsi="Ebrima" w:cs="Open Sans"/>
          <w:b/>
          <w:sz w:val="22"/>
          <w:szCs w:val="22"/>
        </w:rPr>
        <w:t>VNr</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p>
    <w:p w14:paraId="26E85A1C"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3AD5A07D" w14:textId="77777777" w:rsidR="00DD0464" w:rsidRPr="004E39D9" w:rsidRDefault="00DD0464" w:rsidP="004E39D9">
      <w:pPr>
        <w:pStyle w:val="PargrafodaLista"/>
        <w:widowControl w:val="0"/>
        <w:tabs>
          <w:tab w:val="left" w:pos="709"/>
        </w:tabs>
        <w:spacing w:line="276" w:lineRule="auto"/>
        <w:ind w:left="709"/>
        <w:rPr>
          <w:rFonts w:ascii="Ebrima" w:hAnsi="Ebrima" w:cs="Open Sans"/>
          <w:sz w:val="22"/>
          <w:szCs w:val="22"/>
        </w:rPr>
      </w:pPr>
      <w:proofErr w:type="spellStart"/>
      <w:r w:rsidRPr="004E39D9">
        <w:rPr>
          <w:rFonts w:ascii="Ebrima" w:hAnsi="Ebrima" w:cs="Open Sans"/>
          <w:b/>
          <w:sz w:val="22"/>
          <w:szCs w:val="22"/>
        </w:rPr>
        <w:t>VNr</w:t>
      </w:r>
      <w:proofErr w:type="spellEnd"/>
      <w:r w:rsidRPr="004E39D9">
        <w:rPr>
          <w:rFonts w:ascii="Ebrima" w:hAnsi="Ebrima" w:cs="Open Sans"/>
          <w:b/>
          <w:sz w:val="22"/>
          <w:szCs w:val="22"/>
        </w:rPr>
        <w:t xml:space="preserve"> =</w:t>
      </w:r>
      <w:r w:rsidRPr="004E39D9">
        <w:rPr>
          <w:rFonts w:ascii="Ebrima" w:hAnsi="Ebrima" w:cs="Open Sans"/>
          <w:sz w:val="22"/>
          <w:szCs w:val="22"/>
        </w:rPr>
        <w:t xml:space="preserve"> valor remanescente após 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amortização, calculado com 8 (oito) casas decimais, sem arredondamento;</w:t>
      </w:r>
    </w:p>
    <w:p w14:paraId="307ABDB8"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6FCCFB4E"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 e</w:t>
      </w:r>
    </w:p>
    <w:p w14:paraId="25D1D9C5"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7E9C2CE9"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 conforme definido acima.</w:t>
      </w:r>
    </w:p>
    <w:p w14:paraId="4873D863"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1F411D9E" w14:textId="77777777" w:rsidR="00DD0464" w:rsidRPr="004E39D9" w:rsidRDefault="00DD0464" w:rsidP="004E39D9">
      <w:pPr>
        <w:pStyle w:val="PargrafodaLista"/>
        <w:widowControl w:val="0"/>
        <w:autoSpaceDE w:val="0"/>
        <w:autoSpaceDN w:val="0"/>
        <w:adjustRightInd w:val="0"/>
        <w:spacing w:line="276" w:lineRule="auto"/>
        <w:ind w:left="360" w:firstLine="349"/>
        <w:jc w:val="both"/>
        <w:rPr>
          <w:rFonts w:ascii="Ebrima" w:hAnsi="Ebrima" w:cs="Open Sans"/>
          <w:sz w:val="22"/>
          <w:szCs w:val="22"/>
        </w:rPr>
      </w:pPr>
      <w:r w:rsidRPr="004E39D9">
        <w:rPr>
          <w:rFonts w:ascii="Ebrima" w:hAnsi="Ebrima" w:cs="Open Sans"/>
          <w:sz w:val="22"/>
          <w:szCs w:val="22"/>
        </w:rPr>
        <w:t>Após o pagamento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VNR assume o lugar de </w:t>
      </w:r>
      <w:proofErr w:type="spellStart"/>
      <w:r w:rsidRPr="004E39D9">
        <w:rPr>
          <w:rFonts w:ascii="Ebrima" w:hAnsi="Ebrima" w:cs="Open Sans"/>
          <w:sz w:val="22"/>
          <w:szCs w:val="22"/>
        </w:rPr>
        <w:t>VNa</w:t>
      </w:r>
      <w:proofErr w:type="spellEnd"/>
      <w:r w:rsidRPr="004E39D9">
        <w:rPr>
          <w:rFonts w:ascii="Ebrima" w:hAnsi="Ebrima" w:cs="Open Sans"/>
          <w:sz w:val="22"/>
          <w:szCs w:val="22"/>
        </w:rPr>
        <w:t>.</w:t>
      </w:r>
    </w:p>
    <w:p w14:paraId="2019ED19"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1DA9A27D" w14:textId="77777777"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6.8.3.</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77777777"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6.8.4.</w:t>
      </w:r>
      <w:r w:rsidRPr="004E39D9">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E39D9">
        <w:rPr>
          <w:rFonts w:ascii="Ebrima" w:hAnsi="Ebrima" w:cs="Open Sans"/>
          <w:sz w:val="22"/>
          <w:szCs w:val="22"/>
        </w:rPr>
        <w:t>Securitizadora</w:t>
      </w:r>
      <w:proofErr w:type="spellEnd"/>
      <w:r w:rsidRPr="004E39D9">
        <w:rPr>
          <w:rFonts w:ascii="Ebrima" w:hAnsi="Ebrima" w:cs="Open Sans"/>
          <w:sz w:val="22"/>
          <w:szCs w:val="22"/>
        </w:rPr>
        <w:t>,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65" w:name="OLE_LINK1"/>
      <w:r w:rsidRPr="004E39D9">
        <w:rPr>
          <w:rFonts w:ascii="Ebrima" w:hAnsi="Ebrima" w:cs="Open Sans"/>
          <w:sz w:val="22"/>
          <w:szCs w:val="22"/>
        </w:rPr>
        <w:t>A nova Tabela Vigente deverá ser encaminhada para a B3 e para o Agente Fiduciário em até 5 (cinco) Dias Úteis de sua alteração.</w:t>
      </w:r>
      <w:bookmarkEnd w:id="65"/>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66" w:name="_Toc451888003"/>
      <w:bookmarkStart w:id="67" w:name="_Toc453263777"/>
      <w:bookmarkStart w:id="68"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66"/>
      <w:bookmarkEnd w:id="67"/>
      <w:bookmarkEnd w:id="68"/>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proofErr w:type="spellStart"/>
      <w:r w:rsidR="008E4540" w:rsidRPr="004E39D9">
        <w:rPr>
          <w:rFonts w:ascii="Ebrima" w:hAnsi="Ebrima" w:cstheme="minorHAnsi"/>
          <w:color w:val="000000" w:themeColor="text1"/>
          <w:sz w:val="22"/>
          <w:szCs w:val="22"/>
        </w:rPr>
        <w:t>Securitizadora</w:t>
      </w:r>
      <w:proofErr w:type="spellEnd"/>
      <w:r w:rsidR="008E4540" w:rsidRPr="004E39D9">
        <w:rPr>
          <w:rFonts w:ascii="Ebrima" w:hAnsi="Ebrima" w:cstheme="minorHAnsi"/>
          <w:color w:val="000000" w:themeColor="text1"/>
          <w:sz w:val="22"/>
          <w:szCs w:val="22"/>
        </w:rPr>
        <w:t xml:space="preserve">,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proofErr w:type="spellStart"/>
      <w:r w:rsidR="00E671C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lastRenderedPageBreak/>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8B4B7A"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69" w:name="_DV_M109"/>
      <w:bookmarkStart w:id="70" w:name="_DV_M110"/>
      <w:bookmarkEnd w:id="69"/>
      <w:bookmarkEnd w:id="70"/>
      <w:commentRangeStart w:id="71"/>
      <w:commentRangeEnd w:id="71"/>
      <w:r w:rsidRPr="004E39D9">
        <w:rPr>
          <w:rStyle w:val="Refdecomentrio"/>
          <w:rFonts w:ascii="Ebrima" w:hAnsi="Ebrima"/>
          <w:sz w:val="22"/>
          <w:szCs w:val="22"/>
        </w:rPr>
        <w:commentReference w:id="71"/>
      </w:r>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proofErr w:type="spellStart"/>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proofErr w:type="spellEnd"/>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Emitentes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Centralizadora,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lastRenderedPageBreak/>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proofErr w:type="spellStart"/>
      <w:r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6936638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protestado qualquer título de crédito</w:t>
      </w:r>
      <w:r w:rsidR="00290B90" w:rsidRPr="004E39D9">
        <w:rPr>
          <w:rFonts w:ascii="Ebrima" w:hAnsi="Ebrima"/>
          <w:color w:val="000000" w:themeColor="text1"/>
          <w:sz w:val="22"/>
          <w:szCs w:val="22"/>
        </w:rPr>
        <w:t xml:space="preserve">, </w:t>
      </w:r>
      <w:r w:rsidR="00290B90" w:rsidRPr="004E39D9">
        <w:rPr>
          <w:rFonts w:ascii="Ebrima" w:hAnsi="Ebrima"/>
          <w:sz w:val="22"/>
          <w:szCs w:val="22"/>
        </w:rPr>
        <w:t>no 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57AA6F" w14:textId="6CCCBF83"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w:t>
      </w:r>
      <w:r w:rsidRPr="004E39D9">
        <w:rPr>
          <w:rFonts w:ascii="Ebrima" w:eastAsia="Century Gothic,Arial" w:hAnsi="Ebrima"/>
          <w:color w:val="000000" w:themeColor="text1"/>
          <w:sz w:val="22"/>
          <w:szCs w:val="22"/>
        </w:rPr>
        <w:lastRenderedPageBreak/>
        <w:t xml:space="preserve">enviada pela </w:t>
      </w:r>
      <w:proofErr w:type="spellStart"/>
      <w:r w:rsidR="00A23BBD" w:rsidRPr="004E39D9">
        <w:rPr>
          <w:rFonts w:ascii="Ebrima" w:eastAsia="Century Gothic,Arial" w:hAnsi="Ebrima"/>
          <w:color w:val="000000" w:themeColor="text1"/>
          <w:sz w:val="22"/>
          <w:szCs w:val="22"/>
        </w:rPr>
        <w:t>Securitizadora</w:t>
      </w:r>
      <w:proofErr w:type="spellEnd"/>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7BD3E351" w:rsidR="00D97B3C" w:rsidRPr="004E39D9"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72" w:name="_Toc451888004"/>
      <w:bookmarkStart w:id="73" w:name="_Toc453263778"/>
      <w:bookmarkStart w:id="74"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72"/>
      <w:bookmarkEnd w:id="73"/>
      <w:bookmarkEnd w:id="74"/>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proofErr w:type="spellStart"/>
      <w:r w:rsidR="00F6506B"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626615CF"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75" w:name="_Hlk62855536"/>
      <w:r w:rsidRPr="004E39D9">
        <w:rPr>
          <w:rFonts w:ascii="Ebrima" w:hAnsi="Ebrima"/>
          <w:bCs/>
          <w:color w:val="000000" w:themeColor="text1"/>
          <w:sz w:val="22"/>
          <w:szCs w:val="22"/>
        </w:rPr>
        <w:t xml:space="preserve">Reserva, </w:t>
      </w:r>
      <w:bookmarkEnd w:id="75"/>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lastRenderedPageBreak/>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 xml:space="preserve">Ordem de Pagamentos, e contará com valor mínimo equivalente </w:t>
      </w:r>
      <w:proofErr w:type="gramStart"/>
      <w:r w:rsidRPr="004E39D9">
        <w:rPr>
          <w:rFonts w:ascii="Ebrima" w:hAnsi="Ebrima"/>
          <w:bCs/>
          <w:color w:val="000000" w:themeColor="text1"/>
          <w:sz w:val="22"/>
          <w:szCs w:val="22"/>
        </w:rPr>
        <w:t>à</w:t>
      </w:r>
      <w:proofErr w:type="gramEnd"/>
      <w:r w:rsidR="002D6D82" w:rsidRPr="004E39D9">
        <w:rPr>
          <w:rFonts w:ascii="Ebrima" w:hAnsi="Ebrima"/>
          <w:bCs/>
          <w:color w:val="000000" w:themeColor="text1"/>
          <w:sz w:val="22"/>
          <w:szCs w:val="22"/>
        </w:rPr>
        <w:t xml:space="preserve"> 03 (três) </w:t>
      </w:r>
      <w:proofErr w:type="spellStart"/>
      <w:r w:rsidR="002D6D82" w:rsidRPr="004E39D9">
        <w:rPr>
          <w:rFonts w:ascii="Ebrima" w:hAnsi="Ebrima"/>
          <w:bCs/>
          <w:color w:val="000000" w:themeColor="text1"/>
          <w:sz w:val="22"/>
          <w:szCs w:val="22"/>
        </w:rPr>
        <w:t>PMTs</w:t>
      </w:r>
      <w:proofErr w:type="spellEnd"/>
      <w:r w:rsidR="002D6D82" w:rsidRPr="004E39D9">
        <w:rPr>
          <w:rFonts w:ascii="Ebrima" w:hAnsi="Ebrima"/>
          <w:bCs/>
          <w:color w:val="000000" w:themeColor="text1"/>
          <w:sz w:val="22"/>
          <w:szCs w:val="22"/>
        </w:rPr>
        <w:t>, totalizando o montante de</w:t>
      </w:r>
      <w:r w:rsidRPr="004E39D9">
        <w:rPr>
          <w:rFonts w:ascii="Ebrima" w:hAnsi="Ebrima"/>
          <w:bCs/>
          <w:color w:val="000000" w:themeColor="text1"/>
          <w:sz w:val="22"/>
          <w:szCs w:val="22"/>
        </w:rPr>
        <w:t xml:space="preserve"> 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76"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76"/>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77"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77"/>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659BA867"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78"/>
      <w:commentRangeStart w:id="79"/>
      <w:commentRangeStart w:id="80"/>
      <w:r w:rsidRPr="004E39D9">
        <w:rPr>
          <w:rFonts w:ascii="Ebrima" w:hAnsi="Ebrima"/>
          <w:color w:val="000000" w:themeColor="text1"/>
          <w:sz w:val="22"/>
          <w:szCs w:val="22"/>
        </w:rPr>
        <w:lastRenderedPageBreak/>
        <w:t xml:space="preserve">Será </w:t>
      </w:r>
      <w:commentRangeEnd w:id="78"/>
      <w:r w:rsidRPr="004E39D9">
        <w:rPr>
          <w:rStyle w:val="Refdecomentrio"/>
          <w:rFonts w:ascii="Ebrima" w:hAnsi="Ebrima"/>
          <w:sz w:val="22"/>
          <w:szCs w:val="22"/>
        </w:rPr>
        <w:commentReference w:id="78"/>
      </w:r>
      <w:commentRangeEnd w:id="79"/>
      <w:r w:rsidRPr="004E39D9">
        <w:rPr>
          <w:rStyle w:val="Refdecomentrio"/>
          <w:rFonts w:ascii="Ebrima" w:hAnsi="Ebrima"/>
          <w:sz w:val="22"/>
          <w:szCs w:val="22"/>
        </w:rPr>
        <w:commentReference w:id="79"/>
      </w:r>
      <w:commentRangeEnd w:id="80"/>
      <w:r w:rsidR="0009629D">
        <w:rPr>
          <w:rStyle w:val="Refdecomentrio"/>
        </w:rPr>
        <w:commentReference w:id="80"/>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47F3A" w:rsidRPr="004E39D9">
        <w:rPr>
          <w:rFonts w:ascii="Ebrima" w:hAnsi="Ebrima"/>
          <w:color w:val="000000" w:themeColor="text1"/>
          <w:sz w:val="22"/>
          <w:szCs w:val="22"/>
        </w:rPr>
        <w:t>2.500.000,00 (dois milhões e quinhentos mil reais)</w:t>
      </w:r>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w:t>
      </w:r>
      <w:ins w:id="81" w:author="Maria Carolina" w:date="2021-04-26T10:10:00Z">
        <w:r w:rsidR="000969C8">
          <w:rPr>
            <w:rFonts w:ascii="Ebrima" w:hAnsi="Ebrima"/>
            <w:color w:val="000000" w:themeColor="text1"/>
            <w:sz w:val="22"/>
            <w:szCs w:val="22"/>
          </w:rPr>
          <w:t xml:space="preserve">pelas Emitentes </w:t>
        </w:r>
      </w:ins>
      <w:r w:rsidR="00DB1695" w:rsidRPr="004E39D9">
        <w:rPr>
          <w:rFonts w:ascii="Ebrima" w:hAnsi="Ebrima"/>
          <w:color w:val="000000" w:themeColor="text1"/>
          <w:sz w:val="22"/>
          <w:szCs w:val="22"/>
        </w:rPr>
        <w:t>dos respectivos contratos de aquisição de materiais</w:t>
      </w:r>
      <w:ins w:id="82" w:author="Maria Carolina" w:date="2021-04-26T10:10:00Z">
        <w:r w:rsidR="000969C8">
          <w:rPr>
            <w:rFonts w:ascii="Ebrima" w:hAnsi="Ebrima"/>
            <w:color w:val="000000" w:themeColor="text1"/>
            <w:sz w:val="22"/>
            <w:szCs w:val="22"/>
          </w:rPr>
          <w:t xml:space="preserve"> devidamente assinados.</w:t>
        </w:r>
      </w:ins>
      <w:del w:id="83" w:author="Maria Carolina" w:date="2021-04-26T10:10:00Z">
        <w:r w:rsidR="00DB1695" w:rsidRPr="004E39D9" w:rsidDel="000969C8">
          <w:rPr>
            <w:rFonts w:ascii="Ebrima" w:hAnsi="Ebrima"/>
            <w:color w:val="000000" w:themeColor="text1"/>
            <w:sz w:val="22"/>
            <w:szCs w:val="22"/>
          </w:rPr>
          <w:delText>, a serem apresentados pelas Emitentes</w:delText>
        </w:r>
      </w:del>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2823AD0D"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del w:id="84" w:author="Maria Carolina" w:date="2021-04-26T10:27:00Z">
        <w:r w:rsidRPr="004E39D9" w:rsidDel="00991B41">
          <w:rPr>
            <w:rFonts w:ascii="Ebrima" w:hAnsi="Ebrima" w:cs="Arial"/>
            <w:color w:val="000000" w:themeColor="text1"/>
            <w:sz w:val="22"/>
            <w:szCs w:val="22"/>
          </w:rPr>
          <w:delText>semestral</w:delText>
        </w:r>
      </w:del>
      <w:ins w:id="85" w:author="Maria Carolina" w:date="2021-04-26T10:27:00Z">
        <w:r w:rsidR="0009629D">
          <w:rPr>
            <w:rFonts w:ascii="Ebrima" w:hAnsi="Ebrima" w:cs="Arial"/>
            <w:color w:val="000000" w:themeColor="text1"/>
            <w:sz w:val="22"/>
            <w:szCs w:val="22"/>
          </w:rPr>
          <w:t>mensal</w:t>
        </w:r>
      </w:ins>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w:t>
      </w:r>
      <w:proofErr w:type="spellStart"/>
      <w:r w:rsidR="00B47F3A" w:rsidRPr="004E39D9">
        <w:rPr>
          <w:rFonts w:ascii="Ebrima" w:hAnsi="Ebrima" w:cs="Arial"/>
          <w:color w:val="000000" w:themeColor="text1"/>
          <w:sz w:val="22"/>
          <w:szCs w:val="22"/>
        </w:rPr>
        <w:t>Securitizadora</w:t>
      </w:r>
      <w:proofErr w:type="spellEnd"/>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5FD108D"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212728" w:rsidRPr="004E39D9">
        <w:rPr>
          <w:rFonts w:ascii="Ebrima" w:hAnsi="Ebrima" w:cs="Arial"/>
          <w:bCs/>
          <w:color w:val="000000" w:themeColor="text1"/>
          <w:sz w:val="22"/>
          <w:szCs w:val="22"/>
        </w:rPr>
        <w:t>semestral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lastRenderedPageBreak/>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w:t>
      </w:r>
      <w:r w:rsidRPr="004E39D9">
        <w:rPr>
          <w:rFonts w:ascii="Ebrima" w:hAnsi="Ebrima"/>
          <w:color w:val="000000" w:themeColor="text1"/>
          <w:sz w:val="22"/>
          <w:szCs w:val="22"/>
        </w:rPr>
        <w:lastRenderedPageBreak/>
        <w:t xml:space="preserve">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7F7F4160"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86"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Pr="004E39D9">
        <w:rPr>
          <w:rFonts w:ascii="Ebrima" w:hAnsi="Ebrima"/>
          <w:color w:val="000000" w:themeColor="text1"/>
          <w:sz w:val="22"/>
          <w:szCs w:val="22"/>
        </w:rPr>
        <w:t>.</w:t>
      </w:r>
      <w:bookmarkEnd w:id="86"/>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D87A5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87"/>
      <w:commentRangeStart w:id="88"/>
      <w:commentRangeStart w:id="89"/>
      <w:r w:rsidRPr="004E39D9">
        <w:rPr>
          <w:rFonts w:ascii="Ebrima" w:hAnsi="Ebrima" w:cstheme="minorHAnsi"/>
          <w:bCs/>
          <w:color w:val="000000" w:themeColor="text1"/>
          <w:sz w:val="22"/>
          <w:szCs w:val="22"/>
        </w:rPr>
        <w:lastRenderedPageBreak/>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87"/>
      <w:r w:rsidR="00564000" w:rsidRPr="004E39D9">
        <w:rPr>
          <w:rStyle w:val="Refdecomentrio"/>
          <w:rFonts w:ascii="Ebrima" w:hAnsi="Ebrima"/>
          <w:sz w:val="22"/>
          <w:szCs w:val="22"/>
        </w:rPr>
        <w:commentReference w:id="87"/>
      </w:r>
      <w:commentRangeEnd w:id="88"/>
      <w:r w:rsidR="00510DA0" w:rsidRPr="004E39D9">
        <w:rPr>
          <w:rStyle w:val="Refdecomentrio"/>
          <w:rFonts w:ascii="Ebrima" w:hAnsi="Ebrima"/>
          <w:sz w:val="22"/>
          <w:szCs w:val="22"/>
        </w:rPr>
        <w:commentReference w:id="88"/>
      </w:r>
      <w:commentRangeEnd w:id="89"/>
      <w:r w:rsidR="00830605">
        <w:rPr>
          <w:rStyle w:val="Refdecomentrio"/>
        </w:rPr>
        <w:commentReference w:id="89"/>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3AE4598D"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Ernandez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proofErr w:type="spellStart"/>
      <w:r w:rsidR="00B600D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proofErr w:type="spellStart"/>
      <w:r w:rsidR="00B600D9" w:rsidRPr="004E39D9">
        <w:rPr>
          <w:rFonts w:ascii="Ebrima" w:hAnsi="Ebrima"/>
          <w:color w:val="000000" w:themeColor="text1"/>
          <w:sz w:val="22"/>
          <w:szCs w:val="22"/>
        </w:rPr>
        <w:t>Securitizadora</w:t>
      </w:r>
      <w:proofErr w:type="spellEnd"/>
      <w:r w:rsidR="00B600D9"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Uma vez adimplidas as Obrigações Garantidas,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90"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90"/>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 xml:space="preserve">no Contrato de Cessão, a excussão das Garantias independerá de qualquer providência preliminar por parte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1" w:name="_Toc451888005"/>
      <w:bookmarkStart w:id="92" w:name="_Toc453263779"/>
      <w:bookmarkStart w:id="93"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91"/>
      <w:bookmarkEnd w:id="92"/>
      <w:bookmarkEnd w:id="93"/>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e passam a constituir patrimônio distinto, que não se confunde com 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 xml:space="preserve">a </w:t>
      </w:r>
      <w:proofErr w:type="spellStart"/>
      <w:r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w:t>
      </w:r>
      <w:r w:rsidRPr="004E39D9">
        <w:rPr>
          <w:rFonts w:ascii="Ebrima" w:hAnsi="Ebrima" w:cstheme="minorHAnsi"/>
          <w:color w:val="000000" w:themeColor="text1"/>
          <w:sz w:val="22"/>
          <w:szCs w:val="22"/>
        </w:rPr>
        <w:lastRenderedPageBreak/>
        <w:t xml:space="preserve">após a comprovação da entrega,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proofErr w:type="spellStart"/>
      <w:r w:rsidRPr="004E39D9">
        <w:rPr>
          <w:rFonts w:ascii="Ebrima" w:hAnsi="Ebrima" w:cstheme="minorHAnsi"/>
          <w:i/>
          <w:color w:val="000000" w:themeColor="text1"/>
          <w:sz w:val="22"/>
          <w:szCs w:val="22"/>
        </w:rPr>
        <w:t>covenants</w:t>
      </w:r>
      <w:proofErr w:type="spellEnd"/>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4" w:name="_Toc451888006"/>
      <w:bookmarkStart w:id="95" w:name="_Toc453263780"/>
      <w:bookmarkStart w:id="96"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94"/>
      <w:bookmarkEnd w:id="95"/>
      <w:bookmarkEnd w:id="96"/>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o Agente Fiduciário que impeça o Agente Fiduciário ou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lastRenderedPageBreak/>
        <w:t>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7" w:name="_Toc451888007"/>
      <w:bookmarkStart w:id="98" w:name="_Toc453263781"/>
      <w:bookmarkStart w:id="99"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97"/>
      <w:bookmarkEnd w:id="98"/>
      <w:bookmarkEnd w:id="99"/>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100"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00"/>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lastRenderedPageBreak/>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proofErr w:type="spellStart"/>
      <w:r w:rsidR="005825EF" w:rsidRPr="004E39D9">
        <w:rPr>
          <w:rFonts w:ascii="Ebrima" w:hAnsi="Ebrima" w:cstheme="minorHAnsi"/>
          <w:color w:val="000000" w:themeColor="text1"/>
          <w:sz w:val="22"/>
          <w:szCs w:val="22"/>
          <w:shd w:val="clear" w:color="auto" w:fill="FFFFFF"/>
        </w:rPr>
        <w:t>Securitizadora</w:t>
      </w:r>
      <w:proofErr w:type="spellEnd"/>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4E39D9">
        <w:rPr>
          <w:rFonts w:ascii="Ebrima" w:hAnsi="Ebrima" w:cstheme="minorHAnsi"/>
          <w:color w:val="000000" w:themeColor="text1"/>
          <w:sz w:val="22"/>
          <w:szCs w:val="22"/>
        </w:rPr>
        <w:t>Securitizadora</w:t>
      </w:r>
      <w:proofErr w:type="spellEnd"/>
      <w:r w:rsidR="005825E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101" w:name="_Hlk66475357"/>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bookmarkEnd w:id="101"/>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102" w:name="_Toc504570945"/>
      <w:bookmarkStart w:id="103" w:name="_Toc520205762"/>
      <w:bookmarkStart w:id="104" w:name="_Toc520230555"/>
      <w:bookmarkStart w:id="105" w:name="_Toc528158893"/>
      <w:bookmarkStart w:id="106" w:name="_Toc451888008"/>
      <w:bookmarkStart w:id="107"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102"/>
      <w:bookmarkEnd w:id="103"/>
      <w:bookmarkEnd w:id="104"/>
      <w:bookmarkEnd w:id="105"/>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w:t>
      </w:r>
      <w:r w:rsidRPr="004E39D9">
        <w:rPr>
          <w:rFonts w:ascii="Ebrima" w:hAnsi="Ebrima"/>
          <w:color w:val="000000" w:themeColor="text1"/>
          <w:sz w:val="22"/>
          <w:szCs w:val="22"/>
        </w:rPr>
        <w:lastRenderedPageBreak/>
        <w:t xml:space="preserve">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4E39D9">
        <w:rPr>
          <w:rFonts w:ascii="Ebrima" w:hAnsi="Ebrima" w:cstheme="minorHAnsi"/>
          <w:color w:val="000000" w:themeColor="text1"/>
          <w:sz w:val="22"/>
          <w:szCs w:val="22"/>
        </w:rPr>
        <w:t>Securitizadora</w:t>
      </w:r>
      <w:proofErr w:type="spellEnd"/>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proofErr w:type="spellStart"/>
      <w:r w:rsidR="00F1128A" w:rsidRPr="004E39D9">
        <w:rPr>
          <w:rFonts w:ascii="Ebrima" w:hAnsi="Ebrima" w:cstheme="minorHAnsi"/>
          <w:color w:val="000000" w:themeColor="text1"/>
          <w:sz w:val="22"/>
          <w:szCs w:val="22"/>
        </w:rPr>
        <w:t>Securitizadora</w:t>
      </w:r>
      <w:proofErr w:type="spellEnd"/>
      <w:r w:rsidR="00F1128A"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 xml:space="preserve">caso se verifique tal necessidade, por meio </w:t>
      </w:r>
      <w:r w:rsidR="001E55CF" w:rsidRPr="004E39D9">
        <w:rPr>
          <w:rFonts w:ascii="Ebrima" w:hAnsi="Ebrima"/>
          <w:color w:val="000000" w:themeColor="text1"/>
          <w:sz w:val="22"/>
          <w:szCs w:val="22"/>
        </w:rPr>
        <w:lastRenderedPageBreak/>
        <w:t>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6"/>
      <w:bookmarkEnd w:id="107"/>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8" w:name="_Toc451888009"/>
      <w:bookmarkStart w:id="109" w:name="_Toc453263783"/>
      <w:bookmarkStart w:id="110" w:name="_Toc528158894"/>
      <w:r w:rsidRPr="004E39D9">
        <w:rPr>
          <w:rFonts w:ascii="Ebrima" w:hAnsi="Ebrima" w:cstheme="minorHAnsi"/>
          <w:color w:val="000000" w:themeColor="text1"/>
          <w:sz w:val="22"/>
          <w:szCs w:val="22"/>
        </w:rPr>
        <w:t xml:space="preserve">CLÁUSULA XIII – </w:t>
      </w:r>
      <w:r w:rsidRPr="004E39D9">
        <w:rPr>
          <w:rFonts w:ascii="Ebrima" w:hAnsi="Ebrima" w:cstheme="minorHAnsi"/>
          <w:smallCaps/>
          <w:color w:val="000000" w:themeColor="text1"/>
          <w:sz w:val="22"/>
          <w:szCs w:val="22"/>
        </w:rPr>
        <w:t>LIQUIDAÇÃO DO PATRIMÔNIO SEPARADO</w:t>
      </w:r>
      <w:bookmarkEnd w:id="108"/>
      <w:bookmarkEnd w:id="109"/>
      <w:bookmarkEnd w:id="110"/>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w:t>
      </w:r>
      <w:r w:rsidRPr="004E39D9">
        <w:rPr>
          <w:rFonts w:ascii="Ebrima" w:hAnsi="Ebrima" w:cstheme="minorHAnsi"/>
          <w:color w:val="000000" w:themeColor="text1"/>
          <w:sz w:val="22"/>
          <w:szCs w:val="22"/>
        </w:rPr>
        <w:lastRenderedPageBreak/>
        <w:t xml:space="preserve">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não devidamente elidido ou cancelado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proofErr w:type="spellStart"/>
      <w:r w:rsidR="00E074C2"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lastRenderedPageBreak/>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1" w:name="_Toc451888010"/>
      <w:bookmarkStart w:id="112" w:name="_Toc453263784"/>
      <w:bookmarkStart w:id="113"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111"/>
      <w:bookmarkEnd w:id="112"/>
      <w:bookmarkEnd w:id="113"/>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Serão de responsabilidade da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w:t>
      </w:r>
      <w:proofErr w:type="spellStart"/>
      <w:r w:rsidR="00F34E98" w:rsidRPr="004E39D9">
        <w:rPr>
          <w:rFonts w:ascii="Ebrima" w:hAnsi="Ebrima"/>
          <w:color w:val="000000" w:themeColor="text1"/>
          <w:sz w:val="22"/>
          <w:szCs w:val="22"/>
        </w:rPr>
        <w:t>Servicer</w:t>
      </w:r>
      <w:proofErr w:type="spellEnd"/>
      <w:r w:rsidR="00F34E98" w:rsidRPr="004E39D9">
        <w:rPr>
          <w:rFonts w:ascii="Ebrima" w:hAnsi="Ebrima"/>
          <w:color w:val="000000" w:themeColor="text1"/>
          <w:sz w:val="22"/>
          <w:szCs w:val="22"/>
        </w:rPr>
        <w:t xml:space="preserve">, agente de cobrança, </w:t>
      </w:r>
      <w:proofErr w:type="spellStart"/>
      <w:r w:rsidR="00EA2ADC" w:rsidRPr="004E39D9">
        <w:rPr>
          <w:rFonts w:ascii="Ebrima" w:hAnsi="Ebrima"/>
          <w:color w:val="000000" w:themeColor="text1"/>
          <w:sz w:val="22"/>
          <w:szCs w:val="22"/>
        </w:rPr>
        <w:t>Escriturador</w:t>
      </w:r>
      <w:proofErr w:type="spellEnd"/>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w:t>
      </w:r>
      <w:proofErr w:type="spellStart"/>
      <w:r w:rsidR="00F34E98"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 xml:space="preserve">,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lastRenderedPageBreak/>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xml:space="preserve">, conforme o caso, da documentação societária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de advogados, custas e despesas correlatas (incluindo verbas de sucumbência) incorridas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xml:space="preserve">, presentes e futuros, que sejam imputados por lei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w:t>
      </w:r>
      <w:r w:rsidRPr="004E39D9">
        <w:rPr>
          <w:rFonts w:ascii="Ebrima" w:hAnsi="Ebrima" w:cstheme="minorHAnsi"/>
          <w:color w:val="000000" w:themeColor="text1"/>
          <w:sz w:val="22"/>
          <w:szCs w:val="22"/>
        </w:rPr>
        <w:lastRenderedPageBreak/>
        <w:t>Separado, e/ou</w:t>
      </w:r>
      <w:r w:rsidRPr="004E39D9">
        <w:rPr>
          <w:rFonts w:ascii="Ebrima" w:hAnsi="Ebrima"/>
          <w:color w:val="000000" w:themeColor="text1"/>
          <w:sz w:val="22"/>
          <w:szCs w:val="22"/>
        </w:rPr>
        <w:t xml:space="preserve"> que possam afetar adversamente o cumprimento,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toda e qualquer despesa incorrida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4" w:name="_Toc451888011"/>
      <w:bookmarkStart w:id="115" w:name="_Toc453263785"/>
      <w:bookmarkStart w:id="116"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114"/>
      <w:bookmarkEnd w:id="115"/>
      <w:bookmarkEnd w:id="116"/>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proofErr w:type="spellStart"/>
            <w:r w:rsidR="00105EBA" w:rsidRPr="004E39D9">
              <w:rPr>
                <w:rFonts w:ascii="Ebrima" w:hAnsi="Ebrima" w:cstheme="minorHAnsi"/>
                <w:iCs/>
                <w:color w:val="000000" w:themeColor="text1"/>
                <w:sz w:val="22"/>
                <w:szCs w:val="22"/>
                <w:u w:val="single"/>
              </w:rPr>
              <w:t>Securitizadora</w:t>
            </w:r>
            <w:proofErr w:type="spellEnd"/>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lastRenderedPageBreak/>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lastRenderedPageBreak/>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lastRenderedPageBreak/>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7" w:name="_Toc451888012"/>
      <w:bookmarkStart w:id="118" w:name="_Toc453263786"/>
      <w:bookmarkStart w:id="119"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117"/>
      <w:bookmarkEnd w:id="118"/>
      <w:r w:rsidRPr="004E39D9">
        <w:rPr>
          <w:rFonts w:ascii="Ebrima" w:hAnsi="Ebrima" w:cstheme="minorHAnsi"/>
          <w:smallCaps/>
          <w:color w:val="000000" w:themeColor="text1"/>
          <w:sz w:val="22"/>
          <w:szCs w:val="22"/>
        </w:rPr>
        <w:t xml:space="preserve"> </w:t>
      </w:r>
      <w:bookmarkEnd w:id="119"/>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w:t>
      </w:r>
      <w:r w:rsidRPr="004E39D9">
        <w:rPr>
          <w:rFonts w:ascii="Ebrima" w:hAnsi="Ebrima" w:cstheme="minorHAnsi"/>
          <w:color w:val="000000" w:themeColor="text1"/>
          <w:sz w:val="22"/>
          <w:szCs w:val="22"/>
        </w:rPr>
        <w:lastRenderedPageBreak/>
        <w:t xml:space="preserve">à alíquota de 15% (quinze por cento) e adicional de 10% (dez por cento); e pela CSLL, </w:t>
      </w:r>
      <w:bookmarkStart w:id="120"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20"/>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21"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21"/>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22"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22"/>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23" w:name="_Hlk66735571"/>
      <w:r w:rsidRPr="004E39D9">
        <w:rPr>
          <w:rFonts w:ascii="Ebrima" w:hAnsi="Ebrima" w:cstheme="minorHAnsi"/>
          <w:color w:val="000000" w:themeColor="text1"/>
          <w:sz w:val="22"/>
          <w:szCs w:val="22"/>
        </w:rPr>
        <w:t>Resolução CMN nº 2.689</w:t>
      </w:r>
      <w:bookmarkEnd w:id="123"/>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124" w:name="_Hlk66735578"/>
      <w:r w:rsidRPr="004E39D9">
        <w:rPr>
          <w:rFonts w:ascii="Ebrima" w:hAnsi="Ebrima" w:cstheme="minorHAnsi"/>
          <w:color w:val="000000" w:themeColor="text1"/>
          <w:sz w:val="22"/>
          <w:szCs w:val="22"/>
        </w:rPr>
        <w:t>Instrução Normativa da Receita Federal do Brasil nº 1.585</w:t>
      </w:r>
      <w:bookmarkEnd w:id="124"/>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5" w:name="_Toc451888013"/>
      <w:bookmarkStart w:id="126" w:name="_Toc453263787"/>
      <w:bookmarkStart w:id="127"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25"/>
      <w:bookmarkEnd w:id="126"/>
      <w:r w:rsidRPr="004E39D9">
        <w:rPr>
          <w:rFonts w:ascii="Ebrima" w:hAnsi="Ebrima" w:cstheme="minorHAnsi"/>
          <w:smallCaps/>
          <w:color w:val="000000" w:themeColor="text1"/>
          <w:sz w:val="22"/>
          <w:szCs w:val="22"/>
        </w:rPr>
        <w:t xml:space="preserve"> </w:t>
      </w:r>
      <w:bookmarkEnd w:id="127"/>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w:t>
      </w:r>
      <w:r w:rsidRPr="004E39D9">
        <w:rPr>
          <w:rFonts w:ascii="Ebrima" w:hAnsi="Ebrima" w:cstheme="minorHAnsi"/>
          <w:color w:val="000000" w:themeColor="text1"/>
          <w:sz w:val="22"/>
          <w:szCs w:val="22"/>
        </w:rPr>
        <w:lastRenderedPageBreak/>
        <w:t>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afetar negativamente a capacidade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honrar as obrigações decorrentes dos CRI. Na hipótese de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28"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proofErr w:type="spellStart"/>
      <w:r w:rsidR="00DD1013"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Ao longo do prazo de duração dos CRI,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28"/>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ou os Titulares dos CRI a novos recolhimentos, ainda que relativos a operações já efetuadas;</w:t>
      </w:r>
      <w:bookmarkStart w:id="129" w:name="_DV_C924"/>
    </w:p>
    <w:bookmarkEnd w:id="129"/>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w:t>
      </w:r>
      <w:r w:rsidRPr="004E39D9">
        <w:rPr>
          <w:rFonts w:ascii="Ebrima" w:hAnsi="Ebrima" w:cstheme="minorHAnsi"/>
          <w:color w:val="000000" w:themeColor="text1"/>
          <w:sz w:val="22"/>
          <w:szCs w:val="22"/>
        </w:rPr>
        <w:lastRenderedPageBreak/>
        <w:t>econômico e jurídico considera um conjunto de rigores e obrigações de parte a parte, estipulados através de contratos públicos ou privados tendo por diretriz a legislação em vigor. No entanto, em</w:t>
      </w:r>
      <w:bookmarkStart w:id="130" w:name="_DV_M242"/>
      <w:bookmarkEnd w:id="130"/>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s 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31" w:name="_DV_C996"/>
    </w:p>
    <w:bookmarkEnd w:id="131"/>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w:t>
      </w:r>
      <w:r w:rsidRPr="004E39D9">
        <w:rPr>
          <w:rFonts w:ascii="Ebrima" w:hAnsi="Ebrima" w:cstheme="minorHAnsi"/>
          <w:color w:val="000000" w:themeColor="text1"/>
          <w:sz w:val="22"/>
          <w:szCs w:val="22"/>
        </w:rPr>
        <w:lastRenderedPageBreak/>
        <w:t>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del w:id="132" w:author="Maria Carolina" w:date="2021-04-26T10:37:00Z">
        <w:r w:rsidR="001B64AE" w:rsidRPr="004E39D9" w:rsidDel="00AF4F01">
          <w:rPr>
            <w:rFonts w:ascii="Ebrima" w:hAnsi="Ebrima" w:cstheme="minorHAnsi"/>
            <w:color w:val="000000" w:themeColor="text1"/>
            <w:sz w:val="22"/>
            <w:szCs w:val="22"/>
          </w:rPr>
          <w:delText>’f</w:delText>
        </w:r>
      </w:del>
      <w:r w:rsidRPr="004E39D9">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não pode ser afastada a hipótese de que decisões judiciais futuras entendam pela ilegalidade de uma ou mais cláusulas dos Contratos Imobiliários, inclusive, mas não se limitando às taxas de juros, </w:t>
      </w:r>
      <w:r w:rsidRPr="004E39D9">
        <w:rPr>
          <w:rFonts w:ascii="Ebrima" w:hAnsi="Ebrima" w:cstheme="minorHAnsi"/>
          <w:color w:val="000000" w:themeColor="text1"/>
          <w:sz w:val="22"/>
          <w:szCs w:val="22"/>
        </w:rPr>
        <w:lastRenderedPageBreak/>
        <w:t>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w:t>
      </w:r>
      <w:proofErr w:type="spellStart"/>
      <w:r w:rsidR="007F05C6" w:rsidRPr="004E39D9">
        <w:rPr>
          <w:rFonts w:ascii="Ebrima" w:hAnsi="Ebrima" w:cstheme="minorHAnsi"/>
          <w:color w:val="000000" w:themeColor="text1"/>
          <w:sz w:val="22"/>
          <w:szCs w:val="22"/>
        </w:rPr>
        <w:t>Securitizadora</w:t>
      </w:r>
      <w:proofErr w:type="spellEnd"/>
      <w:r w:rsidR="007F05C6" w:rsidRPr="004E39D9">
        <w:rPr>
          <w:rFonts w:ascii="Ebrima" w:hAnsi="Ebrima" w:cstheme="minorHAnsi"/>
          <w:color w:val="000000" w:themeColor="text1"/>
          <w:sz w:val="22"/>
          <w:szCs w:val="22"/>
        </w:rPr>
        <w:t xml:space="preserve">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33" w:name="_Toc451888015"/>
      <w:bookmarkStart w:id="134" w:name="_Toc453263789"/>
      <w:bookmarkStart w:id="135"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33"/>
      <w:bookmarkEnd w:id="134"/>
      <w:bookmarkEnd w:id="135"/>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w:t>
      </w:r>
      <w:r w:rsidRPr="004E39D9">
        <w:rPr>
          <w:rFonts w:ascii="Ebrima" w:hAnsi="Ebrima" w:cstheme="minorHAnsi"/>
          <w:color w:val="000000" w:themeColor="text1"/>
          <w:sz w:val="22"/>
          <w:szCs w:val="22"/>
        </w:rPr>
        <w:lastRenderedPageBreak/>
        <w:t xml:space="preserve">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36" w:name="_Toc451888016"/>
      <w:bookmarkStart w:id="137" w:name="_Toc453263790"/>
      <w:bookmarkStart w:id="138"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36"/>
      <w:bookmarkEnd w:id="137"/>
      <w:bookmarkEnd w:id="138"/>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492EE639"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F54098" w:rsidRPr="004E39D9">
        <w:rPr>
          <w:rFonts w:ascii="Ebrima" w:hAnsi="Ebrima" w:cstheme="minorHAnsi"/>
          <w:iCs/>
          <w:color w:val="000000" w:themeColor="text1"/>
          <w:sz w:val="22"/>
          <w:szCs w:val="22"/>
        </w:rPr>
        <w:t>31</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4098" w:rsidRPr="004E39D9">
        <w:rPr>
          <w:rFonts w:ascii="Ebrima" w:hAnsi="Ebrima" w:cstheme="minorHAnsi"/>
          <w:iCs/>
          <w:color w:val="000000" w:themeColor="text1"/>
          <w:sz w:val="22"/>
          <w:szCs w:val="22"/>
        </w:rPr>
        <w:t>março</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Securitizadora</w:t>
      </w:r>
      <w:proofErr w:type="spellEnd"/>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39" w:name="_Toc451888017"/>
      <w:bookmarkStart w:id="140" w:name="_Toc453263791"/>
      <w:bookmarkStart w:id="141" w:name="_Toc528158902"/>
      <w:r w:rsidRPr="004E39D9">
        <w:rPr>
          <w:rFonts w:ascii="Ebrima" w:hAnsi="Ebrima" w:cstheme="minorHAnsi"/>
          <w:color w:val="000000" w:themeColor="text1"/>
          <w:sz w:val="22"/>
          <w:szCs w:val="22"/>
        </w:rPr>
        <w:lastRenderedPageBreak/>
        <w:t>ANEXO I</w:t>
      </w:r>
      <w:bookmarkEnd w:id="139"/>
      <w:bookmarkEnd w:id="140"/>
      <w:bookmarkEnd w:id="141"/>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42" w:name="_Toc451888019"/>
      <w:bookmarkStart w:id="143" w:name="_Toc453263792"/>
      <w:bookmarkStart w:id="144"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42"/>
      <w:bookmarkEnd w:id="143"/>
      <w:bookmarkEnd w:id="144"/>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45" w:name="_Toc366868581"/>
      <w:bookmarkStart w:id="146" w:name="_Toc366099259"/>
      <w:commentRangeStart w:id="147"/>
      <w:commentRangeStart w:id="148"/>
      <w:commentRangeStart w:id="149"/>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45"/>
      <w:bookmarkEnd w:id="146"/>
      <w:commentRangeEnd w:id="147"/>
      <w:r w:rsidR="004D3144" w:rsidRPr="004E39D9">
        <w:rPr>
          <w:rStyle w:val="Refdecomentrio"/>
          <w:rFonts w:ascii="Ebrima" w:hAnsi="Ebrima"/>
          <w:sz w:val="22"/>
          <w:szCs w:val="22"/>
        </w:rPr>
        <w:commentReference w:id="147"/>
      </w:r>
      <w:commentRangeEnd w:id="148"/>
      <w:r w:rsidR="004B52A8" w:rsidRPr="004E39D9">
        <w:rPr>
          <w:rStyle w:val="Refdecomentrio"/>
          <w:rFonts w:ascii="Ebrima" w:hAnsi="Ebrima"/>
          <w:sz w:val="22"/>
          <w:szCs w:val="22"/>
        </w:rPr>
        <w:commentReference w:id="148"/>
      </w:r>
      <w:commentRangeEnd w:id="149"/>
      <w:r w:rsidR="0041464C">
        <w:rPr>
          <w:rStyle w:val="Refdecomentrio"/>
        </w:rPr>
        <w:commentReference w:id="149"/>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
      <w:tr w:rsidR="00BB0D24" w:rsidRPr="004E39D9" w14:paraId="5A4E3311" w14:textId="77777777" w:rsidTr="00BB0D24">
        <w:trPr>
          <w:trHeight w:val="300"/>
        </w:trPr>
        <w:tc>
          <w:tcPr>
            <w:tcW w:w="674" w:type="pct"/>
            <w:tcBorders>
              <w:top w:val="nil"/>
              <w:left w:val="nil"/>
              <w:bottom w:val="nil"/>
              <w:right w:val="nil"/>
            </w:tcBorders>
            <w:shd w:val="clear" w:color="000000" w:fill="FFFFFF"/>
            <w:noWrap/>
            <w:vAlign w:val="center"/>
          </w:tcPr>
          <w:p w14:paraId="633DAB50" w14:textId="73562A7C"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Nº Ordem</w:t>
            </w:r>
          </w:p>
        </w:tc>
        <w:tc>
          <w:tcPr>
            <w:tcW w:w="897" w:type="pct"/>
            <w:tcBorders>
              <w:top w:val="nil"/>
              <w:left w:val="nil"/>
              <w:bottom w:val="nil"/>
              <w:right w:val="nil"/>
            </w:tcBorders>
            <w:shd w:val="clear" w:color="000000" w:fill="FFFFFF"/>
            <w:noWrap/>
            <w:vAlign w:val="center"/>
          </w:tcPr>
          <w:p w14:paraId="4FE21692" w14:textId="4BA8BA40"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Data</w:t>
            </w:r>
          </w:p>
        </w:tc>
        <w:tc>
          <w:tcPr>
            <w:tcW w:w="674" w:type="pct"/>
            <w:tcBorders>
              <w:top w:val="nil"/>
              <w:left w:val="nil"/>
              <w:bottom w:val="nil"/>
              <w:right w:val="nil"/>
            </w:tcBorders>
            <w:shd w:val="clear" w:color="000000" w:fill="FFFFFF"/>
            <w:noWrap/>
            <w:vAlign w:val="center"/>
          </w:tcPr>
          <w:p w14:paraId="2F88B834" w14:textId="22FE15F9"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Juros</w:t>
            </w:r>
          </w:p>
        </w:tc>
        <w:tc>
          <w:tcPr>
            <w:tcW w:w="1171" w:type="pct"/>
            <w:tcBorders>
              <w:top w:val="nil"/>
              <w:left w:val="nil"/>
              <w:bottom w:val="nil"/>
              <w:right w:val="nil"/>
            </w:tcBorders>
            <w:shd w:val="clear" w:color="000000" w:fill="FFFFFF"/>
            <w:noWrap/>
            <w:vAlign w:val="center"/>
          </w:tcPr>
          <w:p w14:paraId="2B0F8293" w14:textId="089DBA71"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Incorporação</w:t>
            </w:r>
          </w:p>
        </w:tc>
        <w:tc>
          <w:tcPr>
            <w:tcW w:w="908" w:type="pct"/>
            <w:tcBorders>
              <w:top w:val="nil"/>
              <w:left w:val="nil"/>
              <w:bottom w:val="nil"/>
              <w:right w:val="nil"/>
            </w:tcBorders>
            <w:shd w:val="clear" w:color="000000" w:fill="FFFFFF"/>
            <w:noWrap/>
            <w:vAlign w:val="center"/>
          </w:tcPr>
          <w:p w14:paraId="0D111985" w14:textId="26063162"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Amortização</w:t>
            </w:r>
          </w:p>
        </w:tc>
        <w:tc>
          <w:tcPr>
            <w:tcW w:w="676" w:type="pct"/>
            <w:tcBorders>
              <w:top w:val="nil"/>
              <w:left w:val="nil"/>
              <w:bottom w:val="nil"/>
              <w:right w:val="nil"/>
            </w:tcBorders>
            <w:shd w:val="clear" w:color="000000" w:fill="FFFFFF"/>
            <w:noWrap/>
            <w:vAlign w:val="center"/>
          </w:tcPr>
          <w:p w14:paraId="640CCE2B" w14:textId="56A13625"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w:t>
            </w:r>
          </w:p>
        </w:tc>
      </w:tr>
      <w:tr w:rsidR="00BB0D24" w:rsidRPr="004E39D9" w14:paraId="66DAD76F" w14:textId="77777777" w:rsidTr="00896BBE">
        <w:trPr>
          <w:trHeight w:val="300"/>
        </w:trPr>
        <w:tc>
          <w:tcPr>
            <w:tcW w:w="674" w:type="pct"/>
            <w:tcBorders>
              <w:top w:val="nil"/>
              <w:left w:val="nil"/>
              <w:bottom w:val="nil"/>
              <w:right w:val="nil"/>
            </w:tcBorders>
            <w:shd w:val="clear" w:color="000000" w:fill="FFFFFF"/>
            <w:noWrap/>
            <w:vAlign w:val="center"/>
            <w:hideMark/>
          </w:tcPr>
          <w:p w14:paraId="4752BF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w:t>
            </w:r>
          </w:p>
        </w:tc>
        <w:tc>
          <w:tcPr>
            <w:tcW w:w="897" w:type="pct"/>
            <w:tcBorders>
              <w:top w:val="nil"/>
              <w:left w:val="nil"/>
              <w:bottom w:val="nil"/>
              <w:right w:val="nil"/>
            </w:tcBorders>
            <w:shd w:val="clear" w:color="000000" w:fill="FFFFFF"/>
            <w:noWrap/>
            <w:vAlign w:val="center"/>
            <w:hideMark/>
          </w:tcPr>
          <w:p w14:paraId="4C8FA1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20/04/2021</w:t>
            </w:r>
          </w:p>
        </w:tc>
        <w:tc>
          <w:tcPr>
            <w:tcW w:w="674" w:type="pct"/>
            <w:tcBorders>
              <w:top w:val="nil"/>
              <w:left w:val="nil"/>
              <w:bottom w:val="nil"/>
              <w:right w:val="nil"/>
            </w:tcBorders>
            <w:shd w:val="clear" w:color="000000" w:fill="FFFFFF"/>
            <w:noWrap/>
            <w:vAlign w:val="center"/>
            <w:hideMark/>
          </w:tcPr>
          <w:p w14:paraId="3D40A1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1171" w:type="pct"/>
            <w:tcBorders>
              <w:top w:val="nil"/>
              <w:left w:val="nil"/>
              <w:bottom w:val="nil"/>
              <w:right w:val="nil"/>
            </w:tcBorders>
            <w:shd w:val="clear" w:color="000000" w:fill="FFFFFF"/>
            <w:noWrap/>
            <w:vAlign w:val="center"/>
            <w:hideMark/>
          </w:tcPr>
          <w:p w14:paraId="73704C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908" w:type="pct"/>
            <w:tcBorders>
              <w:top w:val="nil"/>
              <w:left w:val="nil"/>
              <w:bottom w:val="nil"/>
              <w:right w:val="nil"/>
            </w:tcBorders>
            <w:shd w:val="clear" w:color="000000" w:fill="FFFFFF"/>
            <w:noWrap/>
            <w:vAlign w:val="center"/>
            <w:hideMark/>
          </w:tcPr>
          <w:p w14:paraId="362B8C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676" w:type="pct"/>
            <w:tcBorders>
              <w:top w:val="nil"/>
              <w:left w:val="nil"/>
              <w:bottom w:val="nil"/>
              <w:right w:val="nil"/>
            </w:tcBorders>
            <w:shd w:val="clear" w:color="000000" w:fill="FFFFFF"/>
            <w:noWrap/>
            <w:vAlign w:val="center"/>
            <w:hideMark/>
          </w:tcPr>
          <w:p w14:paraId="3FB6E7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0,00%</w:t>
            </w:r>
          </w:p>
        </w:tc>
      </w:tr>
      <w:tr w:rsidR="00BB0D24" w:rsidRPr="004E39D9" w14:paraId="51030F33" w14:textId="77777777" w:rsidTr="00896BBE">
        <w:trPr>
          <w:trHeight w:val="300"/>
        </w:trPr>
        <w:tc>
          <w:tcPr>
            <w:tcW w:w="674" w:type="pct"/>
            <w:tcBorders>
              <w:top w:val="nil"/>
              <w:left w:val="nil"/>
              <w:bottom w:val="nil"/>
              <w:right w:val="nil"/>
            </w:tcBorders>
            <w:shd w:val="clear" w:color="000000" w:fill="FFFFFF"/>
            <w:noWrap/>
            <w:vAlign w:val="center"/>
            <w:hideMark/>
          </w:tcPr>
          <w:p w14:paraId="7487AC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w:t>
            </w:r>
          </w:p>
        </w:tc>
        <w:tc>
          <w:tcPr>
            <w:tcW w:w="897" w:type="pct"/>
            <w:tcBorders>
              <w:top w:val="nil"/>
              <w:left w:val="nil"/>
              <w:bottom w:val="nil"/>
              <w:right w:val="nil"/>
            </w:tcBorders>
            <w:shd w:val="clear" w:color="000000" w:fill="FFFFFF"/>
            <w:noWrap/>
            <w:vAlign w:val="center"/>
            <w:hideMark/>
          </w:tcPr>
          <w:p w14:paraId="13E9937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20/05/2021</w:t>
            </w:r>
          </w:p>
        </w:tc>
        <w:tc>
          <w:tcPr>
            <w:tcW w:w="674" w:type="pct"/>
            <w:tcBorders>
              <w:top w:val="nil"/>
              <w:left w:val="nil"/>
              <w:bottom w:val="nil"/>
              <w:right w:val="nil"/>
            </w:tcBorders>
            <w:shd w:val="clear" w:color="000000" w:fill="FFFFFF"/>
            <w:noWrap/>
            <w:vAlign w:val="center"/>
            <w:hideMark/>
          </w:tcPr>
          <w:p w14:paraId="02CAE4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9A58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45DC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1789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r>
      <w:tr w:rsidR="00BB0D24" w:rsidRPr="004E39D9" w14:paraId="3546CD00" w14:textId="77777777" w:rsidTr="00896BBE">
        <w:trPr>
          <w:trHeight w:val="300"/>
        </w:trPr>
        <w:tc>
          <w:tcPr>
            <w:tcW w:w="674" w:type="pct"/>
            <w:tcBorders>
              <w:top w:val="nil"/>
              <w:left w:val="nil"/>
              <w:bottom w:val="nil"/>
              <w:right w:val="nil"/>
            </w:tcBorders>
            <w:shd w:val="clear" w:color="000000" w:fill="FFFFFF"/>
            <w:noWrap/>
            <w:vAlign w:val="center"/>
            <w:hideMark/>
          </w:tcPr>
          <w:p w14:paraId="7D6B02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w:t>
            </w:r>
          </w:p>
        </w:tc>
        <w:tc>
          <w:tcPr>
            <w:tcW w:w="897" w:type="pct"/>
            <w:tcBorders>
              <w:top w:val="nil"/>
              <w:left w:val="nil"/>
              <w:bottom w:val="nil"/>
              <w:right w:val="nil"/>
            </w:tcBorders>
            <w:shd w:val="clear" w:color="000000" w:fill="FFFFFF"/>
            <w:noWrap/>
            <w:vAlign w:val="center"/>
            <w:hideMark/>
          </w:tcPr>
          <w:p w14:paraId="0D5556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20/06/2021</w:t>
            </w:r>
          </w:p>
        </w:tc>
        <w:tc>
          <w:tcPr>
            <w:tcW w:w="674" w:type="pct"/>
            <w:tcBorders>
              <w:top w:val="nil"/>
              <w:left w:val="nil"/>
              <w:bottom w:val="nil"/>
              <w:right w:val="nil"/>
            </w:tcBorders>
            <w:shd w:val="clear" w:color="000000" w:fill="FFFFFF"/>
            <w:noWrap/>
            <w:vAlign w:val="center"/>
            <w:hideMark/>
          </w:tcPr>
          <w:p w14:paraId="1DF06C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7DD1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4D02F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C7B3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r>
      <w:tr w:rsidR="00BB0D24" w:rsidRPr="004E39D9" w14:paraId="5C88AF78" w14:textId="77777777" w:rsidTr="00896BBE">
        <w:trPr>
          <w:trHeight w:val="300"/>
        </w:trPr>
        <w:tc>
          <w:tcPr>
            <w:tcW w:w="674" w:type="pct"/>
            <w:tcBorders>
              <w:top w:val="nil"/>
              <w:left w:val="nil"/>
              <w:bottom w:val="nil"/>
              <w:right w:val="nil"/>
            </w:tcBorders>
            <w:shd w:val="clear" w:color="000000" w:fill="FFFFFF"/>
            <w:noWrap/>
            <w:vAlign w:val="center"/>
            <w:hideMark/>
          </w:tcPr>
          <w:p w14:paraId="783338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w:t>
            </w:r>
          </w:p>
        </w:tc>
        <w:tc>
          <w:tcPr>
            <w:tcW w:w="897" w:type="pct"/>
            <w:tcBorders>
              <w:top w:val="nil"/>
              <w:left w:val="nil"/>
              <w:bottom w:val="nil"/>
              <w:right w:val="nil"/>
            </w:tcBorders>
            <w:shd w:val="clear" w:color="000000" w:fill="FFFFFF"/>
            <w:noWrap/>
            <w:vAlign w:val="center"/>
            <w:hideMark/>
          </w:tcPr>
          <w:p w14:paraId="5FFBA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20/07/2021</w:t>
            </w:r>
          </w:p>
        </w:tc>
        <w:tc>
          <w:tcPr>
            <w:tcW w:w="674" w:type="pct"/>
            <w:tcBorders>
              <w:top w:val="nil"/>
              <w:left w:val="nil"/>
              <w:bottom w:val="nil"/>
              <w:right w:val="nil"/>
            </w:tcBorders>
            <w:shd w:val="clear" w:color="000000" w:fill="FFFFFF"/>
            <w:noWrap/>
            <w:vAlign w:val="center"/>
            <w:hideMark/>
          </w:tcPr>
          <w:p w14:paraId="5380A7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B1D9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984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888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w:t>
            </w:r>
          </w:p>
        </w:tc>
      </w:tr>
      <w:tr w:rsidR="00BB0D24" w:rsidRPr="004E39D9" w14:paraId="263067B3" w14:textId="77777777" w:rsidTr="00896BBE">
        <w:trPr>
          <w:trHeight w:val="300"/>
        </w:trPr>
        <w:tc>
          <w:tcPr>
            <w:tcW w:w="674" w:type="pct"/>
            <w:tcBorders>
              <w:top w:val="nil"/>
              <w:left w:val="nil"/>
              <w:bottom w:val="nil"/>
              <w:right w:val="nil"/>
            </w:tcBorders>
            <w:shd w:val="clear" w:color="000000" w:fill="FFFFFF"/>
            <w:noWrap/>
            <w:vAlign w:val="center"/>
            <w:hideMark/>
          </w:tcPr>
          <w:p w14:paraId="02C06F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w:t>
            </w:r>
          </w:p>
        </w:tc>
        <w:tc>
          <w:tcPr>
            <w:tcW w:w="897" w:type="pct"/>
            <w:tcBorders>
              <w:top w:val="nil"/>
              <w:left w:val="nil"/>
              <w:bottom w:val="nil"/>
              <w:right w:val="nil"/>
            </w:tcBorders>
            <w:shd w:val="clear" w:color="000000" w:fill="FFFFFF"/>
            <w:noWrap/>
            <w:vAlign w:val="center"/>
            <w:hideMark/>
          </w:tcPr>
          <w:p w14:paraId="2B7E8F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20/08/2021</w:t>
            </w:r>
          </w:p>
        </w:tc>
        <w:tc>
          <w:tcPr>
            <w:tcW w:w="674" w:type="pct"/>
            <w:tcBorders>
              <w:top w:val="nil"/>
              <w:left w:val="nil"/>
              <w:bottom w:val="nil"/>
              <w:right w:val="nil"/>
            </w:tcBorders>
            <w:shd w:val="clear" w:color="000000" w:fill="FFFFFF"/>
            <w:noWrap/>
            <w:vAlign w:val="center"/>
            <w:hideMark/>
          </w:tcPr>
          <w:p w14:paraId="3165F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BC37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2AEEF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3772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2,72%</w:t>
            </w:r>
          </w:p>
        </w:tc>
      </w:tr>
      <w:tr w:rsidR="00BB0D24" w:rsidRPr="004E39D9" w14:paraId="65618CE4" w14:textId="77777777" w:rsidTr="00896BBE">
        <w:trPr>
          <w:trHeight w:val="300"/>
        </w:trPr>
        <w:tc>
          <w:tcPr>
            <w:tcW w:w="674" w:type="pct"/>
            <w:tcBorders>
              <w:top w:val="nil"/>
              <w:left w:val="nil"/>
              <w:bottom w:val="nil"/>
              <w:right w:val="nil"/>
            </w:tcBorders>
            <w:shd w:val="clear" w:color="000000" w:fill="FFFFFF"/>
            <w:noWrap/>
            <w:vAlign w:val="center"/>
            <w:hideMark/>
          </w:tcPr>
          <w:p w14:paraId="2A0717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w:t>
            </w:r>
          </w:p>
        </w:tc>
        <w:tc>
          <w:tcPr>
            <w:tcW w:w="897" w:type="pct"/>
            <w:tcBorders>
              <w:top w:val="nil"/>
              <w:left w:val="nil"/>
              <w:bottom w:val="nil"/>
              <w:right w:val="nil"/>
            </w:tcBorders>
            <w:shd w:val="clear" w:color="000000" w:fill="FFFFFF"/>
            <w:noWrap/>
            <w:vAlign w:val="center"/>
            <w:hideMark/>
          </w:tcPr>
          <w:p w14:paraId="6D25B1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20/09/2021</w:t>
            </w:r>
          </w:p>
        </w:tc>
        <w:tc>
          <w:tcPr>
            <w:tcW w:w="674" w:type="pct"/>
            <w:tcBorders>
              <w:top w:val="nil"/>
              <w:left w:val="nil"/>
              <w:bottom w:val="nil"/>
              <w:right w:val="nil"/>
            </w:tcBorders>
            <w:shd w:val="clear" w:color="000000" w:fill="FFFFFF"/>
            <w:noWrap/>
            <w:vAlign w:val="center"/>
            <w:hideMark/>
          </w:tcPr>
          <w:p w14:paraId="5A1A5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5782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83A4E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D1F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w:t>
            </w:r>
          </w:p>
        </w:tc>
      </w:tr>
      <w:tr w:rsidR="00BB0D24" w:rsidRPr="004E39D9" w14:paraId="1167ADD6" w14:textId="77777777" w:rsidTr="00896BBE">
        <w:trPr>
          <w:trHeight w:val="300"/>
        </w:trPr>
        <w:tc>
          <w:tcPr>
            <w:tcW w:w="674" w:type="pct"/>
            <w:tcBorders>
              <w:top w:val="nil"/>
              <w:left w:val="nil"/>
              <w:bottom w:val="nil"/>
              <w:right w:val="nil"/>
            </w:tcBorders>
            <w:shd w:val="clear" w:color="000000" w:fill="FFFFFF"/>
            <w:noWrap/>
            <w:vAlign w:val="center"/>
            <w:hideMark/>
          </w:tcPr>
          <w:p w14:paraId="6A6702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w:t>
            </w:r>
          </w:p>
        </w:tc>
        <w:tc>
          <w:tcPr>
            <w:tcW w:w="897" w:type="pct"/>
            <w:tcBorders>
              <w:top w:val="nil"/>
              <w:left w:val="nil"/>
              <w:bottom w:val="nil"/>
              <w:right w:val="nil"/>
            </w:tcBorders>
            <w:shd w:val="clear" w:color="000000" w:fill="FFFFFF"/>
            <w:noWrap/>
            <w:vAlign w:val="center"/>
            <w:hideMark/>
          </w:tcPr>
          <w:p w14:paraId="0CC7D8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20/10/2021</w:t>
            </w:r>
          </w:p>
        </w:tc>
        <w:tc>
          <w:tcPr>
            <w:tcW w:w="674" w:type="pct"/>
            <w:tcBorders>
              <w:top w:val="nil"/>
              <w:left w:val="nil"/>
              <w:bottom w:val="nil"/>
              <w:right w:val="nil"/>
            </w:tcBorders>
            <w:shd w:val="clear" w:color="000000" w:fill="FFFFFF"/>
            <w:noWrap/>
            <w:vAlign w:val="center"/>
            <w:hideMark/>
          </w:tcPr>
          <w:p w14:paraId="69BAA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9F1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CDBD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CFA17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w:t>
            </w:r>
          </w:p>
        </w:tc>
      </w:tr>
      <w:tr w:rsidR="00BB0D24" w:rsidRPr="004E39D9" w14:paraId="1F19B1CF" w14:textId="77777777" w:rsidTr="00896BBE">
        <w:trPr>
          <w:trHeight w:val="300"/>
        </w:trPr>
        <w:tc>
          <w:tcPr>
            <w:tcW w:w="674" w:type="pct"/>
            <w:tcBorders>
              <w:top w:val="nil"/>
              <w:left w:val="nil"/>
              <w:bottom w:val="nil"/>
              <w:right w:val="nil"/>
            </w:tcBorders>
            <w:shd w:val="clear" w:color="000000" w:fill="FFFFFF"/>
            <w:noWrap/>
            <w:vAlign w:val="center"/>
            <w:hideMark/>
          </w:tcPr>
          <w:p w14:paraId="5184A4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w:t>
            </w:r>
          </w:p>
        </w:tc>
        <w:tc>
          <w:tcPr>
            <w:tcW w:w="897" w:type="pct"/>
            <w:tcBorders>
              <w:top w:val="nil"/>
              <w:left w:val="nil"/>
              <w:bottom w:val="nil"/>
              <w:right w:val="nil"/>
            </w:tcBorders>
            <w:shd w:val="clear" w:color="000000" w:fill="FFFFFF"/>
            <w:noWrap/>
            <w:vAlign w:val="center"/>
            <w:hideMark/>
          </w:tcPr>
          <w:p w14:paraId="6899B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20/11/2021</w:t>
            </w:r>
          </w:p>
        </w:tc>
        <w:tc>
          <w:tcPr>
            <w:tcW w:w="674" w:type="pct"/>
            <w:tcBorders>
              <w:top w:val="nil"/>
              <w:left w:val="nil"/>
              <w:bottom w:val="nil"/>
              <w:right w:val="nil"/>
            </w:tcBorders>
            <w:shd w:val="clear" w:color="000000" w:fill="FFFFFF"/>
            <w:noWrap/>
            <w:vAlign w:val="center"/>
            <w:hideMark/>
          </w:tcPr>
          <w:p w14:paraId="6B46C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14D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E47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514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4,35%</w:t>
            </w:r>
          </w:p>
        </w:tc>
      </w:tr>
      <w:tr w:rsidR="00BB0D24" w:rsidRPr="004E39D9" w14:paraId="266F831B" w14:textId="77777777" w:rsidTr="00896BBE">
        <w:trPr>
          <w:trHeight w:val="300"/>
        </w:trPr>
        <w:tc>
          <w:tcPr>
            <w:tcW w:w="674" w:type="pct"/>
            <w:tcBorders>
              <w:top w:val="nil"/>
              <w:left w:val="nil"/>
              <w:bottom w:val="nil"/>
              <w:right w:val="nil"/>
            </w:tcBorders>
            <w:shd w:val="clear" w:color="000000" w:fill="FFFFFF"/>
            <w:noWrap/>
            <w:vAlign w:val="center"/>
            <w:hideMark/>
          </w:tcPr>
          <w:p w14:paraId="37C71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w:t>
            </w:r>
          </w:p>
        </w:tc>
        <w:tc>
          <w:tcPr>
            <w:tcW w:w="897" w:type="pct"/>
            <w:tcBorders>
              <w:top w:val="nil"/>
              <w:left w:val="nil"/>
              <w:bottom w:val="nil"/>
              <w:right w:val="nil"/>
            </w:tcBorders>
            <w:shd w:val="clear" w:color="000000" w:fill="FFFFFF"/>
            <w:noWrap/>
            <w:vAlign w:val="center"/>
            <w:hideMark/>
          </w:tcPr>
          <w:p w14:paraId="6CB547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20/12/2021</w:t>
            </w:r>
          </w:p>
        </w:tc>
        <w:tc>
          <w:tcPr>
            <w:tcW w:w="674" w:type="pct"/>
            <w:tcBorders>
              <w:top w:val="nil"/>
              <w:left w:val="nil"/>
              <w:bottom w:val="nil"/>
              <w:right w:val="nil"/>
            </w:tcBorders>
            <w:shd w:val="clear" w:color="000000" w:fill="FFFFFF"/>
            <w:noWrap/>
            <w:vAlign w:val="center"/>
            <w:hideMark/>
          </w:tcPr>
          <w:p w14:paraId="017332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B648F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E59E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1EF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w:t>
            </w:r>
          </w:p>
        </w:tc>
      </w:tr>
      <w:tr w:rsidR="00BB0D24" w:rsidRPr="004E39D9" w14:paraId="5473B33F" w14:textId="77777777" w:rsidTr="00896BBE">
        <w:trPr>
          <w:trHeight w:val="300"/>
        </w:trPr>
        <w:tc>
          <w:tcPr>
            <w:tcW w:w="674" w:type="pct"/>
            <w:tcBorders>
              <w:top w:val="nil"/>
              <w:left w:val="nil"/>
              <w:bottom w:val="nil"/>
              <w:right w:val="nil"/>
            </w:tcBorders>
            <w:shd w:val="clear" w:color="000000" w:fill="FFFFFF"/>
            <w:noWrap/>
            <w:vAlign w:val="center"/>
            <w:hideMark/>
          </w:tcPr>
          <w:p w14:paraId="1F056C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w:t>
            </w:r>
          </w:p>
        </w:tc>
        <w:tc>
          <w:tcPr>
            <w:tcW w:w="897" w:type="pct"/>
            <w:tcBorders>
              <w:top w:val="nil"/>
              <w:left w:val="nil"/>
              <w:bottom w:val="nil"/>
              <w:right w:val="nil"/>
            </w:tcBorders>
            <w:shd w:val="clear" w:color="000000" w:fill="FFFFFF"/>
            <w:noWrap/>
            <w:vAlign w:val="center"/>
            <w:hideMark/>
          </w:tcPr>
          <w:p w14:paraId="2E21B9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20/01/2022</w:t>
            </w:r>
          </w:p>
        </w:tc>
        <w:tc>
          <w:tcPr>
            <w:tcW w:w="674" w:type="pct"/>
            <w:tcBorders>
              <w:top w:val="nil"/>
              <w:left w:val="nil"/>
              <w:bottom w:val="nil"/>
              <w:right w:val="nil"/>
            </w:tcBorders>
            <w:shd w:val="clear" w:color="000000" w:fill="FFFFFF"/>
            <w:noWrap/>
            <w:vAlign w:val="center"/>
            <w:hideMark/>
          </w:tcPr>
          <w:p w14:paraId="5EE10A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A64FF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A0F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EC11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w:t>
            </w:r>
          </w:p>
        </w:tc>
      </w:tr>
      <w:tr w:rsidR="00BB0D24" w:rsidRPr="004E39D9" w14:paraId="429CCE59" w14:textId="77777777" w:rsidTr="00896BBE">
        <w:trPr>
          <w:trHeight w:val="300"/>
        </w:trPr>
        <w:tc>
          <w:tcPr>
            <w:tcW w:w="674" w:type="pct"/>
            <w:tcBorders>
              <w:top w:val="nil"/>
              <w:left w:val="nil"/>
              <w:bottom w:val="nil"/>
              <w:right w:val="nil"/>
            </w:tcBorders>
            <w:shd w:val="clear" w:color="000000" w:fill="FFFFFF"/>
            <w:noWrap/>
            <w:vAlign w:val="center"/>
            <w:hideMark/>
          </w:tcPr>
          <w:p w14:paraId="75B066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w:t>
            </w:r>
          </w:p>
        </w:tc>
        <w:tc>
          <w:tcPr>
            <w:tcW w:w="897" w:type="pct"/>
            <w:tcBorders>
              <w:top w:val="nil"/>
              <w:left w:val="nil"/>
              <w:bottom w:val="nil"/>
              <w:right w:val="nil"/>
            </w:tcBorders>
            <w:shd w:val="clear" w:color="000000" w:fill="FFFFFF"/>
            <w:noWrap/>
            <w:vAlign w:val="center"/>
            <w:hideMark/>
          </w:tcPr>
          <w:p w14:paraId="0B5B3A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20/02/2022</w:t>
            </w:r>
          </w:p>
        </w:tc>
        <w:tc>
          <w:tcPr>
            <w:tcW w:w="674" w:type="pct"/>
            <w:tcBorders>
              <w:top w:val="nil"/>
              <w:left w:val="nil"/>
              <w:bottom w:val="nil"/>
              <w:right w:val="nil"/>
            </w:tcBorders>
            <w:shd w:val="clear" w:color="000000" w:fill="FFFFFF"/>
            <w:noWrap/>
            <w:vAlign w:val="center"/>
            <w:hideMark/>
          </w:tcPr>
          <w:p w14:paraId="45D807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BA53C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12BE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14D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5,98%</w:t>
            </w:r>
          </w:p>
        </w:tc>
      </w:tr>
      <w:tr w:rsidR="00BB0D24" w:rsidRPr="004E39D9" w14:paraId="60082148" w14:textId="77777777" w:rsidTr="00896BBE">
        <w:trPr>
          <w:trHeight w:val="300"/>
        </w:trPr>
        <w:tc>
          <w:tcPr>
            <w:tcW w:w="674" w:type="pct"/>
            <w:tcBorders>
              <w:top w:val="nil"/>
              <w:left w:val="nil"/>
              <w:bottom w:val="nil"/>
              <w:right w:val="nil"/>
            </w:tcBorders>
            <w:shd w:val="clear" w:color="000000" w:fill="FFFFFF"/>
            <w:noWrap/>
            <w:vAlign w:val="center"/>
            <w:hideMark/>
          </w:tcPr>
          <w:p w14:paraId="14A510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w:t>
            </w:r>
          </w:p>
        </w:tc>
        <w:tc>
          <w:tcPr>
            <w:tcW w:w="897" w:type="pct"/>
            <w:tcBorders>
              <w:top w:val="nil"/>
              <w:left w:val="nil"/>
              <w:bottom w:val="nil"/>
              <w:right w:val="nil"/>
            </w:tcBorders>
            <w:shd w:val="clear" w:color="000000" w:fill="FFFFFF"/>
            <w:noWrap/>
            <w:vAlign w:val="center"/>
            <w:hideMark/>
          </w:tcPr>
          <w:p w14:paraId="1B6EA6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20/03/2022</w:t>
            </w:r>
          </w:p>
        </w:tc>
        <w:tc>
          <w:tcPr>
            <w:tcW w:w="674" w:type="pct"/>
            <w:tcBorders>
              <w:top w:val="nil"/>
              <w:left w:val="nil"/>
              <w:bottom w:val="nil"/>
              <w:right w:val="nil"/>
            </w:tcBorders>
            <w:shd w:val="clear" w:color="000000" w:fill="FFFFFF"/>
            <w:noWrap/>
            <w:vAlign w:val="center"/>
            <w:hideMark/>
          </w:tcPr>
          <w:p w14:paraId="7EEAB8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DBB05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ADB9F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68323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w:t>
            </w:r>
          </w:p>
        </w:tc>
      </w:tr>
      <w:tr w:rsidR="00BB0D24" w:rsidRPr="004E39D9" w14:paraId="67FF9960" w14:textId="77777777" w:rsidTr="00896BBE">
        <w:trPr>
          <w:trHeight w:val="300"/>
        </w:trPr>
        <w:tc>
          <w:tcPr>
            <w:tcW w:w="674" w:type="pct"/>
            <w:tcBorders>
              <w:top w:val="nil"/>
              <w:left w:val="nil"/>
              <w:bottom w:val="nil"/>
              <w:right w:val="nil"/>
            </w:tcBorders>
            <w:shd w:val="clear" w:color="000000" w:fill="FFFFFF"/>
            <w:noWrap/>
            <w:vAlign w:val="center"/>
            <w:hideMark/>
          </w:tcPr>
          <w:p w14:paraId="32F1C3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w:t>
            </w:r>
          </w:p>
        </w:tc>
        <w:tc>
          <w:tcPr>
            <w:tcW w:w="897" w:type="pct"/>
            <w:tcBorders>
              <w:top w:val="nil"/>
              <w:left w:val="nil"/>
              <w:bottom w:val="nil"/>
              <w:right w:val="nil"/>
            </w:tcBorders>
            <w:shd w:val="clear" w:color="000000" w:fill="FFFFFF"/>
            <w:noWrap/>
            <w:vAlign w:val="center"/>
            <w:hideMark/>
          </w:tcPr>
          <w:p w14:paraId="7FF2CC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20/04/2022</w:t>
            </w:r>
          </w:p>
        </w:tc>
        <w:tc>
          <w:tcPr>
            <w:tcW w:w="674" w:type="pct"/>
            <w:tcBorders>
              <w:top w:val="nil"/>
              <w:left w:val="nil"/>
              <w:bottom w:val="nil"/>
              <w:right w:val="nil"/>
            </w:tcBorders>
            <w:shd w:val="clear" w:color="000000" w:fill="FFFFFF"/>
            <w:noWrap/>
            <w:vAlign w:val="center"/>
            <w:hideMark/>
          </w:tcPr>
          <w:p w14:paraId="208F8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7747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EC4A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3E7A0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7,07%</w:t>
            </w:r>
          </w:p>
        </w:tc>
      </w:tr>
      <w:tr w:rsidR="00BB0D24" w:rsidRPr="004E39D9" w14:paraId="10522780" w14:textId="77777777" w:rsidTr="00896BBE">
        <w:trPr>
          <w:trHeight w:val="300"/>
        </w:trPr>
        <w:tc>
          <w:tcPr>
            <w:tcW w:w="674" w:type="pct"/>
            <w:tcBorders>
              <w:top w:val="nil"/>
              <w:left w:val="nil"/>
              <w:bottom w:val="nil"/>
              <w:right w:val="nil"/>
            </w:tcBorders>
            <w:shd w:val="clear" w:color="000000" w:fill="FFFFFF"/>
            <w:noWrap/>
            <w:vAlign w:val="center"/>
            <w:hideMark/>
          </w:tcPr>
          <w:p w14:paraId="53ABE6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w:t>
            </w:r>
          </w:p>
        </w:tc>
        <w:tc>
          <w:tcPr>
            <w:tcW w:w="897" w:type="pct"/>
            <w:tcBorders>
              <w:top w:val="nil"/>
              <w:left w:val="nil"/>
              <w:bottom w:val="nil"/>
              <w:right w:val="nil"/>
            </w:tcBorders>
            <w:shd w:val="clear" w:color="000000" w:fill="FFFFFF"/>
            <w:noWrap/>
            <w:vAlign w:val="center"/>
            <w:hideMark/>
          </w:tcPr>
          <w:p w14:paraId="04C228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20/05/2022</w:t>
            </w:r>
          </w:p>
        </w:tc>
        <w:tc>
          <w:tcPr>
            <w:tcW w:w="674" w:type="pct"/>
            <w:tcBorders>
              <w:top w:val="nil"/>
              <w:left w:val="nil"/>
              <w:bottom w:val="nil"/>
              <w:right w:val="nil"/>
            </w:tcBorders>
            <w:shd w:val="clear" w:color="000000" w:fill="FFFFFF"/>
            <w:noWrap/>
            <w:vAlign w:val="center"/>
            <w:hideMark/>
          </w:tcPr>
          <w:p w14:paraId="27A34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FB9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D5C4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FF0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7,61%</w:t>
            </w:r>
          </w:p>
        </w:tc>
      </w:tr>
      <w:tr w:rsidR="00BB0D24" w:rsidRPr="004E39D9" w14:paraId="79CC9506" w14:textId="77777777" w:rsidTr="00896BBE">
        <w:trPr>
          <w:trHeight w:val="300"/>
        </w:trPr>
        <w:tc>
          <w:tcPr>
            <w:tcW w:w="674" w:type="pct"/>
            <w:tcBorders>
              <w:top w:val="nil"/>
              <w:left w:val="nil"/>
              <w:bottom w:val="nil"/>
              <w:right w:val="nil"/>
            </w:tcBorders>
            <w:shd w:val="clear" w:color="000000" w:fill="FFFFFF"/>
            <w:noWrap/>
            <w:vAlign w:val="center"/>
            <w:hideMark/>
          </w:tcPr>
          <w:p w14:paraId="3AC20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w:t>
            </w:r>
          </w:p>
        </w:tc>
        <w:tc>
          <w:tcPr>
            <w:tcW w:w="897" w:type="pct"/>
            <w:tcBorders>
              <w:top w:val="nil"/>
              <w:left w:val="nil"/>
              <w:bottom w:val="nil"/>
              <w:right w:val="nil"/>
            </w:tcBorders>
            <w:shd w:val="clear" w:color="000000" w:fill="FFFFFF"/>
            <w:noWrap/>
            <w:vAlign w:val="center"/>
            <w:hideMark/>
          </w:tcPr>
          <w:p w14:paraId="3FC0D8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20/06/2022</w:t>
            </w:r>
          </w:p>
        </w:tc>
        <w:tc>
          <w:tcPr>
            <w:tcW w:w="674" w:type="pct"/>
            <w:tcBorders>
              <w:top w:val="nil"/>
              <w:left w:val="nil"/>
              <w:bottom w:val="nil"/>
              <w:right w:val="nil"/>
            </w:tcBorders>
            <w:shd w:val="clear" w:color="000000" w:fill="FFFFFF"/>
            <w:noWrap/>
            <w:vAlign w:val="center"/>
            <w:hideMark/>
          </w:tcPr>
          <w:p w14:paraId="643605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CDD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18C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5793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w:t>
            </w:r>
          </w:p>
        </w:tc>
      </w:tr>
      <w:tr w:rsidR="00BB0D24" w:rsidRPr="004E39D9" w14:paraId="7402AA84" w14:textId="77777777" w:rsidTr="00896BBE">
        <w:trPr>
          <w:trHeight w:val="300"/>
        </w:trPr>
        <w:tc>
          <w:tcPr>
            <w:tcW w:w="674" w:type="pct"/>
            <w:tcBorders>
              <w:top w:val="nil"/>
              <w:left w:val="nil"/>
              <w:bottom w:val="nil"/>
              <w:right w:val="nil"/>
            </w:tcBorders>
            <w:shd w:val="clear" w:color="000000" w:fill="FFFFFF"/>
            <w:noWrap/>
            <w:vAlign w:val="center"/>
            <w:hideMark/>
          </w:tcPr>
          <w:p w14:paraId="387E0A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w:t>
            </w:r>
          </w:p>
        </w:tc>
        <w:tc>
          <w:tcPr>
            <w:tcW w:w="897" w:type="pct"/>
            <w:tcBorders>
              <w:top w:val="nil"/>
              <w:left w:val="nil"/>
              <w:bottom w:val="nil"/>
              <w:right w:val="nil"/>
            </w:tcBorders>
            <w:shd w:val="clear" w:color="000000" w:fill="FFFFFF"/>
            <w:noWrap/>
            <w:vAlign w:val="center"/>
            <w:hideMark/>
          </w:tcPr>
          <w:p w14:paraId="566C8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20/07/2022</w:t>
            </w:r>
          </w:p>
        </w:tc>
        <w:tc>
          <w:tcPr>
            <w:tcW w:w="674" w:type="pct"/>
            <w:tcBorders>
              <w:top w:val="nil"/>
              <w:left w:val="nil"/>
              <w:bottom w:val="nil"/>
              <w:right w:val="nil"/>
            </w:tcBorders>
            <w:shd w:val="clear" w:color="000000" w:fill="FFFFFF"/>
            <w:noWrap/>
            <w:vAlign w:val="center"/>
            <w:hideMark/>
          </w:tcPr>
          <w:p w14:paraId="1C76C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39223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6218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4519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8,70%</w:t>
            </w:r>
          </w:p>
        </w:tc>
      </w:tr>
      <w:tr w:rsidR="00BB0D24" w:rsidRPr="004E39D9" w14:paraId="3EADB295" w14:textId="77777777" w:rsidTr="00896BBE">
        <w:trPr>
          <w:trHeight w:val="300"/>
        </w:trPr>
        <w:tc>
          <w:tcPr>
            <w:tcW w:w="674" w:type="pct"/>
            <w:tcBorders>
              <w:top w:val="nil"/>
              <w:left w:val="nil"/>
              <w:bottom w:val="nil"/>
              <w:right w:val="nil"/>
            </w:tcBorders>
            <w:shd w:val="clear" w:color="000000" w:fill="FFFFFF"/>
            <w:noWrap/>
            <w:vAlign w:val="center"/>
            <w:hideMark/>
          </w:tcPr>
          <w:p w14:paraId="25547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w:t>
            </w:r>
          </w:p>
        </w:tc>
        <w:tc>
          <w:tcPr>
            <w:tcW w:w="897" w:type="pct"/>
            <w:tcBorders>
              <w:top w:val="nil"/>
              <w:left w:val="nil"/>
              <w:bottom w:val="nil"/>
              <w:right w:val="nil"/>
            </w:tcBorders>
            <w:shd w:val="clear" w:color="000000" w:fill="FFFFFF"/>
            <w:noWrap/>
            <w:vAlign w:val="center"/>
            <w:hideMark/>
          </w:tcPr>
          <w:p w14:paraId="35A14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20/08/2022</w:t>
            </w:r>
          </w:p>
        </w:tc>
        <w:tc>
          <w:tcPr>
            <w:tcW w:w="674" w:type="pct"/>
            <w:tcBorders>
              <w:top w:val="nil"/>
              <w:left w:val="nil"/>
              <w:bottom w:val="nil"/>
              <w:right w:val="nil"/>
            </w:tcBorders>
            <w:shd w:val="clear" w:color="000000" w:fill="FFFFFF"/>
            <w:noWrap/>
            <w:vAlign w:val="center"/>
            <w:hideMark/>
          </w:tcPr>
          <w:p w14:paraId="06E70A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87BDA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80AD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93EB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9,24%</w:t>
            </w:r>
          </w:p>
        </w:tc>
      </w:tr>
      <w:tr w:rsidR="00BB0D24" w:rsidRPr="004E39D9" w14:paraId="2986080F" w14:textId="77777777" w:rsidTr="00896BBE">
        <w:trPr>
          <w:trHeight w:val="300"/>
        </w:trPr>
        <w:tc>
          <w:tcPr>
            <w:tcW w:w="674" w:type="pct"/>
            <w:tcBorders>
              <w:top w:val="nil"/>
              <w:left w:val="nil"/>
              <w:bottom w:val="nil"/>
              <w:right w:val="nil"/>
            </w:tcBorders>
            <w:shd w:val="clear" w:color="000000" w:fill="FFFFFF"/>
            <w:noWrap/>
            <w:vAlign w:val="center"/>
            <w:hideMark/>
          </w:tcPr>
          <w:p w14:paraId="28A8DB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w:t>
            </w:r>
          </w:p>
        </w:tc>
        <w:tc>
          <w:tcPr>
            <w:tcW w:w="897" w:type="pct"/>
            <w:tcBorders>
              <w:top w:val="nil"/>
              <w:left w:val="nil"/>
              <w:bottom w:val="nil"/>
              <w:right w:val="nil"/>
            </w:tcBorders>
            <w:shd w:val="clear" w:color="000000" w:fill="FFFFFF"/>
            <w:noWrap/>
            <w:vAlign w:val="center"/>
            <w:hideMark/>
          </w:tcPr>
          <w:p w14:paraId="710A6F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20/09/2022</w:t>
            </w:r>
          </w:p>
        </w:tc>
        <w:tc>
          <w:tcPr>
            <w:tcW w:w="674" w:type="pct"/>
            <w:tcBorders>
              <w:top w:val="nil"/>
              <w:left w:val="nil"/>
              <w:bottom w:val="nil"/>
              <w:right w:val="nil"/>
            </w:tcBorders>
            <w:shd w:val="clear" w:color="000000" w:fill="FFFFFF"/>
            <w:noWrap/>
            <w:vAlign w:val="center"/>
            <w:hideMark/>
          </w:tcPr>
          <w:p w14:paraId="387422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67C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63BE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8EB3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w:t>
            </w:r>
          </w:p>
        </w:tc>
      </w:tr>
      <w:tr w:rsidR="00BB0D24" w:rsidRPr="004E39D9" w14:paraId="55D81531" w14:textId="77777777" w:rsidTr="00896BBE">
        <w:trPr>
          <w:trHeight w:val="300"/>
        </w:trPr>
        <w:tc>
          <w:tcPr>
            <w:tcW w:w="674" w:type="pct"/>
            <w:tcBorders>
              <w:top w:val="nil"/>
              <w:left w:val="nil"/>
              <w:bottom w:val="nil"/>
              <w:right w:val="nil"/>
            </w:tcBorders>
            <w:shd w:val="clear" w:color="000000" w:fill="FFFFFF"/>
            <w:noWrap/>
            <w:vAlign w:val="center"/>
            <w:hideMark/>
          </w:tcPr>
          <w:p w14:paraId="15EFE8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w:t>
            </w:r>
          </w:p>
        </w:tc>
        <w:tc>
          <w:tcPr>
            <w:tcW w:w="897" w:type="pct"/>
            <w:tcBorders>
              <w:top w:val="nil"/>
              <w:left w:val="nil"/>
              <w:bottom w:val="nil"/>
              <w:right w:val="nil"/>
            </w:tcBorders>
            <w:shd w:val="clear" w:color="000000" w:fill="FFFFFF"/>
            <w:noWrap/>
            <w:vAlign w:val="center"/>
            <w:hideMark/>
          </w:tcPr>
          <w:p w14:paraId="2FB3F0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20/10/2022</w:t>
            </w:r>
          </w:p>
        </w:tc>
        <w:tc>
          <w:tcPr>
            <w:tcW w:w="674" w:type="pct"/>
            <w:tcBorders>
              <w:top w:val="nil"/>
              <w:left w:val="nil"/>
              <w:bottom w:val="nil"/>
              <w:right w:val="nil"/>
            </w:tcBorders>
            <w:shd w:val="clear" w:color="000000" w:fill="FFFFFF"/>
            <w:noWrap/>
            <w:vAlign w:val="center"/>
            <w:hideMark/>
          </w:tcPr>
          <w:p w14:paraId="251DDE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5E50E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72D3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2CB9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10,33%</w:t>
            </w:r>
          </w:p>
        </w:tc>
      </w:tr>
      <w:tr w:rsidR="00BB0D24" w:rsidRPr="004E39D9" w14:paraId="05ABB930" w14:textId="77777777" w:rsidTr="00896BBE">
        <w:trPr>
          <w:trHeight w:val="300"/>
        </w:trPr>
        <w:tc>
          <w:tcPr>
            <w:tcW w:w="674" w:type="pct"/>
            <w:tcBorders>
              <w:top w:val="nil"/>
              <w:left w:val="nil"/>
              <w:bottom w:val="nil"/>
              <w:right w:val="nil"/>
            </w:tcBorders>
            <w:shd w:val="clear" w:color="000000" w:fill="FFFFFF"/>
            <w:noWrap/>
            <w:vAlign w:val="center"/>
            <w:hideMark/>
          </w:tcPr>
          <w:p w14:paraId="5DB1D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w:t>
            </w:r>
          </w:p>
        </w:tc>
        <w:tc>
          <w:tcPr>
            <w:tcW w:w="897" w:type="pct"/>
            <w:tcBorders>
              <w:top w:val="nil"/>
              <w:left w:val="nil"/>
              <w:bottom w:val="nil"/>
              <w:right w:val="nil"/>
            </w:tcBorders>
            <w:shd w:val="clear" w:color="000000" w:fill="FFFFFF"/>
            <w:noWrap/>
            <w:vAlign w:val="center"/>
            <w:hideMark/>
          </w:tcPr>
          <w:p w14:paraId="0B51FF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20/11/2022</w:t>
            </w:r>
          </w:p>
        </w:tc>
        <w:tc>
          <w:tcPr>
            <w:tcW w:w="674" w:type="pct"/>
            <w:tcBorders>
              <w:top w:val="nil"/>
              <w:left w:val="nil"/>
              <w:bottom w:val="nil"/>
              <w:right w:val="nil"/>
            </w:tcBorders>
            <w:shd w:val="clear" w:color="000000" w:fill="FFFFFF"/>
            <w:noWrap/>
            <w:vAlign w:val="center"/>
            <w:hideMark/>
          </w:tcPr>
          <w:p w14:paraId="63B3B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0A5A2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4A6B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131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10,87%</w:t>
            </w:r>
          </w:p>
        </w:tc>
      </w:tr>
      <w:tr w:rsidR="00BB0D24" w:rsidRPr="004E39D9" w14:paraId="59AC53D5" w14:textId="77777777" w:rsidTr="00896BBE">
        <w:trPr>
          <w:trHeight w:val="300"/>
        </w:trPr>
        <w:tc>
          <w:tcPr>
            <w:tcW w:w="674" w:type="pct"/>
            <w:tcBorders>
              <w:top w:val="nil"/>
              <w:left w:val="nil"/>
              <w:bottom w:val="nil"/>
              <w:right w:val="nil"/>
            </w:tcBorders>
            <w:shd w:val="clear" w:color="000000" w:fill="FFFFFF"/>
            <w:noWrap/>
            <w:vAlign w:val="center"/>
            <w:hideMark/>
          </w:tcPr>
          <w:p w14:paraId="27EC0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w:t>
            </w:r>
          </w:p>
        </w:tc>
        <w:tc>
          <w:tcPr>
            <w:tcW w:w="897" w:type="pct"/>
            <w:tcBorders>
              <w:top w:val="nil"/>
              <w:left w:val="nil"/>
              <w:bottom w:val="nil"/>
              <w:right w:val="nil"/>
            </w:tcBorders>
            <w:shd w:val="clear" w:color="000000" w:fill="FFFFFF"/>
            <w:noWrap/>
            <w:vAlign w:val="center"/>
            <w:hideMark/>
          </w:tcPr>
          <w:p w14:paraId="259CEF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20/12/2022</w:t>
            </w:r>
          </w:p>
        </w:tc>
        <w:tc>
          <w:tcPr>
            <w:tcW w:w="674" w:type="pct"/>
            <w:tcBorders>
              <w:top w:val="nil"/>
              <w:left w:val="nil"/>
              <w:bottom w:val="nil"/>
              <w:right w:val="nil"/>
            </w:tcBorders>
            <w:shd w:val="clear" w:color="000000" w:fill="FFFFFF"/>
            <w:noWrap/>
            <w:vAlign w:val="center"/>
            <w:hideMark/>
          </w:tcPr>
          <w:p w14:paraId="1096F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5938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C8A8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E9F6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11,41%</w:t>
            </w:r>
          </w:p>
        </w:tc>
      </w:tr>
      <w:tr w:rsidR="00BB0D24" w:rsidRPr="004E39D9" w14:paraId="3471A5AC" w14:textId="77777777" w:rsidTr="00896BBE">
        <w:trPr>
          <w:trHeight w:val="300"/>
        </w:trPr>
        <w:tc>
          <w:tcPr>
            <w:tcW w:w="674" w:type="pct"/>
            <w:tcBorders>
              <w:top w:val="nil"/>
              <w:left w:val="nil"/>
              <w:bottom w:val="nil"/>
              <w:right w:val="nil"/>
            </w:tcBorders>
            <w:shd w:val="clear" w:color="000000" w:fill="FFFFFF"/>
            <w:noWrap/>
            <w:vAlign w:val="center"/>
            <w:hideMark/>
          </w:tcPr>
          <w:p w14:paraId="4318E6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w:t>
            </w:r>
          </w:p>
        </w:tc>
        <w:tc>
          <w:tcPr>
            <w:tcW w:w="897" w:type="pct"/>
            <w:tcBorders>
              <w:top w:val="nil"/>
              <w:left w:val="nil"/>
              <w:bottom w:val="nil"/>
              <w:right w:val="nil"/>
            </w:tcBorders>
            <w:shd w:val="clear" w:color="000000" w:fill="FFFFFF"/>
            <w:noWrap/>
            <w:vAlign w:val="center"/>
            <w:hideMark/>
          </w:tcPr>
          <w:p w14:paraId="2D5BFB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20/01/2023</w:t>
            </w:r>
          </w:p>
        </w:tc>
        <w:tc>
          <w:tcPr>
            <w:tcW w:w="674" w:type="pct"/>
            <w:tcBorders>
              <w:top w:val="nil"/>
              <w:left w:val="nil"/>
              <w:bottom w:val="nil"/>
              <w:right w:val="nil"/>
            </w:tcBorders>
            <w:shd w:val="clear" w:color="000000" w:fill="FFFFFF"/>
            <w:noWrap/>
            <w:vAlign w:val="center"/>
            <w:hideMark/>
          </w:tcPr>
          <w:p w14:paraId="3CC594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2E70A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B1DD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234F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11,96%</w:t>
            </w:r>
          </w:p>
        </w:tc>
      </w:tr>
      <w:tr w:rsidR="00BB0D24" w:rsidRPr="004E39D9" w14:paraId="74245DC4" w14:textId="77777777" w:rsidTr="00896BBE">
        <w:trPr>
          <w:trHeight w:val="300"/>
        </w:trPr>
        <w:tc>
          <w:tcPr>
            <w:tcW w:w="674" w:type="pct"/>
            <w:tcBorders>
              <w:top w:val="nil"/>
              <w:left w:val="nil"/>
              <w:bottom w:val="nil"/>
              <w:right w:val="nil"/>
            </w:tcBorders>
            <w:shd w:val="clear" w:color="000000" w:fill="FFFFFF"/>
            <w:noWrap/>
            <w:vAlign w:val="center"/>
            <w:hideMark/>
          </w:tcPr>
          <w:p w14:paraId="06ED8B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w:t>
            </w:r>
          </w:p>
        </w:tc>
        <w:tc>
          <w:tcPr>
            <w:tcW w:w="897" w:type="pct"/>
            <w:tcBorders>
              <w:top w:val="nil"/>
              <w:left w:val="nil"/>
              <w:bottom w:val="nil"/>
              <w:right w:val="nil"/>
            </w:tcBorders>
            <w:shd w:val="clear" w:color="000000" w:fill="FFFFFF"/>
            <w:noWrap/>
            <w:vAlign w:val="center"/>
            <w:hideMark/>
          </w:tcPr>
          <w:p w14:paraId="621558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20/02/2023</w:t>
            </w:r>
          </w:p>
        </w:tc>
        <w:tc>
          <w:tcPr>
            <w:tcW w:w="674" w:type="pct"/>
            <w:tcBorders>
              <w:top w:val="nil"/>
              <w:left w:val="nil"/>
              <w:bottom w:val="nil"/>
              <w:right w:val="nil"/>
            </w:tcBorders>
            <w:shd w:val="clear" w:color="000000" w:fill="FFFFFF"/>
            <w:noWrap/>
            <w:vAlign w:val="center"/>
            <w:hideMark/>
          </w:tcPr>
          <w:p w14:paraId="67F1E8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6676B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3F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78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12,50%</w:t>
            </w:r>
          </w:p>
        </w:tc>
      </w:tr>
      <w:tr w:rsidR="00BB0D24" w:rsidRPr="004E39D9" w14:paraId="41ED04C7" w14:textId="77777777" w:rsidTr="00896BBE">
        <w:trPr>
          <w:trHeight w:val="300"/>
        </w:trPr>
        <w:tc>
          <w:tcPr>
            <w:tcW w:w="674" w:type="pct"/>
            <w:tcBorders>
              <w:top w:val="nil"/>
              <w:left w:val="nil"/>
              <w:bottom w:val="nil"/>
              <w:right w:val="nil"/>
            </w:tcBorders>
            <w:shd w:val="clear" w:color="000000" w:fill="FFFFFF"/>
            <w:noWrap/>
            <w:vAlign w:val="center"/>
            <w:hideMark/>
          </w:tcPr>
          <w:p w14:paraId="322E0C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w:t>
            </w:r>
          </w:p>
        </w:tc>
        <w:tc>
          <w:tcPr>
            <w:tcW w:w="897" w:type="pct"/>
            <w:tcBorders>
              <w:top w:val="nil"/>
              <w:left w:val="nil"/>
              <w:bottom w:val="nil"/>
              <w:right w:val="nil"/>
            </w:tcBorders>
            <w:shd w:val="clear" w:color="000000" w:fill="FFFFFF"/>
            <w:noWrap/>
            <w:vAlign w:val="center"/>
            <w:hideMark/>
          </w:tcPr>
          <w:p w14:paraId="2BB4DE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20/03/2023</w:t>
            </w:r>
          </w:p>
        </w:tc>
        <w:tc>
          <w:tcPr>
            <w:tcW w:w="674" w:type="pct"/>
            <w:tcBorders>
              <w:top w:val="nil"/>
              <w:left w:val="nil"/>
              <w:bottom w:val="nil"/>
              <w:right w:val="nil"/>
            </w:tcBorders>
            <w:shd w:val="clear" w:color="000000" w:fill="FFFFFF"/>
            <w:noWrap/>
            <w:vAlign w:val="center"/>
            <w:hideMark/>
          </w:tcPr>
          <w:p w14:paraId="54D68A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5890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9D8A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0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13,04%</w:t>
            </w:r>
          </w:p>
        </w:tc>
      </w:tr>
      <w:tr w:rsidR="00BB0D24" w:rsidRPr="004E39D9" w14:paraId="10F9C38A" w14:textId="77777777" w:rsidTr="00896BBE">
        <w:trPr>
          <w:trHeight w:val="300"/>
        </w:trPr>
        <w:tc>
          <w:tcPr>
            <w:tcW w:w="674" w:type="pct"/>
            <w:tcBorders>
              <w:top w:val="nil"/>
              <w:left w:val="nil"/>
              <w:bottom w:val="nil"/>
              <w:right w:val="nil"/>
            </w:tcBorders>
            <w:shd w:val="clear" w:color="000000" w:fill="FFFFFF"/>
            <w:noWrap/>
            <w:vAlign w:val="center"/>
            <w:hideMark/>
          </w:tcPr>
          <w:p w14:paraId="3CDD1C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w:t>
            </w:r>
          </w:p>
        </w:tc>
        <w:tc>
          <w:tcPr>
            <w:tcW w:w="897" w:type="pct"/>
            <w:tcBorders>
              <w:top w:val="nil"/>
              <w:left w:val="nil"/>
              <w:bottom w:val="nil"/>
              <w:right w:val="nil"/>
            </w:tcBorders>
            <w:shd w:val="clear" w:color="000000" w:fill="FFFFFF"/>
            <w:noWrap/>
            <w:vAlign w:val="center"/>
            <w:hideMark/>
          </w:tcPr>
          <w:p w14:paraId="099110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20/04/2023</w:t>
            </w:r>
          </w:p>
        </w:tc>
        <w:tc>
          <w:tcPr>
            <w:tcW w:w="674" w:type="pct"/>
            <w:tcBorders>
              <w:top w:val="nil"/>
              <w:left w:val="nil"/>
              <w:bottom w:val="nil"/>
              <w:right w:val="nil"/>
            </w:tcBorders>
            <w:shd w:val="clear" w:color="000000" w:fill="FFFFFF"/>
            <w:noWrap/>
            <w:vAlign w:val="center"/>
            <w:hideMark/>
          </w:tcPr>
          <w:p w14:paraId="1D3C5F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1F21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55D79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021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13,59%</w:t>
            </w:r>
          </w:p>
        </w:tc>
      </w:tr>
      <w:tr w:rsidR="00BB0D24" w:rsidRPr="004E39D9" w14:paraId="091C63E8" w14:textId="77777777" w:rsidTr="00896BBE">
        <w:trPr>
          <w:trHeight w:val="300"/>
        </w:trPr>
        <w:tc>
          <w:tcPr>
            <w:tcW w:w="674" w:type="pct"/>
            <w:tcBorders>
              <w:top w:val="nil"/>
              <w:left w:val="nil"/>
              <w:bottom w:val="nil"/>
              <w:right w:val="nil"/>
            </w:tcBorders>
            <w:shd w:val="clear" w:color="000000" w:fill="FFFFFF"/>
            <w:noWrap/>
            <w:vAlign w:val="center"/>
            <w:hideMark/>
          </w:tcPr>
          <w:p w14:paraId="58CF2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w:t>
            </w:r>
          </w:p>
        </w:tc>
        <w:tc>
          <w:tcPr>
            <w:tcW w:w="897" w:type="pct"/>
            <w:tcBorders>
              <w:top w:val="nil"/>
              <w:left w:val="nil"/>
              <w:bottom w:val="nil"/>
              <w:right w:val="nil"/>
            </w:tcBorders>
            <w:shd w:val="clear" w:color="000000" w:fill="FFFFFF"/>
            <w:noWrap/>
            <w:vAlign w:val="center"/>
            <w:hideMark/>
          </w:tcPr>
          <w:p w14:paraId="1F2BFC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20/05/2023</w:t>
            </w:r>
          </w:p>
        </w:tc>
        <w:tc>
          <w:tcPr>
            <w:tcW w:w="674" w:type="pct"/>
            <w:tcBorders>
              <w:top w:val="nil"/>
              <w:left w:val="nil"/>
              <w:bottom w:val="nil"/>
              <w:right w:val="nil"/>
            </w:tcBorders>
            <w:shd w:val="clear" w:color="000000" w:fill="FFFFFF"/>
            <w:noWrap/>
            <w:vAlign w:val="center"/>
            <w:hideMark/>
          </w:tcPr>
          <w:p w14:paraId="757BAC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97AA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735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94A79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14,13%</w:t>
            </w:r>
          </w:p>
        </w:tc>
      </w:tr>
      <w:tr w:rsidR="00BB0D24" w:rsidRPr="004E39D9" w14:paraId="75BB9F16" w14:textId="77777777" w:rsidTr="00896BBE">
        <w:trPr>
          <w:trHeight w:val="300"/>
        </w:trPr>
        <w:tc>
          <w:tcPr>
            <w:tcW w:w="674" w:type="pct"/>
            <w:tcBorders>
              <w:top w:val="nil"/>
              <w:left w:val="nil"/>
              <w:bottom w:val="nil"/>
              <w:right w:val="nil"/>
            </w:tcBorders>
            <w:shd w:val="clear" w:color="000000" w:fill="FFFFFF"/>
            <w:noWrap/>
            <w:vAlign w:val="center"/>
            <w:hideMark/>
          </w:tcPr>
          <w:p w14:paraId="213162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w:t>
            </w:r>
          </w:p>
        </w:tc>
        <w:tc>
          <w:tcPr>
            <w:tcW w:w="897" w:type="pct"/>
            <w:tcBorders>
              <w:top w:val="nil"/>
              <w:left w:val="nil"/>
              <w:bottom w:val="nil"/>
              <w:right w:val="nil"/>
            </w:tcBorders>
            <w:shd w:val="clear" w:color="000000" w:fill="FFFFFF"/>
            <w:noWrap/>
            <w:vAlign w:val="center"/>
            <w:hideMark/>
          </w:tcPr>
          <w:p w14:paraId="7E8D10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20/06/2023</w:t>
            </w:r>
          </w:p>
        </w:tc>
        <w:tc>
          <w:tcPr>
            <w:tcW w:w="674" w:type="pct"/>
            <w:tcBorders>
              <w:top w:val="nil"/>
              <w:left w:val="nil"/>
              <w:bottom w:val="nil"/>
              <w:right w:val="nil"/>
            </w:tcBorders>
            <w:shd w:val="clear" w:color="000000" w:fill="FFFFFF"/>
            <w:noWrap/>
            <w:vAlign w:val="center"/>
            <w:hideMark/>
          </w:tcPr>
          <w:p w14:paraId="04ABD5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3103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519B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3CFCB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14,67%</w:t>
            </w:r>
          </w:p>
        </w:tc>
      </w:tr>
      <w:tr w:rsidR="00BB0D24" w:rsidRPr="004E39D9" w14:paraId="7615DA56" w14:textId="77777777" w:rsidTr="00896BBE">
        <w:trPr>
          <w:trHeight w:val="300"/>
        </w:trPr>
        <w:tc>
          <w:tcPr>
            <w:tcW w:w="674" w:type="pct"/>
            <w:tcBorders>
              <w:top w:val="nil"/>
              <w:left w:val="nil"/>
              <w:bottom w:val="nil"/>
              <w:right w:val="nil"/>
            </w:tcBorders>
            <w:shd w:val="clear" w:color="000000" w:fill="FFFFFF"/>
            <w:noWrap/>
            <w:vAlign w:val="center"/>
            <w:hideMark/>
          </w:tcPr>
          <w:p w14:paraId="39D2F9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w:t>
            </w:r>
          </w:p>
        </w:tc>
        <w:tc>
          <w:tcPr>
            <w:tcW w:w="897" w:type="pct"/>
            <w:tcBorders>
              <w:top w:val="nil"/>
              <w:left w:val="nil"/>
              <w:bottom w:val="nil"/>
              <w:right w:val="nil"/>
            </w:tcBorders>
            <w:shd w:val="clear" w:color="000000" w:fill="FFFFFF"/>
            <w:noWrap/>
            <w:vAlign w:val="center"/>
            <w:hideMark/>
          </w:tcPr>
          <w:p w14:paraId="6DB36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20/07/2023</w:t>
            </w:r>
          </w:p>
        </w:tc>
        <w:tc>
          <w:tcPr>
            <w:tcW w:w="674" w:type="pct"/>
            <w:tcBorders>
              <w:top w:val="nil"/>
              <w:left w:val="nil"/>
              <w:bottom w:val="nil"/>
              <w:right w:val="nil"/>
            </w:tcBorders>
            <w:shd w:val="clear" w:color="000000" w:fill="FFFFFF"/>
            <w:noWrap/>
            <w:vAlign w:val="center"/>
            <w:hideMark/>
          </w:tcPr>
          <w:p w14:paraId="16C37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49C86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DD3C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6F18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15,22%</w:t>
            </w:r>
          </w:p>
        </w:tc>
      </w:tr>
      <w:tr w:rsidR="00BB0D24" w:rsidRPr="004E39D9" w14:paraId="0877EF85" w14:textId="77777777" w:rsidTr="00896BBE">
        <w:trPr>
          <w:trHeight w:val="300"/>
        </w:trPr>
        <w:tc>
          <w:tcPr>
            <w:tcW w:w="674" w:type="pct"/>
            <w:tcBorders>
              <w:top w:val="nil"/>
              <w:left w:val="nil"/>
              <w:bottom w:val="nil"/>
              <w:right w:val="nil"/>
            </w:tcBorders>
            <w:shd w:val="clear" w:color="000000" w:fill="FFFFFF"/>
            <w:noWrap/>
            <w:vAlign w:val="center"/>
            <w:hideMark/>
          </w:tcPr>
          <w:p w14:paraId="3F660B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w:t>
            </w:r>
          </w:p>
        </w:tc>
        <w:tc>
          <w:tcPr>
            <w:tcW w:w="897" w:type="pct"/>
            <w:tcBorders>
              <w:top w:val="nil"/>
              <w:left w:val="nil"/>
              <w:bottom w:val="nil"/>
              <w:right w:val="nil"/>
            </w:tcBorders>
            <w:shd w:val="clear" w:color="000000" w:fill="FFFFFF"/>
            <w:noWrap/>
            <w:vAlign w:val="center"/>
            <w:hideMark/>
          </w:tcPr>
          <w:p w14:paraId="48E198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20/08/2023</w:t>
            </w:r>
          </w:p>
        </w:tc>
        <w:tc>
          <w:tcPr>
            <w:tcW w:w="674" w:type="pct"/>
            <w:tcBorders>
              <w:top w:val="nil"/>
              <w:left w:val="nil"/>
              <w:bottom w:val="nil"/>
              <w:right w:val="nil"/>
            </w:tcBorders>
            <w:shd w:val="clear" w:color="000000" w:fill="FFFFFF"/>
            <w:noWrap/>
            <w:vAlign w:val="center"/>
            <w:hideMark/>
          </w:tcPr>
          <w:p w14:paraId="11AC7B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010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6D4F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F98E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15,76%</w:t>
            </w:r>
          </w:p>
        </w:tc>
      </w:tr>
      <w:tr w:rsidR="00BB0D24" w:rsidRPr="004E39D9" w14:paraId="346BC532" w14:textId="77777777" w:rsidTr="00896BBE">
        <w:trPr>
          <w:trHeight w:val="300"/>
        </w:trPr>
        <w:tc>
          <w:tcPr>
            <w:tcW w:w="674" w:type="pct"/>
            <w:tcBorders>
              <w:top w:val="nil"/>
              <w:left w:val="nil"/>
              <w:bottom w:val="nil"/>
              <w:right w:val="nil"/>
            </w:tcBorders>
            <w:shd w:val="clear" w:color="000000" w:fill="FFFFFF"/>
            <w:noWrap/>
            <w:vAlign w:val="center"/>
            <w:hideMark/>
          </w:tcPr>
          <w:p w14:paraId="7C2C67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w:t>
            </w:r>
          </w:p>
        </w:tc>
        <w:tc>
          <w:tcPr>
            <w:tcW w:w="897" w:type="pct"/>
            <w:tcBorders>
              <w:top w:val="nil"/>
              <w:left w:val="nil"/>
              <w:bottom w:val="nil"/>
              <w:right w:val="nil"/>
            </w:tcBorders>
            <w:shd w:val="clear" w:color="000000" w:fill="FFFFFF"/>
            <w:noWrap/>
            <w:vAlign w:val="center"/>
            <w:hideMark/>
          </w:tcPr>
          <w:p w14:paraId="4E9537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20/09/2023</w:t>
            </w:r>
          </w:p>
        </w:tc>
        <w:tc>
          <w:tcPr>
            <w:tcW w:w="674" w:type="pct"/>
            <w:tcBorders>
              <w:top w:val="nil"/>
              <w:left w:val="nil"/>
              <w:bottom w:val="nil"/>
              <w:right w:val="nil"/>
            </w:tcBorders>
            <w:shd w:val="clear" w:color="000000" w:fill="FFFFFF"/>
            <w:noWrap/>
            <w:vAlign w:val="center"/>
            <w:hideMark/>
          </w:tcPr>
          <w:p w14:paraId="4D8F26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BC9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2AF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C1A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16,30%</w:t>
            </w:r>
          </w:p>
        </w:tc>
      </w:tr>
      <w:tr w:rsidR="00BB0D24" w:rsidRPr="004E39D9" w14:paraId="2109C3A4" w14:textId="77777777" w:rsidTr="00896BBE">
        <w:trPr>
          <w:trHeight w:val="300"/>
        </w:trPr>
        <w:tc>
          <w:tcPr>
            <w:tcW w:w="674" w:type="pct"/>
            <w:tcBorders>
              <w:top w:val="nil"/>
              <w:left w:val="nil"/>
              <w:bottom w:val="nil"/>
              <w:right w:val="nil"/>
            </w:tcBorders>
            <w:shd w:val="clear" w:color="000000" w:fill="FFFFFF"/>
            <w:noWrap/>
            <w:vAlign w:val="center"/>
            <w:hideMark/>
          </w:tcPr>
          <w:p w14:paraId="2578DE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w:t>
            </w:r>
          </w:p>
        </w:tc>
        <w:tc>
          <w:tcPr>
            <w:tcW w:w="897" w:type="pct"/>
            <w:tcBorders>
              <w:top w:val="nil"/>
              <w:left w:val="nil"/>
              <w:bottom w:val="nil"/>
              <w:right w:val="nil"/>
            </w:tcBorders>
            <w:shd w:val="clear" w:color="000000" w:fill="FFFFFF"/>
            <w:noWrap/>
            <w:vAlign w:val="center"/>
            <w:hideMark/>
          </w:tcPr>
          <w:p w14:paraId="28FA4F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20/10/2023</w:t>
            </w:r>
          </w:p>
        </w:tc>
        <w:tc>
          <w:tcPr>
            <w:tcW w:w="674" w:type="pct"/>
            <w:tcBorders>
              <w:top w:val="nil"/>
              <w:left w:val="nil"/>
              <w:bottom w:val="nil"/>
              <w:right w:val="nil"/>
            </w:tcBorders>
            <w:shd w:val="clear" w:color="000000" w:fill="FFFFFF"/>
            <w:noWrap/>
            <w:vAlign w:val="center"/>
            <w:hideMark/>
          </w:tcPr>
          <w:p w14:paraId="25BFE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E5D64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D350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C38D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16,85%</w:t>
            </w:r>
          </w:p>
        </w:tc>
      </w:tr>
      <w:tr w:rsidR="00BB0D24" w:rsidRPr="004E39D9" w14:paraId="6DFA53B2" w14:textId="77777777" w:rsidTr="00896BBE">
        <w:trPr>
          <w:trHeight w:val="300"/>
        </w:trPr>
        <w:tc>
          <w:tcPr>
            <w:tcW w:w="674" w:type="pct"/>
            <w:tcBorders>
              <w:top w:val="nil"/>
              <w:left w:val="nil"/>
              <w:bottom w:val="nil"/>
              <w:right w:val="nil"/>
            </w:tcBorders>
            <w:shd w:val="clear" w:color="000000" w:fill="FFFFFF"/>
            <w:noWrap/>
            <w:vAlign w:val="center"/>
            <w:hideMark/>
          </w:tcPr>
          <w:p w14:paraId="0EA33B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w:t>
            </w:r>
          </w:p>
        </w:tc>
        <w:tc>
          <w:tcPr>
            <w:tcW w:w="897" w:type="pct"/>
            <w:tcBorders>
              <w:top w:val="nil"/>
              <w:left w:val="nil"/>
              <w:bottom w:val="nil"/>
              <w:right w:val="nil"/>
            </w:tcBorders>
            <w:shd w:val="clear" w:color="000000" w:fill="FFFFFF"/>
            <w:noWrap/>
            <w:vAlign w:val="center"/>
            <w:hideMark/>
          </w:tcPr>
          <w:p w14:paraId="2722FE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20/11/2023</w:t>
            </w:r>
          </w:p>
        </w:tc>
        <w:tc>
          <w:tcPr>
            <w:tcW w:w="674" w:type="pct"/>
            <w:tcBorders>
              <w:top w:val="nil"/>
              <w:left w:val="nil"/>
              <w:bottom w:val="nil"/>
              <w:right w:val="nil"/>
            </w:tcBorders>
            <w:shd w:val="clear" w:color="000000" w:fill="FFFFFF"/>
            <w:noWrap/>
            <w:vAlign w:val="center"/>
            <w:hideMark/>
          </w:tcPr>
          <w:p w14:paraId="048863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57A0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EBC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58BA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17,39%</w:t>
            </w:r>
          </w:p>
        </w:tc>
      </w:tr>
      <w:tr w:rsidR="00BB0D24" w:rsidRPr="004E39D9" w14:paraId="0DAAA5C6" w14:textId="77777777" w:rsidTr="00896BBE">
        <w:trPr>
          <w:trHeight w:val="300"/>
        </w:trPr>
        <w:tc>
          <w:tcPr>
            <w:tcW w:w="674" w:type="pct"/>
            <w:tcBorders>
              <w:top w:val="nil"/>
              <w:left w:val="nil"/>
              <w:bottom w:val="nil"/>
              <w:right w:val="nil"/>
            </w:tcBorders>
            <w:shd w:val="clear" w:color="000000" w:fill="FFFFFF"/>
            <w:noWrap/>
            <w:vAlign w:val="center"/>
            <w:hideMark/>
          </w:tcPr>
          <w:p w14:paraId="3769B9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w:t>
            </w:r>
          </w:p>
        </w:tc>
        <w:tc>
          <w:tcPr>
            <w:tcW w:w="897" w:type="pct"/>
            <w:tcBorders>
              <w:top w:val="nil"/>
              <w:left w:val="nil"/>
              <w:bottom w:val="nil"/>
              <w:right w:val="nil"/>
            </w:tcBorders>
            <w:shd w:val="clear" w:color="000000" w:fill="FFFFFF"/>
            <w:noWrap/>
            <w:vAlign w:val="center"/>
            <w:hideMark/>
          </w:tcPr>
          <w:p w14:paraId="6E03A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20/12/2023</w:t>
            </w:r>
          </w:p>
        </w:tc>
        <w:tc>
          <w:tcPr>
            <w:tcW w:w="674" w:type="pct"/>
            <w:tcBorders>
              <w:top w:val="nil"/>
              <w:left w:val="nil"/>
              <w:bottom w:val="nil"/>
              <w:right w:val="nil"/>
            </w:tcBorders>
            <w:shd w:val="clear" w:color="000000" w:fill="FFFFFF"/>
            <w:noWrap/>
            <w:vAlign w:val="center"/>
            <w:hideMark/>
          </w:tcPr>
          <w:p w14:paraId="1DB6E6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91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01E75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A17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17,93%</w:t>
            </w:r>
          </w:p>
        </w:tc>
      </w:tr>
      <w:tr w:rsidR="00BB0D24" w:rsidRPr="004E39D9" w14:paraId="04728E46" w14:textId="77777777" w:rsidTr="00896BBE">
        <w:trPr>
          <w:trHeight w:val="300"/>
        </w:trPr>
        <w:tc>
          <w:tcPr>
            <w:tcW w:w="674" w:type="pct"/>
            <w:tcBorders>
              <w:top w:val="nil"/>
              <w:left w:val="nil"/>
              <w:bottom w:val="nil"/>
              <w:right w:val="nil"/>
            </w:tcBorders>
            <w:shd w:val="clear" w:color="000000" w:fill="FFFFFF"/>
            <w:noWrap/>
            <w:vAlign w:val="center"/>
            <w:hideMark/>
          </w:tcPr>
          <w:p w14:paraId="66A665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34</w:t>
            </w:r>
          </w:p>
        </w:tc>
        <w:tc>
          <w:tcPr>
            <w:tcW w:w="897" w:type="pct"/>
            <w:tcBorders>
              <w:top w:val="nil"/>
              <w:left w:val="nil"/>
              <w:bottom w:val="nil"/>
              <w:right w:val="nil"/>
            </w:tcBorders>
            <w:shd w:val="clear" w:color="000000" w:fill="FFFFFF"/>
            <w:noWrap/>
            <w:vAlign w:val="center"/>
            <w:hideMark/>
          </w:tcPr>
          <w:p w14:paraId="1897D2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20/01/2024</w:t>
            </w:r>
          </w:p>
        </w:tc>
        <w:tc>
          <w:tcPr>
            <w:tcW w:w="674" w:type="pct"/>
            <w:tcBorders>
              <w:top w:val="nil"/>
              <w:left w:val="nil"/>
              <w:bottom w:val="nil"/>
              <w:right w:val="nil"/>
            </w:tcBorders>
            <w:shd w:val="clear" w:color="000000" w:fill="FFFFFF"/>
            <w:noWrap/>
            <w:vAlign w:val="center"/>
            <w:hideMark/>
          </w:tcPr>
          <w:p w14:paraId="137BEF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9F0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E4B8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882FE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18,48%</w:t>
            </w:r>
          </w:p>
        </w:tc>
      </w:tr>
      <w:tr w:rsidR="00BB0D24" w:rsidRPr="004E39D9" w14:paraId="7B3A8E21" w14:textId="77777777" w:rsidTr="00896BBE">
        <w:trPr>
          <w:trHeight w:val="300"/>
        </w:trPr>
        <w:tc>
          <w:tcPr>
            <w:tcW w:w="674" w:type="pct"/>
            <w:tcBorders>
              <w:top w:val="nil"/>
              <w:left w:val="nil"/>
              <w:bottom w:val="nil"/>
              <w:right w:val="nil"/>
            </w:tcBorders>
            <w:shd w:val="clear" w:color="000000" w:fill="FFFFFF"/>
            <w:noWrap/>
            <w:vAlign w:val="center"/>
            <w:hideMark/>
          </w:tcPr>
          <w:p w14:paraId="39C8B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w:t>
            </w:r>
          </w:p>
        </w:tc>
        <w:tc>
          <w:tcPr>
            <w:tcW w:w="897" w:type="pct"/>
            <w:tcBorders>
              <w:top w:val="nil"/>
              <w:left w:val="nil"/>
              <w:bottom w:val="nil"/>
              <w:right w:val="nil"/>
            </w:tcBorders>
            <w:shd w:val="clear" w:color="000000" w:fill="FFFFFF"/>
            <w:noWrap/>
            <w:vAlign w:val="center"/>
            <w:hideMark/>
          </w:tcPr>
          <w:p w14:paraId="63B20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20/02/2024</w:t>
            </w:r>
          </w:p>
        </w:tc>
        <w:tc>
          <w:tcPr>
            <w:tcW w:w="674" w:type="pct"/>
            <w:tcBorders>
              <w:top w:val="nil"/>
              <w:left w:val="nil"/>
              <w:bottom w:val="nil"/>
              <w:right w:val="nil"/>
            </w:tcBorders>
            <w:shd w:val="clear" w:color="000000" w:fill="FFFFFF"/>
            <w:noWrap/>
            <w:vAlign w:val="center"/>
            <w:hideMark/>
          </w:tcPr>
          <w:p w14:paraId="3F602E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E3BB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92E0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BAE0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19,02%</w:t>
            </w:r>
          </w:p>
        </w:tc>
      </w:tr>
      <w:tr w:rsidR="00BB0D24" w:rsidRPr="004E39D9" w14:paraId="09C16D94" w14:textId="77777777" w:rsidTr="00896BBE">
        <w:trPr>
          <w:trHeight w:val="300"/>
        </w:trPr>
        <w:tc>
          <w:tcPr>
            <w:tcW w:w="674" w:type="pct"/>
            <w:tcBorders>
              <w:top w:val="nil"/>
              <w:left w:val="nil"/>
              <w:bottom w:val="nil"/>
              <w:right w:val="nil"/>
            </w:tcBorders>
            <w:shd w:val="clear" w:color="000000" w:fill="FFFFFF"/>
            <w:noWrap/>
            <w:vAlign w:val="center"/>
            <w:hideMark/>
          </w:tcPr>
          <w:p w14:paraId="106B8A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w:t>
            </w:r>
          </w:p>
        </w:tc>
        <w:tc>
          <w:tcPr>
            <w:tcW w:w="897" w:type="pct"/>
            <w:tcBorders>
              <w:top w:val="nil"/>
              <w:left w:val="nil"/>
              <w:bottom w:val="nil"/>
              <w:right w:val="nil"/>
            </w:tcBorders>
            <w:shd w:val="clear" w:color="000000" w:fill="FFFFFF"/>
            <w:noWrap/>
            <w:vAlign w:val="center"/>
            <w:hideMark/>
          </w:tcPr>
          <w:p w14:paraId="08BC0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20/03/2024</w:t>
            </w:r>
          </w:p>
        </w:tc>
        <w:tc>
          <w:tcPr>
            <w:tcW w:w="674" w:type="pct"/>
            <w:tcBorders>
              <w:top w:val="nil"/>
              <w:left w:val="nil"/>
              <w:bottom w:val="nil"/>
              <w:right w:val="nil"/>
            </w:tcBorders>
            <w:shd w:val="clear" w:color="000000" w:fill="FFFFFF"/>
            <w:noWrap/>
            <w:vAlign w:val="center"/>
            <w:hideMark/>
          </w:tcPr>
          <w:p w14:paraId="31476C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11DD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4CF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3D46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19,57%</w:t>
            </w:r>
          </w:p>
        </w:tc>
      </w:tr>
      <w:tr w:rsidR="00BB0D24" w:rsidRPr="004E39D9" w14:paraId="530A762A" w14:textId="77777777" w:rsidTr="00896BBE">
        <w:trPr>
          <w:trHeight w:val="300"/>
        </w:trPr>
        <w:tc>
          <w:tcPr>
            <w:tcW w:w="674" w:type="pct"/>
            <w:tcBorders>
              <w:top w:val="nil"/>
              <w:left w:val="nil"/>
              <w:bottom w:val="nil"/>
              <w:right w:val="nil"/>
            </w:tcBorders>
            <w:shd w:val="clear" w:color="000000" w:fill="FFFFFF"/>
            <w:noWrap/>
            <w:vAlign w:val="center"/>
            <w:hideMark/>
          </w:tcPr>
          <w:p w14:paraId="5C9569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w:t>
            </w:r>
          </w:p>
        </w:tc>
        <w:tc>
          <w:tcPr>
            <w:tcW w:w="897" w:type="pct"/>
            <w:tcBorders>
              <w:top w:val="nil"/>
              <w:left w:val="nil"/>
              <w:bottom w:val="nil"/>
              <w:right w:val="nil"/>
            </w:tcBorders>
            <w:shd w:val="clear" w:color="000000" w:fill="FFFFFF"/>
            <w:noWrap/>
            <w:vAlign w:val="center"/>
            <w:hideMark/>
          </w:tcPr>
          <w:p w14:paraId="6B042A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20/04/2024</w:t>
            </w:r>
          </w:p>
        </w:tc>
        <w:tc>
          <w:tcPr>
            <w:tcW w:w="674" w:type="pct"/>
            <w:tcBorders>
              <w:top w:val="nil"/>
              <w:left w:val="nil"/>
              <w:bottom w:val="nil"/>
              <w:right w:val="nil"/>
            </w:tcBorders>
            <w:shd w:val="clear" w:color="000000" w:fill="FFFFFF"/>
            <w:noWrap/>
            <w:vAlign w:val="center"/>
            <w:hideMark/>
          </w:tcPr>
          <w:p w14:paraId="19E9E3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1D2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7220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5FE6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w:t>
            </w:r>
          </w:p>
        </w:tc>
      </w:tr>
      <w:tr w:rsidR="00BB0D24" w:rsidRPr="004E39D9" w14:paraId="2F6ABD2A" w14:textId="77777777" w:rsidTr="00896BBE">
        <w:trPr>
          <w:trHeight w:val="300"/>
        </w:trPr>
        <w:tc>
          <w:tcPr>
            <w:tcW w:w="674" w:type="pct"/>
            <w:tcBorders>
              <w:top w:val="nil"/>
              <w:left w:val="nil"/>
              <w:bottom w:val="nil"/>
              <w:right w:val="nil"/>
            </w:tcBorders>
            <w:shd w:val="clear" w:color="000000" w:fill="FFFFFF"/>
            <w:noWrap/>
            <w:vAlign w:val="center"/>
            <w:hideMark/>
          </w:tcPr>
          <w:p w14:paraId="53640E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w:t>
            </w:r>
          </w:p>
        </w:tc>
        <w:tc>
          <w:tcPr>
            <w:tcW w:w="897" w:type="pct"/>
            <w:tcBorders>
              <w:top w:val="nil"/>
              <w:left w:val="nil"/>
              <w:bottom w:val="nil"/>
              <w:right w:val="nil"/>
            </w:tcBorders>
            <w:shd w:val="clear" w:color="000000" w:fill="FFFFFF"/>
            <w:noWrap/>
            <w:vAlign w:val="center"/>
            <w:hideMark/>
          </w:tcPr>
          <w:p w14:paraId="408C9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20/05/2024</w:t>
            </w:r>
          </w:p>
        </w:tc>
        <w:tc>
          <w:tcPr>
            <w:tcW w:w="674" w:type="pct"/>
            <w:tcBorders>
              <w:top w:val="nil"/>
              <w:left w:val="nil"/>
              <w:bottom w:val="nil"/>
              <w:right w:val="nil"/>
            </w:tcBorders>
            <w:shd w:val="clear" w:color="000000" w:fill="FFFFFF"/>
            <w:noWrap/>
            <w:vAlign w:val="center"/>
            <w:hideMark/>
          </w:tcPr>
          <w:p w14:paraId="6C1A4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777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959C5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3EEE8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20,65%</w:t>
            </w:r>
          </w:p>
        </w:tc>
      </w:tr>
      <w:tr w:rsidR="00BB0D24" w:rsidRPr="004E39D9" w14:paraId="6EF7E047" w14:textId="77777777" w:rsidTr="00896BBE">
        <w:trPr>
          <w:trHeight w:val="300"/>
        </w:trPr>
        <w:tc>
          <w:tcPr>
            <w:tcW w:w="674" w:type="pct"/>
            <w:tcBorders>
              <w:top w:val="nil"/>
              <w:left w:val="nil"/>
              <w:bottom w:val="nil"/>
              <w:right w:val="nil"/>
            </w:tcBorders>
            <w:shd w:val="clear" w:color="000000" w:fill="FFFFFF"/>
            <w:noWrap/>
            <w:vAlign w:val="center"/>
            <w:hideMark/>
          </w:tcPr>
          <w:p w14:paraId="2CE7D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w:t>
            </w:r>
          </w:p>
        </w:tc>
        <w:tc>
          <w:tcPr>
            <w:tcW w:w="897" w:type="pct"/>
            <w:tcBorders>
              <w:top w:val="nil"/>
              <w:left w:val="nil"/>
              <w:bottom w:val="nil"/>
              <w:right w:val="nil"/>
            </w:tcBorders>
            <w:shd w:val="clear" w:color="000000" w:fill="FFFFFF"/>
            <w:noWrap/>
            <w:vAlign w:val="center"/>
            <w:hideMark/>
          </w:tcPr>
          <w:p w14:paraId="546A2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20/06/2024</w:t>
            </w:r>
          </w:p>
        </w:tc>
        <w:tc>
          <w:tcPr>
            <w:tcW w:w="674" w:type="pct"/>
            <w:tcBorders>
              <w:top w:val="nil"/>
              <w:left w:val="nil"/>
              <w:bottom w:val="nil"/>
              <w:right w:val="nil"/>
            </w:tcBorders>
            <w:shd w:val="clear" w:color="000000" w:fill="FFFFFF"/>
            <w:noWrap/>
            <w:vAlign w:val="center"/>
            <w:hideMark/>
          </w:tcPr>
          <w:p w14:paraId="066582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3A7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89B0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D472F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21,20%</w:t>
            </w:r>
          </w:p>
        </w:tc>
      </w:tr>
      <w:tr w:rsidR="00BB0D24" w:rsidRPr="004E39D9" w14:paraId="019D6457" w14:textId="77777777" w:rsidTr="00896BBE">
        <w:trPr>
          <w:trHeight w:val="300"/>
        </w:trPr>
        <w:tc>
          <w:tcPr>
            <w:tcW w:w="674" w:type="pct"/>
            <w:tcBorders>
              <w:top w:val="nil"/>
              <w:left w:val="nil"/>
              <w:bottom w:val="nil"/>
              <w:right w:val="nil"/>
            </w:tcBorders>
            <w:shd w:val="clear" w:color="000000" w:fill="FFFFFF"/>
            <w:noWrap/>
            <w:vAlign w:val="center"/>
            <w:hideMark/>
          </w:tcPr>
          <w:p w14:paraId="36640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w:t>
            </w:r>
          </w:p>
        </w:tc>
        <w:tc>
          <w:tcPr>
            <w:tcW w:w="897" w:type="pct"/>
            <w:tcBorders>
              <w:top w:val="nil"/>
              <w:left w:val="nil"/>
              <w:bottom w:val="nil"/>
              <w:right w:val="nil"/>
            </w:tcBorders>
            <w:shd w:val="clear" w:color="000000" w:fill="FFFFFF"/>
            <w:noWrap/>
            <w:vAlign w:val="center"/>
            <w:hideMark/>
          </w:tcPr>
          <w:p w14:paraId="36927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20/07/2024</w:t>
            </w:r>
          </w:p>
        </w:tc>
        <w:tc>
          <w:tcPr>
            <w:tcW w:w="674" w:type="pct"/>
            <w:tcBorders>
              <w:top w:val="nil"/>
              <w:left w:val="nil"/>
              <w:bottom w:val="nil"/>
              <w:right w:val="nil"/>
            </w:tcBorders>
            <w:shd w:val="clear" w:color="000000" w:fill="FFFFFF"/>
            <w:noWrap/>
            <w:vAlign w:val="center"/>
            <w:hideMark/>
          </w:tcPr>
          <w:p w14:paraId="2C23DF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3A22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43C1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60C6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21,74%</w:t>
            </w:r>
          </w:p>
        </w:tc>
      </w:tr>
      <w:tr w:rsidR="00BB0D24" w:rsidRPr="004E39D9" w14:paraId="10FF3D90" w14:textId="77777777" w:rsidTr="00896BBE">
        <w:trPr>
          <w:trHeight w:val="300"/>
        </w:trPr>
        <w:tc>
          <w:tcPr>
            <w:tcW w:w="674" w:type="pct"/>
            <w:tcBorders>
              <w:top w:val="nil"/>
              <w:left w:val="nil"/>
              <w:bottom w:val="nil"/>
              <w:right w:val="nil"/>
            </w:tcBorders>
            <w:shd w:val="clear" w:color="000000" w:fill="FFFFFF"/>
            <w:noWrap/>
            <w:vAlign w:val="center"/>
            <w:hideMark/>
          </w:tcPr>
          <w:p w14:paraId="0E1EF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w:t>
            </w:r>
          </w:p>
        </w:tc>
        <w:tc>
          <w:tcPr>
            <w:tcW w:w="897" w:type="pct"/>
            <w:tcBorders>
              <w:top w:val="nil"/>
              <w:left w:val="nil"/>
              <w:bottom w:val="nil"/>
              <w:right w:val="nil"/>
            </w:tcBorders>
            <w:shd w:val="clear" w:color="000000" w:fill="FFFFFF"/>
            <w:noWrap/>
            <w:vAlign w:val="center"/>
            <w:hideMark/>
          </w:tcPr>
          <w:p w14:paraId="563303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20/08/2024</w:t>
            </w:r>
          </w:p>
        </w:tc>
        <w:tc>
          <w:tcPr>
            <w:tcW w:w="674" w:type="pct"/>
            <w:tcBorders>
              <w:top w:val="nil"/>
              <w:left w:val="nil"/>
              <w:bottom w:val="nil"/>
              <w:right w:val="nil"/>
            </w:tcBorders>
            <w:shd w:val="clear" w:color="000000" w:fill="FFFFFF"/>
            <w:noWrap/>
            <w:vAlign w:val="center"/>
            <w:hideMark/>
          </w:tcPr>
          <w:p w14:paraId="7E0A10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36A4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626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4909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22,28%</w:t>
            </w:r>
          </w:p>
        </w:tc>
      </w:tr>
      <w:tr w:rsidR="00BB0D24" w:rsidRPr="004E39D9" w14:paraId="47C05FE7" w14:textId="77777777" w:rsidTr="00896BBE">
        <w:trPr>
          <w:trHeight w:val="300"/>
        </w:trPr>
        <w:tc>
          <w:tcPr>
            <w:tcW w:w="674" w:type="pct"/>
            <w:tcBorders>
              <w:top w:val="nil"/>
              <w:left w:val="nil"/>
              <w:bottom w:val="nil"/>
              <w:right w:val="nil"/>
            </w:tcBorders>
            <w:shd w:val="clear" w:color="000000" w:fill="FFFFFF"/>
            <w:noWrap/>
            <w:vAlign w:val="center"/>
            <w:hideMark/>
          </w:tcPr>
          <w:p w14:paraId="2AE975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w:t>
            </w:r>
          </w:p>
        </w:tc>
        <w:tc>
          <w:tcPr>
            <w:tcW w:w="897" w:type="pct"/>
            <w:tcBorders>
              <w:top w:val="nil"/>
              <w:left w:val="nil"/>
              <w:bottom w:val="nil"/>
              <w:right w:val="nil"/>
            </w:tcBorders>
            <w:shd w:val="clear" w:color="000000" w:fill="FFFFFF"/>
            <w:noWrap/>
            <w:vAlign w:val="center"/>
            <w:hideMark/>
          </w:tcPr>
          <w:p w14:paraId="59539E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20/09/2024</w:t>
            </w:r>
          </w:p>
        </w:tc>
        <w:tc>
          <w:tcPr>
            <w:tcW w:w="674" w:type="pct"/>
            <w:tcBorders>
              <w:top w:val="nil"/>
              <w:left w:val="nil"/>
              <w:bottom w:val="nil"/>
              <w:right w:val="nil"/>
            </w:tcBorders>
            <w:shd w:val="clear" w:color="000000" w:fill="FFFFFF"/>
            <w:noWrap/>
            <w:vAlign w:val="center"/>
            <w:hideMark/>
          </w:tcPr>
          <w:p w14:paraId="77FA20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1B89C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15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9394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22,83%</w:t>
            </w:r>
          </w:p>
        </w:tc>
      </w:tr>
      <w:tr w:rsidR="00BB0D24" w:rsidRPr="004E39D9" w14:paraId="17306821" w14:textId="77777777" w:rsidTr="00896BBE">
        <w:trPr>
          <w:trHeight w:val="300"/>
        </w:trPr>
        <w:tc>
          <w:tcPr>
            <w:tcW w:w="674" w:type="pct"/>
            <w:tcBorders>
              <w:top w:val="nil"/>
              <w:left w:val="nil"/>
              <w:bottom w:val="nil"/>
              <w:right w:val="nil"/>
            </w:tcBorders>
            <w:shd w:val="clear" w:color="000000" w:fill="FFFFFF"/>
            <w:noWrap/>
            <w:vAlign w:val="center"/>
            <w:hideMark/>
          </w:tcPr>
          <w:p w14:paraId="3A2BF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w:t>
            </w:r>
          </w:p>
        </w:tc>
        <w:tc>
          <w:tcPr>
            <w:tcW w:w="897" w:type="pct"/>
            <w:tcBorders>
              <w:top w:val="nil"/>
              <w:left w:val="nil"/>
              <w:bottom w:val="nil"/>
              <w:right w:val="nil"/>
            </w:tcBorders>
            <w:shd w:val="clear" w:color="000000" w:fill="FFFFFF"/>
            <w:noWrap/>
            <w:vAlign w:val="center"/>
            <w:hideMark/>
          </w:tcPr>
          <w:p w14:paraId="447653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20/10/2024</w:t>
            </w:r>
          </w:p>
        </w:tc>
        <w:tc>
          <w:tcPr>
            <w:tcW w:w="674" w:type="pct"/>
            <w:tcBorders>
              <w:top w:val="nil"/>
              <w:left w:val="nil"/>
              <w:bottom w:val="nil"/>
              <w:right w:val="nil"/>
            </w:tcBorders>
            <w:shd w:val="clear" w:color="000000" w:fill="FFFFFF"/>
            <w:noWrap/>
            <w:vAlign w:val="center"/>
            <w:hideMark/>
          </w:tcPr>
          <w:p w14:paraId="0A7585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980A5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5011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AC89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23,37%</w:t>
            </w:r>
          </w:p>
        </w:tc>
      </w:tr>
      <w:tr w:rsidR="00BB0D24" w:rsidRPr="004E39D9" w14:paraId="66B953EE" w14:textId="77777777" w:rsidTr="00896BBE">
        <w:trPr>
          <w:trHeight w:val="300"/>
        </w:trPr>
        <w:tc>
          <w:tcPr>
            <w:tcW w:w="674" w:type="pct"/>
            <w:tcBorders>
              <w:top w:val="nil"/>
              <w:left w:val="nil"/>
              <w:bottom w:val="nil"/>
              <w:right w:val="nil"/>
            </w:tcBorders>
            <w:shd w:val="clear" w:color="000000" w:fill="FFFFFF"/>
            <w:noWrap/>
            <w:vAlign w:val="center"/>
            <w:hideMark/>
          </w:tcPr>
          <w:p w14:paraId="371772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w:t>
            </w:r>
          </w:p>
        </w:tc>
        <w:tc>
          <w:tcPr>
            <w:tcW w:w="897" w:type="pct"/>
            <w:tcBorders>
              <w:top w:val="nil"/>
              <w:left w:val="nil"/>
              <w:bottom w:val="nil"/>
              <w:right w:val="nil"/>
            </w:tcBorders>
            <w:shd w:val="clear" w:color="000000" w:fill="FFFFFF"/>
            <w:noWrap/>
            <w:vAlign w:val="center"/>
            <w:hideMark/>
          </w:tcPr>
          <w:p w14:paraId="199E36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20/11/2024</w:t>
            </w:r>
          </w:p>
        </w:tc>
        <w:tc>
          <w:tcPr>
            <w:tcW w:w="674" w:type="pct"/>
            <w:tcBorders>
              <w:top w:val="nil"/>
              <w:left w:val="nil"/>
              <w:bottom w:val="nil"/>
              <w:right w:val="nil"/>
            </w:tcBorders>
            <w:shd w:val="clear" w:color="000000" w:fill="FFFFFF"/>
            <w:noWrap/>
            <w:vAlign w:val="center"/>
            <w:hideMark/>
          </w:tcPr>
          <w:p w14:paraId="65A122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1B2E5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71C20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D1481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23,91%</w:t>
            </w:r>
          </w:p>
        </w:tc>
      </w:tr>
      <w:tr w:rsidR="00BB0D24" w:rsidRPr="004E39D9" w14:paraId="3D62B06A" w14:textId="77777777" w:rsidTr="00896BBE">
        <w:trPr>
          <w:trHeight w:val="300"/>
        </w:trPr>
        <w:tc>
          <w:tcPr>
            <w:tcW w:w="674" w:type="pct"/>
            <w:tcBorders>
              <w:top w:val="nil"/>
              <w:left w:val="nil"/>
              <w:bottom w:val="nil"/>
              <w:right w:val="nil"/>
            </w:tcBorders>
            <w:shd w:val="clear" w:color="000000" w:fill="FFFFFF"/>
            <w:noWrap/>
            <w:vAlign w:val="center"/>
            <w:hideMark/>
          </w:tcPr>
          <w:p w14:paraId="6ED5CD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w:t>
            </w:r>
          </w:p>
        </w:tc>
        <w:tc>
          <w:tcPr>
            <w:tcW w:w="897" w:type="pct"/>
            <w:tcBorders>
              <w:top w:val="nil"/>
              <w:left w:val="nil"/>
              <w:bottom w:val="nil"/>
              <w:right w:val="nil"/>
            </w:tcBorders>
            <w:shd w:val="clear" w:color="000000" w:fill="FFFFFF"/>
            <w:noWrap/>
            <w:vAlign w:val="center"/>
            <w:hideMark/>
          </w:tcPr>
          <w:p w14:paraId="1B355F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20/12/2024</w:t>
            </w:r>
          </w:p>
        </w:tc>
        <w:tc>
          <w:tcPr>
            <w:tcW w:w="674" w:type="pct"/>
            <w:tcBorders>
              <w:top w:val="nil"/>
              <w:left w:val="nil"/>
              <w:bottom w:val="nil"/>
              <w:right w:val="nil"/>
            </w:tcBorders>
            <w:shd w:val="clear" w:color="000000" w:fill="FFFFFF"/>
            <w:noWrap/>
            <w:vAlign w:val="center"/>
            <w:hideMark/>
          </w:tcPr>
          <w:p w14:paraId="69A919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74A28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656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F5B51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24,46%</w:t>
            </w:r>
          </w:p>
        </w:tc>
      </w:tr>
      <w:tr w:rsidR="00BB0D24" w:rsidRPr="004E39D9" w14:paraId="7BFDC450" w14:textId="77777777" w:rsidTr="00896BBE">
        <w:trPr>
          <w:trHeight w:val="300"/>
        </w:trPr>
        <w:tc>
          <w:tcPr>
            <w:tcW w:w="674" w:type="pct"/>
            <w:tcBorders>
              <w:top w:val="nil"/>
              <w:left w:val="nil"/>
              <w:bottom w:val="nil"/>
              <w:right w:val="nil"/>
            </w:tcBorders>
            <w:shd w:val="clear" w:color="000000" w:fill="FFFFFF"/>
            <w:noWrap/>
            <w:vAlign w:val="center"/>
            <w:hideMark/>
          </w:tcPr>
          <w:p w14:paraId="0E16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w:t>
            </w:r>
          </w:p>
        </w:tc>
        <w:tc>
          <w:tcPr>
            <w:tcW w:w="897" w:type="pct"/>
            <w:tcBorders>
              <w:top w:val="nil"/>
              <w:left w:val="nil"/>
              <w:bottom w:val="nil"/>
              <w:right w:val="nil"/>
            </w:tcBorders>
            <w:shd w:val="clear" w:color="000000" w:fill="FFFFFF"/>
            <w:noWrap/>
            <w:vAlign w:val="center"/>
            <w:hideMark/>
          </w:tcPr>
          <w:p w14:paraId="13EAA6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20/01/2025</w:t>
            </w:r>
          </w:p>
        </w:tc>
        <w:tc>
          <w:tcPr>
            <w:tcW w:w="674" w:type="pct"/>
            <w:tcBorders>
              <w:top w:val="nil"/>
              <w:left w:val="nil"/>
              <w:bottom w:val="nil"/>
              <w:right w:val="nil"/>
            </w:tcBorders>
            <w:shd w:val="clear" w:color="000000" w:fill="FFFFFF"/>
            <w:noWrap/>
            <w:vAlign w:val="center"/>
            <w:hideMark/>
          </w:tcPr>
          <w:p w14:paraId="2BEFCA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38BC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9190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5A23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25,00%</w:t>
            </w:r>
          </w:p>
        </w:tc>
      </w:tr>
      <w:tr w:rsidR="00BB0D24" w:rsidRPr="004E39D9" w14:paraId="639A1D1E" w14:textId="77777777" w:rsidTr="00896BBE">
        <w:trPr>
          <w:trHeight w:val="300"/>
        </w:trPr>
        <w:tc>
          <w:tcPr>
            <w:tcW w:w="674" w:type="pct"/>
            <w:tcBorders>
              <w:top w:val="nil"/>
              <w:left w:val="nil"/>
              <w:bottom w:val="nil"/>
              <w:right w:val="nil"/>
            </w:tcBorders>
            <w:shd w:val="clear" w:color="000000" w:fill="FFFFFF"/>
            <w:noWrap/>
            <w:vAlign w:val="center"/>
            <w:hideMark/>
          </w:tcPr>
          <w:p w14:paraId="51612C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w:t>
            </w:r>
          </w:p>
        </w:tc>
        <w:tc>
          <w:tcPr>
            <w:tcW w:w="897" w:type="pct"/>
            <w:tcBorders>
              <w:top w:val="nil"/>
              <w:left w:val="nil"/>
              <w:bottom w:val="nil"/>
              <w:right w:val="nil"/>
            </w:tcBorders>
            <w:shd w:val="clear" w:color="000000" w:fill="FFFFFF"/>
            <w:noWrap/>
            <w:vAlign w:val="center"/>
            <w:hideMark/>
          </w:tcPr>
          <w:p w14:paraId="17F3D7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20/02/2025</w:t>
            </w:r>
          </w:p>
        </w:tc>
        <w:tc>
          <w:tcPr>
            <w:tcW w:w="674" w:type="pct"/>
            <w:tcBorders>
              <w:top w:val="nil"/>
              <w:left w:val="nil"/>
              <w:bottom w:val="nil"/>
              <w:right w:val="nil"/>
            </w:tcBorders>
            <w:shd w:val="clear" w:color="000000" w:fill="FFFFFF"/>
            <w:noWrap/>
            <w:vAlign w:val="center"/>
            <w:hideMark/>
          </w:tcPr>
          <w:p w14:paraId="00A7D6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CEA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1165B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CCA9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25,54%</w:t>
            </w:r>
          </w:p>
        </w:tc>
      </w:tr>
      <w:tr w:rsidR="00BB0D24" w:rsidRPr="004E39D9" w14:paraId="6BF270A7" w14:textId="77777777" w:rsidTr="00896BBE">
        <w:trPr>
          <w:trHeight w:val="300"/>
        </w:trPr>
        <w:tc>
          <w:tcPr>
            <w:tcW w:w="674" w:type="pct"/>
            <w:tcBorders>
              <w:top w:val="nil"/>
              <w:left w:val="nil"/>
              <w:bottom w:val="nil"/>
              <w:right w:val="nil"/>
            </w:tcBorders>
            <w:shd w:val="clear" w:color="000000" w:fill="FFFFFF"/>
            <w:noWrap/>
            <w:vAlign w:val="center"/>
            <w:hideMark/>
          </w:tcPr>
          <w:p w14:paraId="2A5C02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w:t>
            </w:r>
          </w:p>
        </w:tc>
        <w:tc>
          <w:tcPr>
            <w:tcW w:w="897" w:type="pct"/>
            <w:tcBorders>
              <w:top w:val="nil"/>
              <w:left w:val="nil"/>
              <w:bottom w:val="nil"/>
              <w:right w:val="nil"/>
            </w:tcBorders>
            <w:shd w:val="clear" w:color="000000" w:fill="FFFFFF"/>
            <w:noWrap/>
            <w:vAlign w:val="center"/>
            <w:hideMark/>
          </w:tcPr>
          <w:p w14:paraId="26D24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20/03/2025</w:t>
            </w:r>
          </w:p>
        </w:tc>
        <w:tc>
          <w:tcPr>
            <w:tcW w:w="674" w:type="pct"/>
            <w:tcBorders>
              <w:top w:val="nil"/>
              <w:left w:val="nil"/>
              <w:bottom w:val="nil"/>
              <w:right w:val="nil"/>
            </w:tcBorders>
            <w:shd w:val="clear" w:color="000000" w:fill="FFFFFF"/>
            <w:noWrap/>
            <w:vAlign w:val="center"/>
            <w:hideMark/>
          </w:tcPr>
          <w:p w14:paraId="6C4A4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C794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989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6F4D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26,09%</w:t>
            </w:r>
          </w:p>
        </w:tc>
      </w:tr>
      <w:tr w:rsidR="00BB0D24" w:rsidRPr="004E39D9" w14:paraId="34DD107F" w14:textId="77777777" w:rsidTr="00896BBE">
        <w:trPr>
          <w:trHeight w:val="300"/>
        </w:trPr>
        <w:tc>
          <w:tcPr>
            <w:tcW w:w="674" w:type="pct"/>
            <w:tcBorders>
              <w:top w:val="nil"/>
              <w:left w:val="nil"/>
              <w:bottom w:val="nil"/>
              <w:right w:val="nil"/>
            </w:tcBorders>
            <w:shd w:val="clear" w:color="000000" w:fill="FFFFFF"/>
            <w:noWrap/>
            <w:vAlign w:val="center"/>
            <w:hideMark/>
          </w:tcPr>
          <w:p w14:paraId="4ED894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w:t>
            </w:r>
          </w:p>
        </w:tc>
        <w:tc>
          <w:tcPr>
            <w:tcW w:w="897" w:type="pct"/>
            <w:tcBorders>
              <w:top w:val="nil"/>
              <w:left w:val="nil"/>
              <w:bottom w:val="nil"/>
              <w:right w:val="nil"/>
            </w:tcBorders>
            <w:shd w:val="clear" w:color="000000" w:fill="FFFFFF"/>
            <w:noWrap/>
            <w:vAlign w:val="center"/>
            <w:hideMark/>
          </w:tcPr>
          <w:p w14:paraId="65CD95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20/04/2025</w:t>
            </w:r>
          </w:p>
        </w:tc>
        <w:tc>
          <w:tcPr>
            <w:tcW w:w="674" w:type="pct"/>
            <w:tcBorders>
              <w:top w:val="nil"/>
              <w:left w:val="nil"/>
              <w:bottom w:val="nil"/>
              <w:right w:val="nil"/>
            </w:tcBorders>
            <w:shd w:val="clear" w:color="000000" w:fill="FFFFFF"/>
            <w:noWrap/>
            <w:vAlign w:val="center"/>
            <w:hideMark/>
          </w:tcPr>
          <w:p w14:paraId="1AF60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B6B93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020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D54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26,63%</w:t>
            </w:r>
          </w:p>
        </w:tc>
      </w:tr>
      <w:tr w:rsidR="00BB0D24" w:rsidRPr="004E39D9" w14:paraId="53409A57" w14:textId="77777777" w:rsidTr="00896BBE">
        <w:trPr>
          <w:trHeight w:val="300"/>
        </w:trPr>
        <w:tc>
          <w:tcPr>
            <w:tcW w:w="674" w:type="pct"/>
            <w:tcBorders>
              <w:top w:val="nil"/>
              <w:left w:val="nil"/>
              <w:bottom w:val="nil"/>
              <w:right w:val="nil"/>
            </w:tcBorders>
            <w:shd w:val="clear" w:color="000000" w:fill="FFFFFF"/>
            <w:noWrap/>
            <w:vAlign w:val="center"/>
            <w:hideMark/>
          </w:tcPr>
          <w:p w14:paraId="1FCEBA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w:t>
            </w:r>
          </w:p>
        </w:tc>
        <w:tc>
          <w:tcPr>
            <w:tcW w:w="897" w:type="pct"/>
            <w:tcBorders>
              <w:top w:val="nil"/>
              <w:left w:val="nil"/>
              <w:bottom w:val="nil"/>
              <w:right w:val="nil"/>
            </w:tcBorders>
            <w:shd w:val="clear" w:color="000000" w:fill="FFFFFF"/>
            <w:noWrap/>
            <w:vAlign w:val="center"/>
            <w:hideMark/>
          </w:tcPr>
          <w:p w14:paraId="58C507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20/05/2025</w:t>
            </w:r>
          </w:p>
        </w:tc>
        <w:tc>
          <w:tcPr>
            <w:tcW w:w="674" w:type="pct"/>
            <w:tcBorders>
              <w:top w:val="nil"/>
              <w:left w:val="nil"/>
              <w:bottom w:val="nil"/>
              <w:right w:val="nil"/>
            </w:tcBorders>
            <w:shd w:val="clear" w:color="000000" w:fill="FFFFFF"/>
            <w:noWrap/>
            <w:vAlign w:val="center"/>
            <w:hideMark/>
          </w:tcPr>
          <w:p w14:paraId="19BE88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81D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CA0D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7A8B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27,17%</w:t>
            </w:r>
          </w:p>
        </w:tc>
      </w:tr>
      <w:tr w:rsidR="00BB0D24" w:rsidRPr="004E39D9" w14:paraId="49E82EC3" w14:textId="77777777" w:rsidTr="00896BBE">
        <w:trPr>
          <w:trHeight w:val="300"/>
        </w:trPr>
        <w:tc>
          <w:tcPr>
            <w:tcW w:w="674" w:type="pct"/>
            <w:tcBorders>
              <w:top w:val="nil"/>
              <w:left w:val="nil"/>
              <w:bottom w:val="nil"/>
              <w:right w:val="nil"/>
            </w:tcBorders>
            <w:shd w:val="clear" w:color="000000" w:fill="FFFFFF"/>
            <w:noWrap/>
            <w:vAlign w:val="center"/>
            <w:hideMark/>
          </w:tcPr>
          <w:p w14:paraId="706DE0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w:t>
            </w:r>
          </w:p>
        </w:tc>
        <w:tc>
          <w:tcPr>
            <w:tcW w:w="897" w:type="pct"/>
            <w:tcBorders>
              <w:top w:val="nil"/>
              <w:left w:val="nil"/>
              <w:bottom w:val="nil"/>
              <w:right w:val="nil"/>
            </w:tcBorders>
            <w:shd w:val="clear" w:color="000000" w:fill="FFFFFF"/>
            <w:noWrap/>
            <w:vAlign w:val="center"/>
            <w:hideMark/>
          </w:tcPr>
          <w:p w14:paraId="424E9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20/06/2025</w:t>
            </w:r>
          </w:p>
        </w:tc>
        <w:tc>
          <w:tcPr>
            <w:tcW w:w="674" w:type="pct"/>
            <w:tcBorders>
              <w:top w:val="nil"/>
              <w:left w:val="nil"/>
              <w:bottom w:val="nil"/>
              <w:right w:val="nil"/>
            </w:tcBorders>
            <w:shd w:val="clear" w:color="000000" w:fill="FFFFFF"/>
            <w:noWrap/>
            <w:vAlign w:val="center"/>
            <w:hideMark/>
          </w:tcPr>
          <w:p w14:paraId="5BAFEF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7704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0432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178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27,72%</w:t>
            </w:r>
          </w:p>
        </w:tc>
      </w:tr>
      <w:tr w:rsidR="00BB0D24" w:rsidRPr="004E39D9" w14:paraId="410063CA" w14:textId="77777777" w:rsidTr="00896BBE">
        <w:trPr>
          <w:trHeight w:val="300"/>
        </w:trPr>
        <w:tc>
          <w:tcPr>
            <w:tcW w:w="674" w:type="pct"/>
            <w:tcBorders>
              <w:top w:val="nil"/>
              <w:left w:val="nil"/>
              <w:bottom w:val="nil"/>
              <w:right w:val="nil"/>
            </w:tcBorders>
            <w:shd w:val="clear" w:color="000000" w:fill="FFFFFF"/>
            <w:noWrap/>
            <w:vAlign w:val="center"/>
            <w:hideMark/>
          </w:tcPr>
          <w:p w14:paraId="6B56C6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w:t>
            </w:r>
          </w:p>
        </w:tc>
        <w:tc>
          <w:tcPr>
            <w:tcW w:w="897" w:type="pct"/>
            <w:tcBorders>
              <w:top w:val="nil"/>
              <w:left w:val="nil"/>
              <w:bottom w:val="nil"/>
              <w:right w:val="nil"/>
            </w:tcBorders>
            <w:shd w:val="clear" w:color="000000" w:fill="FFFFFF"/>
            <w:noWrap/>
            <w:vAlign w:val="center"/>
            <w:hideMark/>
          </w:tcPr>
          <w:p w14:paraId="7AFEB1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20/07/2025</w:t>
            </w:r>
          </w:p>
        </w:tc>
        <w:tc>
          <w:tcPr>
            <w:tcW w:w="674" w:type="pct"/>
            <w:tcBorders>
              <w:top w:val="nil"/>
              <w:left w:val="nil"/>
              <w:bottom w:val="nil"/>
              <w:right w:val="nil"/>
            </w:tcBorders>
            <w:shd w:val="clear" w:color="000000" w:fill="FFFFFF"/>
            <w:noWrap/>
            <w:vAlign w:val="center"/>
            <w:hideMark/>
          </w:tcPr>
          <w:p w14:paraId="17DEED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3DA0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39AD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BBA0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28,26%</w:t>
            </w:r>
          </w:p>
        </w:tc>
      </w:tr>
      <w:tr w:rsidR="00BB0D24" w:rsidRPr="004E39D9" w14:paraId="475CA122" w14:textId="77777777" w:rsidTr="00896BBE">
        <w:trPr>
          <w:trHeight w:val="300"/>
        </w:trPr>
        <w:tc>
          <w:tcPr>
            <w:tcW w:w="674" w:type="pct"/>
            <w:tcBorders>
              <w:top w:val="nil"/>
              <w:left w:val="nil"/>
              <w:bottom w:val="nil"/>
              <w:right w:val="nil"/>
            </w:tcBorders>
            <w:shd w:val="clear" w:color="000000" w:fill="FFFFFF"/>
            <w:noWrap/>
            <w:vAlign w:val="center"/>
            <w:hideMark/>
          </w:tcPr>
          <w:p w14:paraId="470105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w:t>
            </w:r>
          </w:p>
        </w:tc>
        <w:tc>
          <w:tcPr>
            <w:tcW w:w="897" w:type="pct"/>
            <w:tcBorders>
              <w:top w:val="nil"/>
              <w:left w:val="nil"/>
              <w:bottom w:val="nil"/>
              <w:right w:val="nil"/>
            </w:tcBorders>
            <w:shd w:val="clear" w:color="000000" w:fill="FFFFFF"/>
            <w:noWrap/>
            <w:vAlign w:val="center"/>
            <w:hideMark/>
          </w:tcPr>
          <w:p w14:paraId="0D3797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20/08/2025</w:t>
            </w:r>
          </w:p>
        </w:tc>
        <w:tc>
          <w:tcPr>
            <w:tcW w:w="674" w:type="pct"/>
            <w:tcBorders>
              <w:top w:val="nil"/>
              <w:left w:val="nil"/>
              <w:bottom w:val="nil"/>
              <w:right w:val="nil"/>
            </w:tcBorders>
            <w:shd w:val="clear" w:color="000000" w:fill="FFFFFF"/>
            <w:noWrap/>
            <w:vAlign w:val="center"/>
            <w:hideMark/>
          </w:tcPr>
          <w:p w14:paraId="28BB03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77B5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6B18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8C95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28,80%</w:t>
            </w:r>
          </w:p>
        </w:tc>
      </w:tr>
      <w:tr w:rsidR="00BB0D24" w:rsidRPr="004E39D9" w14:paraId="1D258CE7" w14:textId="77777777" w:rsidTr="00896BBE">
        <w:trPr>
          <w:trHeight w:val="300"/>
        </w:trPr>
        <w:tc>
          <w:tcPr>
            <w:tcW w:w="674" w:type="pct"/>
            <w:tcBorders>
              <w:top w:val="nil"/>
              <w:left w:val="nil"/>
              <w:bottom w:val="nil"/>
              <w:right w:val="nil"/>
            </w:tcBorders>
            <w:shd w:val="clear" w:color="000000" w:fill="FFFFFF"/>
            <w:noWrap/>
            <w:vAlign w:val="center"/>
            <w:hideMark/>
          </w:tcPr>
          <w:p w14:paraId="479E7B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w:t>
            </w:r>
          </w:p>
        </w:tc>
        <w:tc>
          <w:tcPr>
            <w:tcW w:w="897" w:type="pct"/>
            <w:tcBorders>
              <w:top w:val="nil"/>
              <w:left w:val="nil"/>
              <w:bottom w:val="nil"/>
              <w:right w:val="nil"/>
            </w:tcBorders>
            <w:shd w:val="clear" w:color="000000" w:fill="FFFFFF"/>
            <w:noWrap/>
            <w:vAlign w:val="center"/>
            <w:hideMark/>
          </w:tcPr>
          <w:p w14:paraId="25EB47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20/09/2025</w:t>
            </w:r>
          </w:p>
        </w:tc>
        <w:tc>
          <w:tcPr>
            <w:tcW w:w="674" w:type="pct"/>
            <w:tcBorders>
              <w:top w:val="nil"/>
              <w:left w:val="nil"/>
              <w:bottom w:val="nil"/>
              <w:right w:val="nil"/>
            </w:tcBorders>
            <w:shd w:val="clear" w:color="000000" w:fill="FFFFFF"/>
            <w:noWrap/>
            <w:vAlign w:val="center"/>
            <w:hideMark/>
          </w:tcPr>
          <w:p w14:paraId="4E289F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520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313F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EF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29,35%</w:t>
            </w:r>
          </w:p>
        </w:tc>
      </w:tr>
      <w:tr w:rsidR="00BB0D24" w:rsidRPr="004E39D9" w14:paraId="5DE00454" w14:textId="77777777" w:rsidTr="00896BBE">
        <w:trPr>
          <w:trHeight w:val="300"/>
        </w:trPr>
        <w:tc>
          <w:tcPr>
            <w:tcW w:w="674" w:type="pct"/>
            <w:tcBorders>
              <w:top w:val="nil"/>
              <w:left w:val="nil"/>
              <w:bottom w:val="nil"/>
              <w:right w:val="nil"/>
            </w:tcBorders>
            <w:shd w:val="clear" w:color="000000" w:fill="FFFFFF"/>
            <w:noWrap/>
            <w:vAlign w:val="center"/>
            <w:hideMark/>
          </w:tcPr>
          <w:p w14:paraId="449B2C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w:t>
            </w:r>
          </w:p>
        </w:tc>
        <w:tc>
          <w:tcPr>
            <w:tcW w:w="897" w:type="pct"/>
            <w:tcBorders>
              <w:top w:val="nil"/>
              <w:left w:val="nil"/>
              <w:bottom w:val="nil"/>
              <w:right w:val="nil"/>
            </w:tcBorders>
            <w:shd w:val="clear" w:color="000000" w:fill="FFFFFF"/>
            <w:noWrap/>
            <w:vAlign w:val="center"/>
            <w:hideMark/>
          </w:tcPr>
          <w:p w14:paraId="0FF58F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20/10/2025</w:t>
            </w:r>
          </w:p>
        </w:tc>
        <w:tc>
          <w:tcPr>
            <w:tcW w:w="674" w:type="pct"/>
            <w:tcBorders>
              <w:top w:val="nil"/>
              <w:left w:val="nil"/>
              <w:bottom w:val="nil"/>
              <w:right w:val="nil"/>
            </w:tcBorders>
            <w:shd w:val="clear" w:color="000000" w:fill="FFFFFF"/>
            <w:noWrap/>
            <w:vAlign w:val="center"/>
            <w:hideMark/>
          </w:tcPr>
          <w:p w14:paraId="5A9650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38D62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18DC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D073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29,89%</w:t>
            </w:r>
          </w:p>
        </w:tc>
      </w:tr>
      <w:tr w:rsidR="00BB0D24" w:rsidRPr="004E39D9" w14:paraId="05386663" w14:textId="77777777" w:rsidTr="00896BBE">
        <w:trPr>
          <w:trHeight w:val="300"/>
        </w:trPr>
        <w:tc>
          <w:tcPr>
            <w:tcW w:w="674" w:type="pct"/>
            <w:tcBorders>
              <w:top w:val="nil"/>
              <w:left w:val="nil"/>
              <w:bottom w:val="nil"/>
              <w:right w:val="nil"/>
            </w:tcBorders>
            <w:shd w:val="clear" w:color="000000" w:fill="FFFFFF"/>
            <w:noWrap/>
            <w:vAlign w:val="center"/>
            <w:hideMark/>
          </w:tcPr>
          <w:p w14:paraId="7612E9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w:t>
            </w:r>
          </w:p>
        </w:tc>
        <w:tc>
          <w:tcPr>
            <w:tcW w:w="897" w:type="pct"/>
            <w:tcBorders>
              <w:top w:val="nil"/>
              <w:left w:val="nil"/>
              <w:bottom w:val="nil"/>
              <w:right w:val="nil"/>
            </w:tcBorders>
            <w:shd w:val="clear" w:color="000000" w:fill="FFFFFF"/>
            <w:noWrap/>
            <w:vAlign w:val="center"/>
            <w:hideMark/>
          </w:tcPr>
          <w:p w14:paraId="4E8460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20/11/2025</w:t>
            </w:r>
          </w:p>
        </w:tc>
        <w:tc>
          <w:tcPr>
            <w:tcW w:w="674" w:type="pct"/>
            <w:tcBorders>
              <w:top w:val="nil"/>
              <w:left w:val="nil"/>
              <w:bottom w:val="nil"/>
              <w:right w:val="nil"/>
            </w:tcBorders>
            <w:shd w:val="clear" w:color="000000" w:fill="FFFFFF"/>
            <w:noWrap/>
            <w:vAlign w:val="center"/>
            <w:hideMark/>
          </w:tcPr>
          <w:p w14:paraId="477A16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1BE66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5CC4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DCF8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30,43%</w:t>
            </w:r>
          </w:p>
        </w:tc>
      </w:tr>
      <w:tr w:rsidR="00BB0D24" w:rsidRPr="004E39D9" w14:paraId="3982D036" w14:textId="77777777" w:rsidTr="00896BBE">
        <w:trPr>
          <w:trHeight w:val="300"/>
        </w:trPr>
        <w:tc>
          <w:tcPr>
            <w:tcW w:w="674" w:type="pct"/>
            <w:tcBorders>
              <w:top w:val="nil"/>
              <w:left w:val="nil"/>
              <w:bottom w:val="nil"/>
              <w:right w:val="nil"/>
            </w:tcBorders>
            <w:shd w:val="clear" w:color="000000" w:fill="FFFFFF"/>
            <w:noWrap/>
            <w:vAlign w:val="center"/>
            <w:hideMark/>
          </w:tcPr>
          <w:p w14:paraId="5FBC8E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w:t>
            </w:r>
          </w:p>
        </w:tc>
        <w:tc>
          <w:tcPr>
            <w:tcW w:w="897" w:type="pct"/>
            <w:tcBorders>
              <w:top w:val="nil"/>
              <w:left w:val="nil"/>
              <w:bottom w:val="nil"/>
              <w:right w:val="nil"/>
            </w:tcBorders>
            <w:shd w:val="clear" w:color="000000" w:fill="FFFFFF"/>
            <w:noWrap/>
            <w:vAlign w:val="center"/>
            <w:hideMark/>
          </w:tcPr>
          <w:p w14:paraId="5FBA4A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20/12/2025</w:t>
            </w:r>
          </w:p>
        </w:tc>
        <w:tc>
          <w:tcPr>
            <w:tcW w:w="674" w:type="pct"/>
            <w:tcBorders>
              <w:top w:val="nil"/>
              <w:left w:val="nil"/>
              <w:bottom w:val="nil"/>
              <w:right w:val="nil"/>
            </w:tcBorders>
            <w:shd w:val="clear" w:color="000000" w:fill="FFFFFF"/>
            <w:noWrap/>
            <w:vAlign w:val="center"/>
            <w:hideMark/>
          </w:tcPr>
          <w:p w14:paraId="08D67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76E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57F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3C90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30,98%</w:t>
            </w:r>
          </w:p>
        </w:tc>
      </w:tr>
      <w:tr w:rsidR="00BB0D24" w:rsidRPr="004E39D9" w14:paraId="69E5EA59" w14:textId="77777777" w:rsidTr="00896BBE">
        <w:trPr>
          <w:trHeight w:val="300"/>
        </w:trPr>
        <w:tc>
          <w:tcPr>
            <w:tcW w:w="674" w:type="pct"/>
            <w:tcBorders>
              <w:top w:val="nil"/>
              <w:left w:val="nil"/>
              <w:bottom w:val="nil"/>
              <w:right w:val="nil"/>
            </w:tcBorders>
            <w:shd w:val="clear" w:color="000000" w:fill="FFFFFF"/>
            <w:noWrap/>
            <w:vAlign w:val="center"/>
            <w:hideMark/>
          </w:tcPr>
          <w:p w14:paraId="6A7A70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w:t>
            </w:r>
          </w:p>
        </w:tc>
        <w:tc>
          <w:tcPr>
            <w:tcW w:w="897" w:type="pct"/>
            <w:tcBorders>
              <w:top w:val="nil"/>
              <w:left w:val="nil"/>
              <w:bottom w:val="nil"/>
              <w:right w:val="nil"/>
            </w:tcBorders>
            <w:shd w:val="clear" w:color="000000" w:fill="FFFFFF"/>
            <w:noWrap/>
            <w:vAlign w:val="center"/>
            <w:hideMark/>
          </w:tcPr>
          <w:p w14:paraId="764154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20/01/2026</w:t>
            </w:r>
          </w:p>
        </w:tc>
        <w:tc>
          <w:tcPr>
            <w:tcW w:w="674" w:type="pct"/>
            <w:tcBorders>
              <w:top w:val="nil"/>
              <w:left w:val="nil"/>
              <w:bottom w:val="nil"/>
              <w:right w:val="nil"/>
            </w:tcBorders>
            <w:shd w:val="clear" w:color="000000" w:fill="FFFFFF"/>
            <w:noWrap/>
            <w:vAlign w:val="center"/>
            <w:hideMark/>
          </w:tcPr>
          <w:p w14:paraId="4345EB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5DFD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D47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2999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31,52%</w:t>
            </w:r>
          </w:p>
        </w:tc>
      </w:tr>
      <w:tr w:rsidR="00BB0D24" w:rsidRPr="004E39D9" w14:paraId="4F252AEF" w14:textId="77777777" w:rsidTr="00896BBE">
        <w:trPr>
          <w:trHeight w:val="300"/>
        </w:trPr>
        <w:tc>
          <w:tcPr>
            <w:tcW w:w="674" w:type="pct"/>
            <w:tcBorders>
              <w:top w:val="nil"/>
              <w:left w:val="nil"/>
              <w:bottom w:val="nil"/>
              <w:right w:val="nil"/>
            </w:tcBorders>
            <w:shd w:val="clear" w:color="000000" w:fill="FFFFFF"/>
            <w:noWrap/>
            <w:vAlign w:val="center"/>
            <w:hideMark/>
          </w:tcPr>
          <w:p w14:paraId="345C4F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w:t>
            </w:r>
          </w:p>
        </w:tc>
        <w:tc>
          <w:tcPr>
            <w:tcW w:w="897" w:type="pct"/>
            <w:tcBorders>
              <w:top w:val="nil"/>
              <w:left w:val="nil"/>
              <w:bottom w:val="nil"/>
              <w:right w:val="nil"/>
            </w:tcBorders>
            <w:shd w:val="clear" w:color="000000" w:fill="FFFFFF"/>
            <w:noWrap/>
            <w:vAlign w:val="center"/>
            <w:hideMark/>
          </w:tcPr>
          <w:p w14:paraId="546181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20/02/2026</w:t>
            </w:r>
          </w:p>
        </w:tc>
        <w:tc>
          <w:tcPr>
            <w:tcW w:w="674" w:type="pct"/>
            <w:tcBorders>
              <w:top w:val="nil"/>
              <w:left w:val="nil"/>
              <w:bottom w:val="nil"/>
              <w:right w:val="nil"/>
            </w:tcBorders>
            <w:shd w:val="clear" w:color="000000" w:fill="FFFFFF"/>
            <w:noWrap/>
            <w:vAlign w:val="center"/>
            <w:hideMark/>
          </w:tcPr>
          <w:p w14:paraId="3BA22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FF15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1E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5A6E8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32,07%</w:t>
            </w:r>
          </w:p>
        </w:tc>
      </w:tr>
      <w:tr w:rsidR="00BB0D24" w:rsidRPr="004E39D9" w14:paraId="0B1E443B" w14:textId="77777777" w:rsidTr="00896BBE">
        <w:trPr>
          <w:trHeight w:val="300"/>
        </w:trPr>
        <w:tc>
          <w:tcPr>
            <w:tcW w:w="674" w:type="pct"/>
            <w:tcBorders>
              <w:top w:val="nil"/>
              <w:left w:val="nil"/>
              <w:bottom w:val="nil"/>
              <w:right w:val="nil"/>
            </w:tcBorders>
            <w:shd w:val="clear" w:color="000000" w:fill="FFFFFF"/>
            <w:noWrap/>
            <w:vAlign w:val="center"/>
            <w:hideMark/>
          </w:tcPr>
          <w:p w14:paraId="5FECF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w:t>
            </w:r>
          </w:p>
        </w:tc>
        <w:tc>
          <w:tcPr>
            <w:tcW w:w="897" w:type="pct"/>
            <w:tcBorders>
              <w:top w:val="nil"/>
              <w:left w:val="nil"/>
              <w:bottom w:val="nil"/>
              <w:right w:val="nil"/>
            </w:tcBorders>
            <w:shd w:val="clear" w:color="000000" w:fill="FFFFFF"/>
            <w:noWrap/>
            <w:vAlign w:val="center"/>
            <w:hideMark/>
          </w:tcPr>
          <w:p w14:paraId="218A6D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20/03/2026</w:t>
            </w:r>
          </w:p>
        </w:tc>
        <w:tc>
          <w:tcPr>
            <w:tcW w:w="674" w:type="pct"/>
            <w:tcBorders>
              <w:top w:val="nil"/>
              <w:left w:val="nil"/>
              <w:bottom w:val="nil"/>
              <w:right w:val="nil"/>
            </w:tcBorders>
            <w:shd w:val="clear" w:color="000000" w:fill="FFFFFF"/>
            <w:noWrap/>
            <w:vAlign w:val="center"/>
            <w:hideMark/>
          </w:tcPr>
          <w:p w14:paraId="568642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A09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6658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8937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32,61%</w:t>
            </w:r>
          </w:p>
        </w:tc>
      </w:tr>
      <w:tr w:rsidR="00BB0D24" w:rsidRPr="004E39D9" w14:paraId="3BA256C7" w14:textId="77777777" w:rsidTr="00896BBE">
        <w:trPr>
          <w:trHeight w:val="300"/>
        </w:trPr>
        <w:tc>
          <w:tcPr>
            <w:tcW w:w="674" w:type="pct"/>
            <w:tcBorders>
              <w:top w:val="nil"/>
              <w:left w:val="nil"/>
              <w:bottom w:val="nil"/>
              <w:right w:val="nil"/>
            </w:tcBorders>
            <w:shd w:val="clear" w:color="000000" w:fill="FFFFFF"/>
            <w:noWrap/>
            <w:vAlign w:val="center"/>
            <w:hideMark/>
          </w:tcPr>
          <w:p w14:paraId="232C4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w:t>
            </w:r>
          </w:p>
        </w:tc>
        <w:tc>
          <w:tcPr>
            <w:tcW w:w="897" w:type="pct"/>
            <w:tcBorders>
              <w:top w:val="nil"/>
              <w:left w:val="nil"/>
              <w:bottom w:val="nil"/>
              <w:right w:val="nil"/>
            </w:tcBorders>
            <w:shd w:val="clear" w:color="000000" w:fill="FFFFFF"/>
            <w:noWrap/>
            <w:vAlign w:val="center"/>
            <w:hideMark/>
          </w:tcPr>
          <w:p w14:paraId="74287A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20/04/2026</w:t>
            </w:r>
          </w:p>
        </w:tc>
        <w:tc>
          <w:tcPr>
            <w:tcW w:w="674" w:type="pct"/>
            <w:tcBorders>
              <w:top w:val="nil"/>
              <w:left w:val="nil"/>
              <w:bottom w:val="nil"/>
              <w:right w:val="nil"/>
            </w:tcBorders>
            <w:shd w:val="clear" w:color="000000" w:fill="FFFFFF"/>
            <w:noWrap/>
            <w:vAlign w:val="center"/>
            <w:hideMark/>
          </w:tcPr>
          <w:p w14:paraId="4FE89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B6EA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5A72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EDEC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33,15%</w:t>
            </w:r>
          </w:p>
        </w:tc>
      </w:tr>
      <w:tr w:rsidR="00BB0D24" w:rsidRPr="004E39D9" w14:paraId="6E597E26" w14:textId="77777777" w:rsidTr="00896BBE">
        <w:trPr>
          <w:trHeight w:val="300"/>
        </w:trPr>
        <w:tc>
          <w:tcPr>
            <w:tcW w:w="674" w:type="pct"/>
            <w:tcBorders>
              <w:top w:val="nil"/>
              <w:left w:val="nil"/>
              <w:bottom w:val="nil"/>
              <w:right w:val="nil"/>
            </w:tcBorders>
            <w:shd w:val="clear" w:color="000000" w:fill="FFFFFF"/>
            <w:noWrap/>
            <w:vAlign w:val="center"/>
            <w:hideMark/>
          </w:tcPr>
          <w:p w14:paraId="5DE7F6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w:t>
            </w:r>
          </w:p>
        </w:tc>
        <w:tc>
          <w:tcPr>
            <w:tcW w:w="897" w:type="pct"/>
            <w:tcBorders>
              <w:top w:val="nil"/>
              <w:left w:val="nil"/>
              <w:bottom w:val="nil"/>
              <w:right w:val="nil"/>
            </w:tcBorders>
            <w:shd w:val="clear" w:color="000000" w:fill="FFFFFF"/>
            <w:noWrap/>
            <w:vAlign w:val="center"/>
            <w:hideMark/>
          </w:tcPr>
          <w:p w14:paraId="26D9D7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20/05/2026</w:t>
            </w:r>
          </w:p>
        </w:tc>
        <w:tc>
          <w:tcPr>
            <w:tcW w:w="674" w:type="pct"/>
            <w:tcBorders>
              <w:top w:val="nil"/>
              <w:left w:val="nil"/>
              <w:bottom w:val="nil"/>
              <w:right w:val="nil"/>
            </w:tcBorders>
            <w:shd w:val="clear" w:color="000000" w:fill="FFFFFF"/>
            <w:noWrap/>
            <w:vAlign w:val="center"/>
            <w:hideMark/>
          </w:tcPr>
          <w:p w14:paraId="0E26AA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577E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A4BD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067F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33,70%</w:t>
            </w:r>
          </w:p>
        </w:tc>
      </w:tr>
      <w:tr w:rsidR="00BB0D24" w:rsidRPr="004E39D9" w14:paraId="4B8014DC" w14:textId="77777777" w:rsidTr="00896BBE">
        <w:trPr>
          <w:trHeight w:val="300"/>
        </w:trPr>
        <w:tc>
          <w:tcPr>
            <w:tcW w:w="674" w:type="pct"/>
            <w:tcBorders>
              <w:top w:val="nil"/>
              <w:left w:val="nil"/>
              <w:bottom w:val="nil"/>
              <w:right w:val="nil"/>
            </w:tcBorders>
            <w:shd w:val="clear" w:color="000000" w:fill="FFFFFF"/>
            <w:noWrap/>
            <w:vAlign w:val="center"/>
            <w:hideMark/>
          </w:tcPr>
          <w:p w14:paraId="7A495D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w:t>
            </w:r>
          </w:p>
        </w:tc>
        <w:tc>
          <w:tcPr>
            <w:tcW w:w="897" w:type="pct"/>
            <w:tcBorders>
              <w:top w:val="nil"/>
              <w:left w:val="nil"/>
              <w:bottom w:val="nil"/>
              <w:right w:val="nil"/>
            </w:tcBorders>
            <w:shd w:val="clear" w:color="000000" w:fill="FFFFFF"/>
            <w:noWrap/>
            <w:vAlign w:val="center"/>
            <w:hideMark/>
          </w:tcPr>
          <w:p w14:paraId="6B9FA3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20/06/2026</w:t>
            </w:r>
          </w:p>
        </w:tc>
        <w:tc>
          <w:tcPr>
            <w:tcW w:w="674" w:type="pct"/>
            <w:tcBorders>
              <w:top w:val="nil"/>
              <w:left w:val="nil"/>
              <w:bottom w:val="nil"/>
              <w:right w:val="nil"/>
            </w:tcBorders>
            <w:shd w:val="clear" w:color="000000" w:fill="FFFFFF"/>
            <w:noWrap/>
            <w:vAlign w:val="center"/>
            <w:hideMark/>
          </w:tcPr>
          <w:p w14:paraId="66595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F7C6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8873D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419F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34,24%</w:t>
            </w:r>
          </w:p>
        </w:tc>
      </w:tr>
      <w:tr w:rsidR="00BB0D24" w:rsidRPr="004E39D9" w14:paraId="3B2FE633" w14:textId="77777777" w:rsidTr="00896BBE">
        <w:trPr>
          <w:trHeight w:val="300"/>
        </w:trPr>
        <w:tc>
          <w:tcPr>
            <w:tcW w:w="674" w:type="pct"/>
            <w:tcBorders>
              <w:top w:val="nil"/>
              <w:left w:val="nil"/>
              <w:bottom w:val="nil"/>
              <w:right w:val="nil"/>
            </w:tcBorders>
            <w:shd w:val="clear" w:color="000000" w:fill="FFFFFF"/>
            <w:noWrap/>
            <w:vAlign w:val="center"/>
            <w:hideMark/>
          </w:tcPr>
          <w:p w14:paraId="0BAD12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w:t>
            </w:r>
          </w:p>
        </w:tc>
        <w:tc>
          <w:tcPr>
            <w:tcW w:w="897" w:type="pct"/>
            <w:tcBorders>
              <w:top w:val="nil"/>
              <w:left w:val="nil"/>
              <w:bottom w:val="nil"/>
              <w:right w:val="nil"/>
            </w:tcBorders>
            <w:shd w:val="clear" w:color="000000" w:fill="FFFFFF"/>
            <w:noWrap/>
            <w:vAlign w:val="center"/>
            <w:hideMark/>
          </w:tcPr>
          <w:p w14:paraId="09BB70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20/07/2026</w:t>
            </w:r>
          </w:p>
        </w:tc>
        <w:tc>
          <w:tcPr>
            <w:tcW w:w="674" w:type="pct"/>
            <w:tcBorders>
              <w:top w:val="nil"/>
              <w:left w:val="nil"/>
              <w:bottom w:val="nil"/>
              <w:right w:val="nil"/>
            </w:tcBorders>
            <w:shd w:val="clear" w:color="000000" w:fill="FFFFFF"/>
            <w:noWrap/>
            <w:vAlign w:val="center"/>
            <w:hideMark/>
          </w:tcPr>
          <w:p w14:paraId="76D4E2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F418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490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6F61F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34,78%</w:t>
            </w:r>
          </w:p>
        </w:tc>
      </w:tr>
      <w:tr w:rsidR="00BB0D24" w:rsidRPr="004E39D9" w14:paraId="04361752" w14:textId="77777777" w:rsidTr="00896BBE">
        <w:trPr>
          <w:trHeight w:val="300"/>
        </w:trPr>
        <w:tc>
          <w:tcPr>
            <w:tcW w:w="674" w:type="pct"/>
            <w:tcBorders>
              <w:top w:val="nil"/>
              <w:left w:val="nil"/>
              <w:bottom w:val="nil"/>
              <w:right w:val="nil"/>
            </w:tcBorders>
            <w:shd w:val="clear" w:color="000000" w:fill="FFFFFF"/>
            <w:noWrap/>
            <w:vAlign w:val="center"/>
            <w:hideMark/>
          </w:tcPr>
          <w:p w14:paraId="379F1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w:t>
            </w:r>
          </w:p>
        </w:tc>
        <w:tc>
          <w:tcPr>
            <w:tcW w:w="897" w:type="pct"/>
            <w:tcBorders>
              <w:top w:val="nil"/>
              <w:left w:val="nil"/>
              <w:bottom w:val="nil"/>
              <w:right w:val="nil"/>
            </w:tcBorders>
            <w:shd w:val="clear" w:color="000000" w:fill="FFFFFF"/>
            <w:noWrap/>
            <w:vAlign w:val="center"/>
            <w:hideMark/>
          </w:tcPr>
          <w:p w14:paraId="6D848E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20/08/2026</w:t>
            </w:r>
          </w:p>
        </w:tc>
        <w:tc>
          <w:tcPr>
            <w:tcW w:w="674" w:type="pct"/>
            <w:tcBorders>
              <w:top w:val="nil"/>
              <w:left w:val="nil"/>
              <w:bottom w:val="nil"/>
              <w:right w:val="nil"/>
            </w:tcBorders>
            <w:shd w:val="clear" w:color="000000" w:fill="FFFFFF"/>
            <w:noWrap/>
            <w:vAlign w:val="center"/>
            <w:hideMark/>
          </w:tcPr>
          <w:p w14:paraId="115AE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9B9B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797C9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50963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35,33%</w:t>
            </w:r>
          </w:p>
        </w:tc>
      </w:tr>
      <w:tr w:rsidR="00BB0D24" w:rsidRPr="004E39D9" w14:paraId="76A2E2B5" w14:textId="77777777" w:rsidTr="00896BBE">
        <w:trPr>
          <w:trHeight w:val="300"/>
        </w:trPr>
        <w:tc>
          <w:tcPr>
            <w:tcW w:w="674" w:type="pct"/>
            <w:tcBorders>
              <w:top w:val="nil"/>
              <w:left w:val="nil"/>
              <w:bottom w:val="nil"/>
              <w:right w:val="nil"/>
            </w:tcBorders>
            <w:shd w:val="clear" w:color="000000" w:fill="FFFFFF"/>
            <w:noWrap/>
            <w:vAlign w:val="center"/>
            <w:hideMark/>
          </w:tcPr>
          <w:p w14:paraId="2A2956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w:t>
            </w:r>
          </w:p>
        </w:tc>
        <w:tc>
          <w:tcPr>
            <w:tcW w:w="897" w:type="pct"/>
            <w:tcBorders>
              <w:top w:val="nil"/>
              <w:left w:val="nil"/>
              <w:bottom w:val="nil"/>
              <w:right w:val="nil"/>
            </w:tcBorders>
            <w:shd w:val="clear" w:color="000000" w:fill="FFFFFF"/>
            <w:noWrap/>
            <w:vAlign w:val="center"/>
            <w:hideMark/>
          </w:tcPr>
          <w:p w14:paraId="0EDB7E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20/09/2026</w:t>
            </w:r>
          </w:p>
        </w:tc>
        <w:tc>
          <w:tcPr>
            <w:tcW w:w="674" w:type="pct"/>
            <w:tcBorders>
              <w:top w:val="nil"/>
              <w:left w:val="nil"/>
              <w:bottom w:val="nil"/>
              <w:right w:val="nil"/>
            </w:tcBorders>
            <w:shd w:val="clear" w:color="000000" w:fill="FFFFFF"/>
            <w:noWrap/>
            <w:vAlign w:val="center"/>
            <w:hideMark/>
          </w:tcPr>
          <w:p w14:paraId="157D79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A44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F812B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7D4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35,87%</w:t>
            </w:r>
          </w:p>
        </w:tc>
      </w:tr>
      <w:tr w:rsidR="00BB0D24" w:rsidRPr="004E39D9" w14:paraId="19A72D7E" w14:textId="77777777" w:rsidTr="00896BBE">
        <w:trPr>
          <w:trHeight w:val="300"/>
        </w:trPr>
        <w:tc>
          <w:tcPr>
            <w:tcW w:w="674" w:type="pct"/>
            <w:tcBorders>
              <w:top w:val="nil"/>
              <w:left w:val="nil"/>
              <w:bottom w:val="nil"/>
              <w:right w:val="nil"/>
            </w:tcBorders>
            <w:shd w:val="clear" w:color="000000" w:fill="FFFFFF"/>
            <w:noWrap/>
            <w:vAlign w:val="center"/>
            <w:hideMark/>
          </w:tcPr>
          <w:p w14:paraId="61E03C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w:t>
            </w:r>
          </w:p>
        </w:tc>
        <w:tc>
          <w:tcPr>
            <w:tcW w:w="897" w:type="pct"/>
            <w:tcBorders>
              <w:top w:val="nil"/>
              <w:left w:val="nil"/>
              <w:bottom w:val="nil"/>
              <w:right w:val="nil"/>
            </w:tcBorders>
            <w:shd w:val="clear" w:color="000000" w:fill="FFFFFF"/>
            <w:noWrap/>
            <w:vAlign w:val="center"/>
            <w:hideMark/>
          </w:tcPr>
          <w:p w14:paraId="728C58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20/10/2026</w:t>
            </w:r>
          </w:p>
        </w:tc>
        <w:tc>
          <w:tcPr>
            <w:tcW w:w="674" w:type="pct"/>
            <w:tcBorders>
              <w:top w:val="nil"/>
              <w:left w:val="nil"/>
              <w:bottom w:val="nil"/>
              <w:right w:val="nil"/>
            </w:tcBorders>
            <w:shd w:val="clear" w:color="000000" w:fill="FFFFFF"/>
            <w:noWrap/>
            <w:vAlign w:val="center"/>
            <w:hideMark/>
          </w:tcPr>
          <w:p w14:paraId="0D36D0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F1D1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F462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6A3C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36,41%</w:t>
            </w:r>
          </w:p>
        </w:tc>
      </w:tr>
      <w:tr w:rsidR="00BB0D24" w:rsidRPr="004E39D9" w14:paraId="286010FA" w14:textId="77777777" w:rsidTr="00896BBE">
        <w:trPr>
          <w:trHeight w:val="300"/>
        </w:trPr>
        <w:tc>
          <w:tcPr>
            <w:tcW w:w="674" w:type="pct"/>
            <w:tcBorders>
              <w:top w:val="nil"/>
              <w:left w:val="nil"/>
              <w:bottom w:val="nil"/>
              <w:right w:val="nil"/>
            </w:tcBorders>
            <w:shd w:val="clear" w:color="000000" w:fill="FFFFFF"/>
            <w:noWrap/>
            <w:vAlign w:val="center"/>
            <w:hideMark/>
          </w:tcPr>
          <w:p w14:paraId="3D88F0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w:t>
            </w:r>
          </w:p>
        </w:tc>
        <w:tc>
          <w:tcPr>
            <w:tcW w:w="897" w:type="pct"/>
            <w:tcBorders>
              <w:top w:val="nil"/>
              <w:left w:val="nil"/>
              <w:bottom w:val="nil"/>
              <w:right w:val="nil"/>
            </w:tcBorders>
            <w:shd w:val="clear" w:color="000000" w:fill="FFFFFF"/>
            <w:noWrap/>
            <w:vAlign w:val="center"/>
            <w:hideMark/>
          </w:tcPr>
          <w:p w14:paraId="497C3B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20/11/2026</w:t>
            </w:r>
          </w:p>
        </w:tc>
        <w:tc>
          <w:tcPr>
            <w:tcW w:w="674" w:type="pct"/>
            <w:tcBorders>
              <w:top w:val="nil"/>
              <w:left w:val="nil"/>
              <w:bottom w:val="nil"/>
              <w:right w:val="nil"/>
            </w:tcBorders>
            <w:shd w:val="clear" w:color="000000" w:fill="FFFFFF"/>
            <w:noWrap/>
            <w:vAlign w:val="center"/>
            <w:hideMark/>
          </w:tcPr>
          <w:p w14:paraId="3DF6DB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60F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D32F6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2D1A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36,96%</w:t>
            </w:r>
          </w:p>
        </w:tc>
      </w:tr>
      <w:tr w:rsidR="00BB0D24" w:rsidRPr="004E39D9" w14:paraId="11552E80" w14:textId="77777777" w:rsidTr="00896BBE">
        <w:trPr>
          <w:trHeight w:val="300"/>
        </w:trPr>
        <w:tc>
          <w:tcPr>
            <w:tcW w:w="674" w:type="pct"/>
            <w:tcBorders>
              <w:top w:val="nil"/>
              <w:left w:val="nil"/>
              <w:bottom w:val="nil"/>
              <w:right w:val="nil"/>
            </w:tcBorders>
            <w:shd w:val="clear" w:color="000000" w:fill="FFFFFF"/>
            <w:noWrap/>
            <w:vAlign w:val="center"/>
            <w:hideMark/>
          </w:tcPr>
          <w:p w14:paraId="08780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w:t>
            </w:r>
          </w:p>
        </w:tc>
        <w:tc>
          <w:tcPr>
            <w:tcW w:w="897" w:type="pct"/>
            <w:tcBorders>
              <w:top w:val="nil"/>
              <w:left w:val="nil"/>
              <w:bottom w:val="nil"/>
              <w:right w:val="nil"/>
            </w:tcBorders>
            <w:shd w:val="clear" w:color="000000" w:fill="FFFFFF"/>
            <w:noWrap/>
            <w:vAlign w:val="center"/>
            <w:hideMark/>
          </w:tcPr>
          <w:p w14:paraId="00F4A2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20/12/2026</w:t>
            </w:r>
          </w:p>
        </w:tc>
        <w:tc>
          <w:tcPr>
            <w:tcW w:w="674" w:type="pct"/>
            <w:tcBorders>
              <w:top w:val="nil"/>
              <w:left w:val="nil"/>
              <w:bottom w:val="nil"/>
              <w:right w:val="nil"/>
            </w:tcBorders>
            <w:shd w:val="clear" w:color="000000" w:fill="FFFFFF"/>
            <w:noWrap/>
            <w:vAlign w:val="center"/>
            <w:hideMark/>
          </w:tcPr>
          <w:p w14:paraId="4416D3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C4D8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CA984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43F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37,50%</w:t>
            </w:r>
          </w:p>
        </w:tc>
      </w:tr>
      <w:tr w:rsidR="00BB0D24" w:rsidRPr="004E39D9" w14:paraId="3A7342C1" w14:textId="77777777" w:rsidTr="00896BBE">
        <w:trPr>
          <w:trHeight w:val="300"/>
        </w:trPr>
        <w:tc>
          <w:tcPr>
            <w:tcW w:w="674" w:type="pct"/>
            <w:tcBorders>
              <w:top w:val="nil"/>
              <w:left w:val="nil"/>
              <w:bottom w:val="nil"/>
              <w:right w:val="nil"/>
            </w:tcBorders>
            <w:shd w:val="clear" w:color="000000" w:fill="FFFFFF"/>
            <w:noWrap/>
            <w:vAlign w:val="center"/>
            <w:hideMark/>
          </w:tcPr>
          <w:p w14:paraId="0BE594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w:t>
            </w:r>
          </w:p>
        </w:tc>
        <w:tc>
          <w:tcPr>
            <w:tcW w:w="897" w:type="pct"/>
            <w:tcBorders>
              <w:top w:val="nil"/>
              <w:left w:val="nil"/>
              <w:bottom w:val="nil"/>
              <w:right w:val="nil"/>
            </w:tcBorders>
            <w:shd w:val="clear" w:color="000000" w:fill="FFFFFF"/>
            <w:noWrap/>
            <w:vAlign w:val="center"/>
            <w:hideMark/>
          </w:tcPr>
          <w:p w14:paraId="01912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20/01/2027</w:t>
            </w:r>
          </w:p>
        </w:tc>
        <w:tc>
          <w:tcPr>
            <w:tcW w:w="674" w:type="pct"/>
            <w:tcBorders>
              <w:top w:val="nil"/>
              <w:left w:val="nil"/>
              <w:bottom w:val="nil"/>
              <w:right w:val="nil"/>
            </w:tcBorders>
            <w:shd w:val="clear" w:color="000000" w:fill="FFFFFF"/>
            <w:noWrap/>
            <w:vAlign w:val="center"/>
            <w:hideMark/>
          </w:tcPr>
          <w:p w14:paraId="38D1E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85F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095C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2E97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38,04%</w:t>
            </w:r>
          </w:p>
        </w:tc>
      </w:tr>
      <w:tr w:rsidR="00BB0D24" w:rsidRPr="004E39D9" w14:paraId="39E99F92" w14:textId="77777777" w:rsidTr="00896BBE">
        <w:trPr>
          <w:trHeight w:val="300"/>
        </w:trPr>
        <w:tc>
          <w:tcPr>
            <w:tcW w:w="674" w:type="pct"/>
            <w:tcBorders>
              <w:top w:val="nil"/>
              <w:left w:val="nil"/>
              <w:bottom w:val="nil"/>
              <w:right w:val="nil"/>
            </w:tcBorders>
            <w:shd w:val="clear" w:color="000000" w:fill="FFFFFF"/>
            <w:noWrap/>
            <w:vAlign w:val="center"/>
            <w:hideMark/>
          </w:tcPr>
          <w:p w14:paraId="72D4B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71</w:t>
            </w:r>
          </w:p>
        </w:tc>
        <w:tc>
          <w:tcPr>
            <w:tcW w:w="897" w:type="pct"/>
            <w:tcBorders>
              <w:top w:val="nil"/>
              <w:left w:val="nil"/>
              <w:bottom w:val="nil"/>
              <w:right w:val="nil"/>
            </w:tcBorders>
            <w:shd w:val="clear" w:color="000000" w:fill="FFFFFF"/>
            <w:noWrap/>
            <w:vAlign w:val="center"/>
            <w:hideMark/>
          </w:tcPr>
          <w:p w14:paraId="6536D7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20/02/2027</w:t>
            </w:r>
          </w:p>
        </w:tc>
        <w:tc>
          <w:tcPr>
            <w:tcW w:w="674" w:type="pct"/>
            <w:tcBorders>
              <w:top w:val="nil"/>
              <w:left w:val="nil"/>
              <w:bottom w:val="nil"/>
              <w:right w:val="nil"/>
            </w:tcBorders>
            <w:shd w:val="clear" w:color="000000" w:fill="FFFFFF"/>
            <w:noWrap/>
            <w:vAlign w:val="center"/>
            <w:hideMark/>
          </w:tcPr>
          <w:p w14:paraId="0406D7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5803D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3D3DF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33D7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38,59%</w:t>
            </w:r>
          </w:p>
        </w:tc>
      </w:tr>
      <w:tr w:rsidR="00BB0D24" w:rsidRPr="004E39D9" w14:paraId="71421989" w14:textId="77777777" w:rsidTr="00896BBE">
        <w:trPr>
          <w:trHeight w:val="300"/>
        </w:trPr>
        <w:tc>
          <w:tcPr>
            <w:tcW w:w="674" w:type="pct"/>
            <w:tcBorders>
              <w:top w:val="nil"/>
              <w:left w:val="nil"/>
              <w:bottom w:val="nil"/>
              <w:right w:val="nil"/>
            </w:tcBorders>
            <w:shd w:val="clear" w:color="000000" w:fill="FFFFFF"/>
            <w:noWrap/>
            <w:vAlign w:val="center"/>
            <w:hideMark/>
          </w:tcPr>
          <w:p w14:paraId="529B79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w:t>
            </w:r>
          </w:p>
        </w:tc>
        <w:tc>
          <w:tcPr>
            <w:tcW w:w="897" w:type="pct"/>
            <w:tcBorders>
              <w:top w:val="nil"/>
              <w:left w:val="nil"/>
              <w:bottom w:val="nil"/>
              <w:right w:val="nil"/>
            </w:tcBorders>
            <w:shd w:val="clear" w:color="000000" w:fill="FFFFFF"/>
            <w:noWrap/>
            <w:vAlign w:val="center"/>
            <w:hideMark/>
          </w:tcPr>
          <w:p w14:paraId="31899A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20/03/2027</w:t>
            </w:r>
          </w:p>
        </w:tc>
        <w:tc>
          <w:tcPr>
            <w:tcW w:w="674" w:type="pct"/>
            <w:tcBorders>
              <w:top w:val="nil"/>
              <w:left w:val="nil"/>
              <w:bottom w:val="nil"/>
              <w:right w:val="nil"/>
            </w:tcBorders>
            <w:shd w:val="clear" w:color="000000" w:fill="FFFFFF"/>
            <w:noWrap/>
            <w:vAlign w:val="center"/>
            <w:hideMark/>
          </w:tcPr>
          <w:p w14:paraId="06F144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0D25C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13848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50C9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39,13%</w:t>
            </w:r>
          </w:p>
        </w:tc>
      </w:tr>
      <w:tr w:rsidR="00BB0D24" w:rsidRPr="004E39D9" w14:paraId="0EE2D3AB" w14:textId="77777777" w:rsidTr="00896BBE">
        <w:trPr>
          <w:trHeight w:val="300"/>
        </w:trPr>
        <w:tc>
          <w:tcPr>
            <w:tcW w:w="674" w:type="pct"/>
            <w:tcBorders>
              <w:top w:val="nil"/>
              <w:left w:val="nil"/>
              <w:bottom w:val="nil"/>
              <w:right w:val="nil"/>
            </w:tcBorders>
            <w:shd w:val="clear" w:color="000000" w:fill="FFFFFF"/>
            <w:noWrap/>
            <w:vAlign w:val="center"/>
            <w:hideMark/>
          </w:tcPr>
          <w:p w14:paraId="0FDA8F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w:t>
            </w:r>
          </w:p>
        </w:tc>
        <w:tc>
          <w:tcPr>
            <w:tcW w:w="897" w:type="pct"/>
            <w:tcBorders>
              <w:top w:val="nil"/>
              <w:left w:val="nil"/>
              <w:bottom w:val="nil"/>
              <w:right w:val="nil"/>
            </w:tcBorders>
            <w:shd w:val="clear" w:color="000000" w:fill="FFFFFF"/>
            <w:noWrap/>
            <w:vAlign w:val="center"/>
            <w:hideMark/>
          </w:tcPr>
          <w:p w14:paraId="4EBF65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20/04/2027</w:t>
            </w:r>
          </w:p>
        </w:tc>
        <w:tc>
          <w:tcPr>
            <w:tcW w:w="674" w:type="pct"/>
            <w:tcBorders>
              <w:top w:val="nil"/>
              <w:left w:val="nil"/>
              <w:bottom w:val="nil"/>
              <w:right w:val="nil"/>
            </w:tcBorders>
            <w:shd w:val="clear" w:color="000000" w:fill="FFFFFF"/>
            <w:noWrap/>
            <w:vAlign w:val="center"/>
            <w:hideMark/>
          </w:tcPr>
          <w:p w14:paraId="1FA50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9EDD9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4CB8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FDEF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39,67%</w:t>
            </w:r>
          </w:p>
        </w:tc>
      </w:tr>
      <w:tr w:rsidR="00BB0D24" w:rsidRPr="004E39D9" w14:paraId="58957AE4" w14:textId="77777777" w:rsidTr="00896BBE">
        <w:trPr>
          <w:trHeight w:val="300"/>
        </w:trPr>
        <w:tc>
          <w:tcPr>
            <w:tcW w:w="674" w:type="pct"/>
            <w:tcBorders>
              <w:top w:val="nil"/>
              <w:left w:val="nil"/>
              <w:bottom w:val="nil"/>
              <w:right w:val="nil"/>
            </w:tcBorders>
            <w:shd w:val="clear" w:color="000000" w:fill="FFFFFF"/>
            <w:noWrap/>
            <w:vAlign w:val="center"/>
            <w:hideMark/>
          </w:tcPr>
          <w:p w14:paraId="2EDF0E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w:t>
            </w:r>
          </w:p>
        </w:tc>
        <w:tc>
          <w:tcPr>
            <w:tcW w:w="897" w:type="pct"/>
            <w:tcBorders>
              <w:top w:val="nil"/>
              <w:left w:val="nil"/>
              <w:bottom w:val="nil"/>
              <w:right w:val="nil"/>
            </w:tcBorders>
            <w:shd w:val="clear" w:color="000000" w:fill="FFFFFF"/>
            <w:noWrap/>
            <w:vAlign w:val="center"/>
            <w:hideMark/>
          </w:tcPr>
          <w:p w14:paraId="3E48AE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20/05/2027</w:t>
            </w:r>
          </w:p>
        </w:tc>
        <w:tc>
          <w:tcPr>
            <w:tcW w:w="674" w:type="pct"/>
            <w:tcBorders>
              <w:top w:val="nil"/>
              <w:left w:val="nil"/>
              <w:bottom w:val="nil"/>
              <w:right w:val="nil"/>
            </w:tcBorders>
            <w:shd w:val="clear" w:color="000000" w:fill="FFFFFF"/>
            <w:noWrap/>
            <w:vAlign w:val="center"/>
            <w:hideMark/>
          </w:tcPr>
          <w:p w14:paraId="0554F2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E73F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759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AAE1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40,22%</w:t>
            </w:r>
          </w:p>
        </w:tc>
      </w:tr>
      <w:tr w:rsidR="00BB0D24" w:rsidRPr="004E39D9" w14:paraId="45E9815E" w14:textId="77777777" w:rsidTr="00896BBE">
        <w:trPr>
          <w:trHeight w:val="300"/>
        </w:trPr>
        <w:tc>
          <w:tcPr>
            <w:tcW w:w="674" w:type="pct"/>
            <w:tcBorders>
              <w:top w:val="nil"/>
              <w:left w:val="nil"/>
              <w:bottom w:val="nil"/>
              <w:right w:val="nil"/>
            </w:tcBorders>
            <w:shd w:val="clear" w:color="000000" w:fill="FFFFFF"/>
            <w:noWrap/>
            <w:vAlign w:val="center"/>
            <w:hideMark/>
          </w:tcPr>
          <w:p w14:paraId="799854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w:t>
            </w:r>
          </w:p>
        </w:tc>
        <w:tc>
          <w:tcPr>
            <w:tcW w:w="897" w:type="pct"/>
            <w:tcBorders>
              <w:top w:val="nil"/>
              <w:left w:val="nil"/>
              <w:bottom w:val="nil"/>
              <w:right w:val="nil"/>
            </w:tcBorders>
            <w:shd w:val="clear" w:color="000000" w:fill="FFFFFF"/>
            <w:noWrap/>
            <w:vAlign w:val="center"/>
            <w:hideMark/>
          </w:tcPr>
          <w:p w14:paraId="63E2D4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20/06/2027</w:t>
            </w:r>
          </w:p>
        </w:tc>
        <w:tc>
          <w:tcPr>
            <w:tcW w:w="674" w:type="pct"/>
            <w:tcBorders>
              <w:top w:val="nil"/>
              <w:left w:val="nil"/>
              <w:bottom w:val="nil"/>
              <w:right w:val="nil"/>
            </w:tcBorders>
            <w:shd w:val="clear" w:color="000000" w:fill="FFFFFF"/>
            <w:noWrap/>
            <w:vAlign w:val="center"/>
            <w:hideMark/>
          </w:tcPr>
          <w:p w14:paraId="0FEE31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FFA0E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6FC84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6175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40,76%</w:t>
            </w:r>
          </w:p>
        </w:tc>
      </w:tr>
      <w:tr w:rsidR="00BB0D24" w:rsidRPr="004E39D9" w14:paraId="5A3C39DD" w14:textId="77777777" w:rsidTr="00896BBE">
        <w:trPr>
          <w:trHeight w:val="300"/>
        </w:trPr>
        <w:tc>
          <w:tcPr>
            <w:tcW w:w="674" w:type="pct"/>
            <w:tcBorders>
              <w:top w:val="nil"/>
              <w:left w:val="nil"/>
              <w:bottom w:val="nil"/>
              <w:right w:val="nil"/>
            </w:tcBorders>
            <w:shd w:val="clear" w:color="000000" w:fill="FFFFFF"/>
            <w:noWrap/>
            <w:vAlign w:val="center"/>
            <w:hideMark/>
          </w:tcPr>
          <w:p w14:paraId="2A14C6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w:t>
            </w:r>
          </w:p>
        </w:tc>
        <w:tc>
          <w:tcPr>
            <w:tcW w:w="897" w:type="pct"/>
            <w:tcBorders>
              <w:top w:val="nil"/>
              <w:left w:val="nil"/>
              <w:bottom w:val="nil"/>
              <w:right w:val="nil"/>
            </w:tcBorders>
            <w:shd w:val="clear" w:color="000000" w:fill="FFFFFF"/>
            <w:noWrap/>
            <w:vAlign w:val="center"/>
            <w:hideMark/>
          </w:tcPr>
          <w:p w14:paraId="7A1482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20/07/2027</w:t>
            </w:r>
          </w:p>
        </w:tc>
        <w:tc>
          <w:tcPr>
            <w:tcW w:w="674" w:type="pct"/>
            <w:tcBorders>
              <w:top w:val="nil"/>
              <w:left w:val="nil"/>
              <w:bottom w:val="nil"/>
              <w:right w:val="nil"/>
            </w:tcBorders>
            <w:shd w:val="clear" w:color="000000" w:fill="FFFFFF"/>
            <w:noWrap/>
            <w:vAlign w:val="center"/>
            <w:hideMark/>
          </w:tcPr>
          <w:p w14:paraId="7FE21F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EB43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81F1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02C3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41,30%</w:t>
            </w:r>
          </w:p>
        </w:tc>
      </w:tr>
      <w:tr w:rsidR="00BB0D24" w:rsidRPr="004E39D9" w14:paraId="216303BB" w14:textId="77777777" w:rsidTr="00896BBE">
        <w:trPr>
          <w:trHeight w:val="300"/>
        </w:trPr>
        <w:tc>
          <w:tcPr>
            <w:tcW w:w="674" w:type="pct"/>
            <w:tcBorders>
              <w:top w:val="nil"/>
              <w:left w:val="nil"/>
              <w:bottom w:val="nil"/>
              <w:right w:val="nil"/>
            </w:tcBorders>
            <w:shd w:val="clear" w:color="000000" w:fill="FFFFFF"/>
            <w:noWrap/>
            <w:vAlign w:val="center"/>
            <w:hideMark/>
          </w:tcPr>
          <w:p w14:paraId="5384B6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w:t>
            </w:r>
          </w:p>
        </w:tc>
        <w:tc>
          <w:tcPr>
            <w:tcW w:w="897" w:type="pct"/>
            <w:tcBorders>
              <w:top w:val="nil"/>
              <w:left w:val="nil"/>
              <w:bottom w:val="nil"/>
              <w:right w:val="nil"/>
            </w:tcBorders>
            <w:shd w:val="clear" w:color="000000" w:fill="FFFFFF"/>
            <w:noWrap/>
            <w:vAlign w:val="center"/>
            <w:hideMark/>
          </w:tcPr>
          <w:p w14:paraId="255F85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20/08/2027</w:t>
            </w:r>
          </w:p>
        </w:tc>
        <w:tc>
          <w:tcPr>
            <w:tcW w:w="674" w:type="pct"/>
            <w:tcBorders>
              <w:top w:val="nil"/>
              <w:left w:val="nil"/>
              <w:bottom w:val="nil"/>
              <w:right w:val="nil"/>
            </w:tcBorders>
            <w:shd w:val="clear" w:color="000000" w:fill="FFFFFF"/>
            <w:noWrap/>
            <w:vAlign w:val="center"/>
            <w:hideMark/>
          </w:tcPr>
          <w:p w14:paraId="5C9FA3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416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F185D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CE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41,85%</w:t>
            </w:r>
          </w:p>
        </w:tc>
      </w:tr>
      <w:tr w:rsidR="00BB0D24" w:rsidRPr="004E39D9" w14:paraId="11592265" w14:textId="77777777" w:rsidTr="00896BBE">
        <w:trPr>
          <w:trHeight w:val="300"/>
        </w:trPr>
        <w:tc>
          <w:tcPr>
            <w:tcW w:w="674" w:type="pct"/>
            <w:tcBorders>
              <w:top w:val="nil"/>
              <w:left w:val="nil"/>
              <w:bottom w:val="nil"/>
              <w:right w:val="nil"/>
            </w:tcBorders>
            <w:shd w:val="clear" w:color="000000" w:fill="FFFFFF"/>
            <w:noWrap/>
            <w:vAlign w:val="center"/>
            <w:hideMark/>
          </w:tcPr>
          <w:p w14:paraId="6E92DE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w:t>
            </w:r>
          </w:p>
        </w:tc>
        <w:tc>
          <w:tcPr>
            <w:tcW w:w="897" w:type="pct"/>
            <w:tcBorders>
              <w:top w:val="nil"/>
              <w:left w:val="nil"/>
              <w:bottom w:val="nil"/>
              <w:right w:val="nil"/>
            </w:tcBorders>
            <w:shd w:val="clear" w:color="000000" w:fill="FFFFFF"/>
            <w:noWrap/>
            <w:vAlign w:val="center"/>
            <w:hideMark/>
          </w:tcPr>
          <w:p w14:paraId="135D46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20/09/2027</w:t>
            </w:r>
          </w:p>
        </w:tc>
        <w:tc>
          <w:tcPr>
            <w:tcW w:w="674" w:type="pct"/>
            <w:tcBorders>
              <w:top w:val="nil"/>
              <w:left w:val="nil"/>
              <w:bottom w:val="nil"/>
              <w:right w:val="nil"/>
            </w:tcBorders>
            <w:shd w:val="clear" w:color="000000" w:fill="FFFFFF"/>
            <w:noWrap/>
            <w:vAlign w:val="center"/>
            <w:hideMark/>
          </w:tcPr>
          <w:p w14:paraId="7C5DFC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A95A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803D0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6B52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42,39%</w:t>
            </w:r>
          </w:p>
        </w:tc>
      </w:tr>
      <w:tr w:rsidR="00BB0D24" w:rsidRPr="004E39D9" w14:paraId="7F0B87C8" w14:textId="77777777" w:rsidTr="00896BBE">
        <w:trPr>
          <w:trHeight w:val="300"/>
        </w:trPr>
        <w:tc>
          <w:tcPr>
            <w:tcW w:w="674" w:type="pct"/>
            <w:tcBorders>
              <w:top w:val="nil"/>
              <w:left w:val="nil"/>
              <w:bottom w:val="nil"/>
              <w:right w:val="nil"/>
            </w:tcBorders>
            <w:shd w:val="clear" w:color="000000" w:fill="FFFFFF"/>
            <w:noWrap/>
            <w:vAlign w:val="center"/>
            <w:hideMark/>
          </w:tcPr>
          <w:p w14:paraId="23893D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w:t>
            </w:r>
          </w:p>
        </w:tc>
        <w:tc>
          <w:tcPr>
            <w:tcW w:w="897" w:type="pct"/>
            <w:tcBorders>
              <w:top w:val="nil"/>
              <w:left w:val="nil"/>
              <w:bottom w:val="nil"/>
              <w:right w:val="nil"/>
            </w:tcBorders>
            <w:shd w:val="clear" w:color="000000" w:fill="FFFFFF"/>
            <w:noWrap/>
            <w:vAlign w:val="center"/>
            <w:hideMark/>
          </w:tcPr>
          <w:p w14:paraId="6306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20/10/2027</w:t>
            </w:r>
          </w:p>
        </w:tc>
        <w:tc>
          <w:tcPr>
            <w:tcW w:w="674" w:type="pct"/>
            <w:tcBorders>
              <w:top w:val="nil"/>
              <w:left w:val="nil"/>
              <w:bottom w:val="nil"/>
              <w:right w:val="nil"/>
            </w:tcBorders>
            <w:shd w:val="clear" w:color="000000" w:fill="FFFFFF"/>
            <w:noWrap/>
            <w:vAlign w:val="center"/>
            <w:hideMark/>
          </w:tcPr>
          <w:p w14:paraId="0ADF54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4B138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CAD7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AB63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42,93%</w:t>
            </w:r>
          </w:p>
        </w:tc>
      </w:tr>
      <w:tr w:rsidR="00BB0D24" w:rsidRPr="004E39D9" w14:paraId="5B6CA50A" w14:textId="77777777" w:rsidTr="00896BBE">
        <w:trPr>
          <w:trHeight w:val="300"/>
        </w:trPr>
        <w:tc>
          <w:tcPr>
            <w:tcW w:w="674" w:type="pct"/>
            <w:tcBorders>
              <w:top w:val="nil"/>
              <w:left w:val="nil"/>
              <w:bottom w:val="nil"/>
              <w:right w:val="nil"/>
            </w:tcBorders>
            <w:shd w:val="clear" w:color="000000" w:fill="FFFFFF"/>
            <w:noWrap/>
            <w:vAlign w:val="center"/>
            <w:hideMark/>
          </w:tcPr>
          <w:p w14:paraId="7864F5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w:t>
            </w:r>
          </w:p>
        </w:tc>
        <w:tc>
          <w:tcPr>
            <w:tcW w:w="897" w:type="pct"/>
            <w:tcBorders>
              <w:top w:val="nil"/>
              <w:left w:val="nil"/>
              <w:bottom w:val="nil"/>
              <w:right w:val="nil"/>
            </w:tcBorders>
            <w:shd w:val="clear" w:color="000000" w:fill="FFFFFF"/>
            <w:noWrap/>
            <w:vAlign w:val="center"/>
            <w:hideMark/>
          </w:tcPr>
          <w:p w14:paraId="542439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20/11/2027</w:t>
            </w:r>
          </w:p>
        </w:tc>
        <w:tc>
          <w:tcPr>
            <w:tcW w:w="674" w:type="pct"/>
            <w:tcBorders>
              <w:top w:val="nil"/>
              <w:left w:val="nil"/>
              <w:bottom w:val="nil"/>
              <w:right w:val="nil"/>
            </w:tcBorders>
            <w:shd w:val="clear" w:color="000000" w:fill="FFFFFF"/>
            <w:noWrap/>
            <w:vAlign w:val="center"/>
            <w:hideMark/>
          </w:tcPr>
          <w:p w14:paraId="0CC8A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F2B1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4897D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C8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43,48%</w:t>
            </w:r>
          </w:p>
        </w:tc>
      </w:tr>
      <w:tr w:rsidR="00BB0D24" w:rsidRPr="004E39D9" w14:paraId="56825654" w14:textId="77777777" w:rsidTr="00896BBE">
        <w:trPr>
          <w:trHeight w:val="300"/>
        </w:trPr>
        <w:tc>
          <w:tcPr>
            <w:tcW w:w="674" w:type="pct"/>
            <w:tcBorders>
              <w:top w:val="nil"/>
              <w:left w:val="nil"/>
              <w:bottom w:val="nil"/>
              <w:right w:val="nil"/>
            </w:tcBorders>
            <w:shd w:val="clear" w:color="000000" w:fill="FFFFFF"/>
            <w:noWrap/>
            <w:vAlign w:val="center"/>
            <w:hideMark/>
          </w:tcPr>
          <w:p w14:paraId="72045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w:t>
            </w:r>
          </w:p>
        </w:tc>
        <w:tc>
          <w:tcPr>
            <w:tcW w:w="897" w:type="pct"/>
            <w:tcBorders>
              <w:top w:val="nil"/>
              <w:left w:val="nil"/>
              <w:bottom w:val="nil"/>
              <w:right w:val="nil"/>
            </w:tcBorders>
            <w:shd w:val="clear" w:color="000000" w:fill="FFFFFF"/>
            <w:noWrap/>
            <w:vAlign w:val="center"/>
            <w:hideMark/>
          </w:tcPr>
          <w:p w14:paraId="2C0E1A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20/12/2027</w:t>
            </w:r>
          </w:p>
        </w:tc>
        <w:tc>
          <w:tcPr>
            <w:tcW w:w="674" w:type="pct"/>
            <w:tcBorders>
              <w:top w:val="nil"/>
              <w:left w:val="nil"/>
              <w:bottom w:val="nil"/>
              <w:right w:val="nil"/>
            </w:tcBorders>
            <w:shd w:val="clear" w:color="000000" w:fill="FFFFFF"/>
            <w:noWrap/>
            <w:vAlign w:val="center"/>
            <w:hideMark/>
          </w:tcPr>
          <w:p w14:paraId="340B75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ADD3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565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5BE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44,02%</w:t>
            </w:r>
          </w:p>
        </w:tc>
      </w:tr>
      <w:tr w:rsidR="00BB0D24" w:rsidRPr="004E39D9" w14:paraId="2D5E6B8A" w14:textId="77777777" w:rsidTr="00896BBE">
        <w:trPr>
          <w:trHeight w:val="300"/>
        </w:trPr>
        <w:tc>
          <w:tcPr>
            <w:tcW w:w="674" w:type="pct"/>
            <w:tcBorders>
              <w:top w:val="nil"/>
              <w:left w:val="nil"/>
              <w:bottom w:val="nil"/>
              <w:right w:val="nil"/>
            </w:tcBorders>
            <w:shd w:val="clear" w:color="000000" w:fill="FFFFFF"/>
            <w:noWrap/>
            <w:vAlign w:val="center"/>
            <w:hideMark/>
          </w:tcPr>
          <w:p w14:paraId="6136C3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w:t>
            </w:r>
          </w:p>
        </w:tc>
        <w:tc>
          <w:tcPr>
            <w:tcW w:w="897" w:type="pct"/>
            <w:tcBorders>
              <w:top w:val="nil"/>
              <w:left w:val="nil"/>
              <w:bottom w:val="nil"/>
              <w:right w:val="nil"/>
            </w:tcBorders>
            <w:shd w:val="clear" w:color="000000" w:fill="FFFFFF"/>
            <w:noWrap/>
            <w:vAlign w:val="center"/>
            <w:hideMark/>
          </w:tcPr>
          <w:p w14:paraId="0D04A5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20/01/2028</w:t>
            </w:r>
          </w:p>
        </w:tc>
        <w:tc>
          <w:tcPr>
            <w:tcW w:w="674" w:type="pct"/>
            <w:tcBorders>
              <w:top w:val="nil"/>
              <w:left w:val="nil"/>
              <w:bottom w:val="nil"/>
              <w:right w:val="nil"/>
            </w:tcBorders>
            <w:shd w:val="clear" w:color="000000" w:fill="FFFFFF"/>
            <w:noWrap/>
            <w:vAlign w:val="center"/>
            <w:hideMark/>
          </w:tcPr>
          <w:p w14:paraId="065257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04A5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0B6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C8535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44,57%</w:t>
            </w:r>
          </w:p>
        </w:tc>
      </w:tr>
      <w:tr w:rsidR="00BB0D24" w:rsidRPr="004E39D9" w14:paraId="3B40F059" w14:textId="77777777" w:rsidTr="00896BBE">
        <w:trPr>
          <w:trHeight w:val="300"/>
        </w:trPr>
        <w:tc>
          <w:tcPr>
            <w:tcW w:w="674" w:type="pct"/>
            <w:tcBorders>
              <w:top w:val="nil"/>
              <w:left w:val="nil"/>
              <w:bottom w:val="nil"/>
              <w:right w:val="nil"/>
            </w:tcBorders>
            <w:shd w:val="clear" w:color="000000" w:fill="FFFFFF"/>
            <w:noWrap/>
            <w:vAlign w:val="center"/>
            <w:hideMark/>
          </w:tcPr>
          <w:p w14:paraId="1A504C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w:t>
            </w:r>
          </w:p>
        </w:tc>
        <w:tc>
          <w:tcPr>
            <w:tcW w:w="897" w:type="pct"/>
            <w:tcBorders>
              <w:top w:val="nil"/>
              <w:left w:val="nil"/>
              <w:bottom w:val="nil"/>
              <w:right w:val="nil"/>
            </w:tcBorders>
            <w:shd w:val="clear" w:color="000000" w:fill="FFFFFF"/>
            <w:noWrap/>
            <w:vAlign w:val="center"/>
            <w:hideMark/>
          </w:tcPr>
          <w:p w14:paraId="159A3D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20/02/2028</w:t>
            </w:r>
          </w:p>
        </w:tc>
        <w:tc>
          <w:tcPr>
            <w:tcW w:w="674" w:type="pct"/>
            <w:tcBorders>
              <w:top w:val="nil"/>
              <w:left w:val="nil"/>
              <w:bottom w:val="nil"/>
              <w:right w:val="nil"/>
            </w:tcBorders>
            <w:shd w:val="clear" w:color="000000" w:fill="FFFFFF"/>
            <w:noWrap/>
            <w:vAlign w:val="center"/>
            <w:hideMark/>
          </w:tcPr>
          <w:p w14:paraId="59370B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CACF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7F44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77269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45,11%</w:t>
            </w:r>
          </w:p>
        </w:tc>
      </w:tr>
      <w:tr w:rsidR="00BB0D24" w:rsidRPr="004E39D9" w14:paraId="6E4FA9C2" w14:textId="77777777" w:rsidTr="00896BBE">
        <w:trPr>
          <w:trHeight w:val="300"/>
        </w:trPr>
        <w:tc>
          <w:tcPr>
            <w:tcW w:w="674" w:type="pct"/>
            <w:tcBorders>
              <w:top w:val="nil"/>
              <w:left w:val="nil"/>
              <w:bottom w:val="nil"/>
              <w:right w:val="nil"/>
            </w:tcBorders>
            <w:shd w:val="clear" w:color="000000" w:fill="FFFFFF"/>
            <w:noWrap/>
            <w:vAlign w:val="center"/>
            <w:hideMark/>
          </w:tcPr>
          <w:p w14:paraId="45515E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w:t>
            </w:r>
          </w:p>
        </w:tc>
        <w:tc>
          <w:tcPr>
            <w:tcW w:w="897" w:type="pct"/>
            <w:tcBorders>
              <w:top w:val="nil"/>
              <w:left w:val="nil"/>
              <w:bottom w:val="nil"/>
              <w:right w:val="nil"/>
            </w:tcBorders>
            <w:shd w:val="clear" w:color="000000" w:fill="FFFFFF"/>
            <w:noWrap/>
            <w:vAlign w:val="center"/>
            <w:hideMark/>
          </w:tcPr>
          <w:p w14:paraId="5DAF8B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20/03/2028</w:t>
            </w:r>
          </w:p>
        </w:tc>
        <w:tc>
          <w:tcPr>
            <w:tcW w:w="674" w:type="pct"/>
            <w:tcBorders>
              <w:top w:val="nil"/>
              <w:left w:val="nil"/>
              <w:bottom w:val="nil"/>
              <w:right w:val="nil"/>
            </w:tcBorders>
            <w:shd w:val="clear" w:color="000000" w:fill="FFFFFF"/>
            <w:noWrap/>
            <w:vAlign w:val="center"/>
            <w:hideMark/>
          </w:tcPr>
          <w:p w14:paraId="329A19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CCD8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A661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F0999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45,65%</w:t>
            </w:r>
          </w:p>
        </w:tc>
      </w:tr>
      <w:tr w:rsidR="00BB0D24" w:rsidRPr="004E39D9" w14:paraId="53B5D6CE" w14:textId="77777777" w:rsidTr="00896BBE">
        <w:trPr>
          <w:trHeight w:val="300"/>
        </w:trPr>
        <w:tc>
          <w:tcPr>
            <w:tcW w:w="674" w:type="pct"/>
            <w:tcBorders>
              <w:top w:val="nil"/>
              <w:left w:val="nil"/>
              <w:bottom w:val="nil"/>
              <w:right w:val="nil"/>
            </w:tcBorders>
            <w:shd w:val="clear" w:color="000000" w:fill="FFFFFF"/>
            <w:noWrap/>
            <w:vAlign w:val="center"/>
            <w:hideMark/>
          </w:tcPr>
          <w:p w14:paraId="0130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w:t>
            </w:r>
          </w:p>
        </w:tc>
        <w:tc>
          <w:tcPr>
            <w:tcW w:w="897" w:type="pct"/>
            <w:tcBorders>
              <w:top w:val="nil"/>
              <w:left w:val="nil"/>
              <w:bottom w:val="nil"/>
              <w:right w:val="nil"/>
            </w:tcBorders>
            <w:shd w:val="clear" w:color="000000" w:fill="FFFFFF"/>
            <w:noWrap/>
            <w:vAlign w:val="center"/>
            <w:hideMark/>
          </w:tcPr>
          <w:p w14:paraId="3C2137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20/04/2028</w:t>
            </w:r>
          </w:p>
        </w:tc>
        <w:tc>
          <w:tcPr>
            <w:tcW w:w="674" w:type="pct"/>
            <w:tcBorders>
              <w:top w:val="nil"/>
              <w:left w:val="nil"/>
              <w:bottom w:val="nil"/>
              <w:right w:val="nil"/>
            </w:tcBorders>
            <w:shd w:val="clear" w:color="000000" w:fill="FFFFFF"/>
            <w:noWrap/>
            <w:vAlign w:val="center"/>
            <w:hideMark/>
          </w:tcPr>
          <w:p w14:paraId="6169C9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5E1E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272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E3F8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46,20%</w:t>
            </w:r>
          </w:p>
        </w:tc>
      </w:tr>
      <w:tr w:rsidR="00BB0D24" w:rsidRPr="004E39D9" w14:paraId="1B699D3D" w14:textId="77777777" w:rsidTr="00896BBE">
        <w:trPr>
          <w:trHeight w:val="300"/>
        </w:trPr>
        <w:tc>
          <w:tcPr>
            <w:tcW w:w="674" w:type="pct"/>
            <w:tcBorders>
              <w:top w:val="nil"/>
              <w:left w:val="nil"/>
              <w:bottom w:val="nil"/>
              <w:right w:val="nil"/>
            </w:tcBorders>
            <w:shd w:val="clear" w:color="000000" w:fill="FFFFFF"/>
            <w:noWrap/>
            <w:vAlign w:val="center"/>
            <w:hideMark/>
          </w:tcPr>
          <w:p w14:paraId="01FE76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w:t>
            </w:r>
          </w:p>
        </w:tc>
        <w:tc>
          <w:tcPr>
            <w:tcW w:w="897" w:type="pct"/>
            <w:tcBorders>
              <w:top w:val="nil"/>
              <w:left w:val="nil"/>
              <w:bottom w:val="nil"/>
              <w:right w:val="nil"/>
            </w:tcBorders>
            <w:shd w:val="clear" w:color="000000" w:fill="FFFFFF"/>
            <w:noWrap/>
            <w:vAlign w:val="center"/>
            <w:hideMark/>
          </w:tcPr>
          <w:p w14:paraId="1A18B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20/05/2028</w:t>
            </w:r>
          </w:p>
        </w:tc>
        <w:tc>
          <w:tcPr>
            <w:tcW w:w="674" w:type="pct"/>
            <w:tcBorders>
              <w:top w:val="nil"/>
              <w:left w:val="nil"/>
              <w:bottom w:val="nil"/>
              <w:right w:val="nil"/>
            </w:tcBorders>
            <w:shd w:val="clear" w:color="000000" w:fill="FFFFFF"/>
            <w:noWrap/>
            <w:vAlign w:val="center"/>
            <w:hideMark/>
          </w:tcPr>
          <w:p w14:paraId="420A09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277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3C46DD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1B798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46,74%</w:t>
            </w:r>
          </w:p>
        </w:tc>
      </w:tr>
      <w:tr w:rsidR="00BB0D24" w:rsidRPr="004E39D9" w14:paraId="75B6B321" w14:textId="77777777" w:rsidTr="00896BBE">
        <w:trPr>
          <w:trHeight w:val="300"/>
        </w:trPr>
        <w:tc>
          <w:tcPr>
            <w:tcW w:w="674" w:type="pct"/>
            <w:tcBorders>
              <w:top w:val="nil"/>
              <w:left w:val="nil"/>
              <w:bottom w:val="nil"/>
              <w:right w:val="nil"/>
            </w:tcBorders>
            <w:shd w:val="clear" w:color="000000" w:fill="FFFFFF"/>
            <w:noWrap/>
            <w:vAlign w:val="center"/>
            <w:hideMark/>
          </w:tcPr>
          <w:p w14:paraId="3DC1E5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w:t>
            </w:r>
          </w:p>
        </w:tc>
        <w:tc>
          <w:tcPr>
            <w:tcW w:w="897" w:type="pct"/>
            <w:tcBorders>
              <w:top w:val="nil"/>
              <w:left w:val="nil"/>
              <w:bottom w:val="nil"/>
              <w:right w:val="nil"/>
            </w:tcBorders>
            <w:shd w:val="clear" w:color="000000" w:fill="FFFFFF"/>
            <w:noWrap/>
            <w:vAlign w:val="center"/>
            <w:hideMark/>
          </w:tcPr>
          <w:p w14:paraId="529FB5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20/06/2028</w:t>
            </w:r>
          </w:p>
        </w:tc>
        <w:tc>
          <w:tcPr>
            <w:tcW w:w="674" w:type="pct"/>
            <w:tcBorders>
              <w:top w:val="nil"/>
              <w:left w:val="nil"/>
              <w:bottom w:val="nil"/>
              <w:right w:val="nil"/>
            </w:tcBorders>
            <w:shd w:val="clear" w:color="000000" w:fill="FFFFFF"/>
            <w:noWrap/>
            <w:vAlign w:val="center"/>
            <w:hideMark/>
          </w:tcPr>
          <w:p w14:paraId="540AA2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935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17A03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F72E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47,28%</w:t>
            </w:r>
          </w:p>
        </w:tc>
      </w:tr>
      <w:tr w:rsidR="00BB0D24" w:rsidRPr="004E39D9" w14:paraId="463C1ECB" w14:textId="77777777" w:rsidTr="00896BBE">
        <w:trPr>
          <w:trHeight w:val="300"/>
        </w:trPr>
        <w:tc>
          <w:tcPr>
            <w:tcW w:w="674" w:type="pct"/>
            <w:tcBorders>
              <w:top w:val="nil"/>
              <w:left w:val="nil"/>
              <w:bottom w:val="nil"/>
              <w:right w:val="nil"/>
            </w:tcBorders>
            <w:shd w:val="clear" w:color="000000" w:fill="FFFFFF"/>
            <w:noWrap/>
            <w:vAlign w:val="center"/>
            <w:hideMark/>
          </w:tcPr>
          <w:p w14:paraId="7D02DD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w:t>
            </w:r>
          </w:p>
        </w:tc>
        <w:tc>
          <w:tcPr>
            <w:tcW w:w="897" w:type="pct"/>
            <w:tcBorders>
              <w:top w:val="nil"/>
              <w:left w:val="nil"/>
              <w:bottom w:val="nil"/>
              <w:right w:val="nil"/>
            </w:tcBorders>
            <w:shd w:val="clear" w:color="000000" w:fill="FFFFFF"/>
            <w:noWrap/>
            <w:vAlign w:val="center"/>
            <w:hideMark/>
          </w:tcPr>
          <w:p w14:paraId="71F14E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20/07/2028</w:t>
            </w:r>
          </w:p>
        </w:tc>
        <w:tc>
          <w:tcPr>
            <w:tcW w:w="674" w:type="pct"/>
            <w:tcBorders>
              <w:top w:val="nil"/>
              <w:left w:val="nil"/>
              <w:bottom w:val="nil"/>
              <w:right w:val="nil"/>
            </w:tcBorders>
            <w:shd w:val="clear" w:color="000000" w:fill="FFFFFF"/>
            <w:noWrap/>
            <w:vAlign w:val="center"/>
            <w:hideMark/>
          </w:tcPr>
          <w:p w14:paraId="516361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B21F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1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4F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47,83%</w:t>
            </w:r>
          </w:p>
        </w:tc>
      </w:tr>
      <w:tr w:rsidR="00BB0D24" w:rsidRPr="004E39D9" w14:paraId="5CC39AC1" w14:textId="77777777" w:rsidTr="00896BBE">
        <w:trPr>
          <w:trHeight w:val="300"/>
        </w:trPr>
        <w:tc>
          <w:tcPr>
            <w:tcW w:w="674" w:type="pct"/>
            <w:tcBorders>
              <w:top w:val="nil"/>
              <w:left w:val="nil"/>
              <w:bottom w:val="nil"/>
              <w:right w:val="nil"/>
            </w:tcBorders>
            <w:shd w:val="clear" w:color="000000" w:fill="FFFFFF"/>
            <w:noWrap/>
            <w:vAlign w:val="center"/>
            <w:hideMark/>
          </w:tcPr>
          <w:p w14:paraId="0B7624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w:t>
            </w:r>
          </w:p>
        </w:tc>
        <w:tc>
          <w:tcPr>
            <w:tcW w:w="897" w:type="pct"/>
            <w:tcBorders>
              <w:top w:val="nil"/>
              <w:left w:val="nil"/>
              <w:bottom w:val="nil"/>
              <w:right w:val="nil"/>
            </w:tcBorders>
            <w:shd w:val="clear" w:color="000000" w:fill="FFFFFF"/>
            <w:noWrap/>
            <w:vAlign w:val="center"/>
            <w:hideMark/>
          </w:tcPr>
          <w:p w14:paraId="4E5937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20/08/2028</w:t>
            </w:r>
          </w:p>
        </w:tc>
        <w:tc>
          <w:tcPr>
            <w:tcW w:w="674" w:type="pct"/>
            <w:tcBorders>
              <w:top w:val="nil"/>
              <w:left w:val="nil"/>
              <w:bottom w:val="nil"/>
              <w:right w:val="nil"/>
            </w:tcBorders>
            <w:shd w:val="clear" w:color="000000" w:fill="FFFFFF"/>
            <w:noWrap/>
            <w:vAlign w:val="center"/>
            <w:hideMark/>
          </w:tcPr>
          <w:p w14:paraId="4FBFFA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2F491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B84CB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92DA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48,37%</w:t>
            </w:r>
          </w:p>
        </w:tc>
      </w:tr>
      <w:tr w:rsidR="00BB0D24" w:rsidRPr="004E39D9" w14:paraId="3C02C1A5" w14:textId="77777777" w:rsidTr="00896BBE">
        <w:trPr>
          <w:trHeight w:val="300"/>
        </w:trPr>
        <w:tc>
          <w:tcPr>
            <w:tcW w:w="674" w:type="pct"/>
            <w:tcBorders>
              <w:top w:val="nil"/>
              <w:left w:val="nil"/>
              <w:bottom w:val="nil"/>
              <w:right w:val="nil"/>
            </w:tcBorders>
            <w:shd w:val="clear" w:color="000000" w:fill="FFFFFF"/>
            <w:noWrap/>
            <w:vAlign w:val="center"/>
            <w:hideMark/>
          </w:tcPr>
          <w:p w14:paraId="5714D8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w:t>
            </w:r>
          </w:p>
        </w:tc>
        <w:tc>
          <w:tcPr>
            <w:tcW w:w="897" w:type="pct"/>
            <w:tcBorders>
              <w:top w:val="nil"/>
              <w:left w:val="nil"/>
              <w:bottom w:val="nil"/>
              <w:right w:val="nil"/>
            </w:tcBorders>
            <w:shd w:val="clear" w:color="000000" w:fill="FFFFFF"/>
            <w:noWrap/>
            <w:vAlign w:val="center"/>
            <w:hideMark/>
          </w:tcPr>
          <w:p w14:paraId="55B8C5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20/09/2028</w:t>
            </w:r>
          </w:p>
        </w:tc>
        <w:tc>
          <w:tcPr>
            <w:tcW w:w="674" w:type="pct"/>
            <w:tcBorders>
              <w:top w:val="nil"/>
              <w:left w:val="nil"/>
              <w:bottom w:val="nil"/>
              <w:right w:val="nil"/>
            </w:tcBorders>
            <w:shd w:val="clear" w:color="000000" w:fill="FFFFFF"/>
            <w:noWrap/>
            <w:vAlign w:val="center"/>
            <w:hideMark/>
          </w:tcPr>
          <w:p w14:paraId="2C8066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4E27A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8C40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2A416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48,91%</w:t>
            </w:r>
          </w:p>
        </w:tc>
      </w:tr>
      <w:tr w:rsidR="00BB0D24" w:rsidRPr="004E39D9" w14:paraId="64E0CEDD" w14:textId="77777777" w:rsidTr="00896BBE">
        <w:trPr>
          <w:trHeight w:val="300"/>
        </w:trPr>
        <w:tc>
          <w:tcPr>
            <w:tcW w:w="674" w:type="pct"/>
            <w:tcBorders>
              <w:top w:val="nil"/>
              <w:left w:val="nil"/>
              <w:bottom w:val="nil"/>
              <w:right w:val="nil"/>
            </w:tcBorders>
            <w:shd w:val="clear" w:color="000000" w:fill="FFFFFF"/>
            <w:noWrap/>
            <w:vAlign w:val="center"/>
            <w:hideMark/>
          </w:tcPr>
          <w:p w14:paraId="50CBB2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w:t>
            </w:r>
          </w:p>
        </w:tc>
        <w:tc>
          <w:tcPr>
            <w:tcW w:w="897" w:type="pct"/>
            <w:tcBorders>
              <w:top w:val="nil"/>
              <w:left w:val="nil"/>
              <w:bottom w:val="nil"/>
              <w:right w:val="nil"/>
            </w:tcBorders>
            <w:shd w:val="clear" w:color="000000" w:fill="FFFFFF"/>
            <w:noWrap/>
            <w:vAlign w:val="center"/>
            <w:hideMark/>
          </w:tcPr>
          <w:p w14:paraId="31833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20/10/2028</w:t>
            </w:r>
          </w:p>
        </w:tc>
        <w:tc>
          <w:tcPr>
            <w:tcW w:w="674" w:type="pct"/>
            <w:tcBorders>
              <w:top w:val="nil"/>
              <w:left w:val="nil"/>
              <w:bottom w:val="nil"/>
              <w:right w:val="nil"/>
            </w:tcBorders>
            <w:shd w:val="clear" w:color="000000" w:fill="FFFFFF"/>
            <w:noWrap/>
            <w:vAlign w:val="center"/>
            <w:hideMark/>
          </w:tcPr>
          <w:p w14:paraId="11FE47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123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50ED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AEB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49,46%</w:t>
            </w:r>
          </w:p>
        </w:tc>
      </w:tr>
      <w:tr w:rsidR="00BB0D24" w:rsidRPr="004E39D9" w14:paraId="06D71F5B" w14:textId="77777777" w:rsidTr="00896BBE">
        <w:trPr>
          <w:trHeight w:val="300"/>
        </w:trPr>
        <w:tc>
          <w:tcPr>
            <w:tcW w:w="674" w:type="pct"/>
            <w:tcBorders>
              <w:top w:val="nil"/>
              <w:left w:val="nil"/>
              <w:bottom w:val="nil"/>
              <w:right w:val="nil"/>
            </w:tcBorders>
            <w:shd w:val="clear" w:color="000000" w:fill="FFFFFF"/>
            <w:noWrap/>
            <w:vAlign w:val="center"/>
            <w:hideMark/>
          </w:tcPr>
          <w:p w14:paraId="1F6CE8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w:t>
            </w:r>
          </w:p>
        </w:tc>
        <w:tc>
          <w:tcPr>
            <w:tcW w:w="897" w:type="pct"/>
            <w:tcBorders>
              <w:top w:val="nil"/>
              <w:left w:val="nil"/>
              <w:bottom w:val="nil"/>
              <w:right w:val="nil"/>
            </w:tcBorders>
            <w:shd w:val="clear" w:color="000000" w:fill="FFFFFF"/>
            <w:noWrap/>
            <w:vAlign w:val="center"/>
            <w:hideMark/>
          </w:tcPr>
          <w:p w14:paraId="3017A6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20/11/2028</w:t>
            </w:r>
          </w:p>
        </w:tc>
        <w:tc>
          <w:tcPr>
            <w:tcW w:w="674" w:type="pct"/>
            <w:tcBorders>
              <w:top w:val="nil"/>
              <w:left w:val="nil"/>
              <w:bottom w:val="nil"/>
              <w:right w:val="nil"/>
            </w:tcBorders>
            <w:shd w:val="clear" w:color="000000" w:fill="FFFFFF"/>
            <w:noWrap/>
            <w:vAlign w:val="center"/>
            <w:hideMark/>
          </w:tcPr>
          <w:p w14:paraId="164E5F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BF98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5D12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9F7E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50,00%</w:t>
            </w:r>
          </w:p>
        </w:tc>
      </w:tr>
      <w:tr w:rsidR="00BB0D24" w:rsidRPr="004E39D9" w14:paraId="322D8B5A" w14:textId="77777777" w:rsidTr="00896BBE">
        <w:trPr>
          <w:trHeight w:val="300"/>
        </w:trPr>
        <w:tc>
          <w:tcPr>
            <w:tcW w:w="674" w:type="pct"/>
            <w:tcBorders>
              <w:top w:val="nil"/>
              <w:left w:val="nil"/>
              <w:bottom w:val="nil"/>
              <w:right w:val="nil"/>
            </w:tcBorders>
            <w:shd w:val="clear" w:color="000000" w:fill="FFFFFF"/>
            <w:noWrap/>
            <w:vAlign w:val="center"/>
            <w:hideMark/>
          </w:tcPr>
          <w:p w14:paraId="05DA94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w:t>
            </w:r>
          </w:p>
        </w:tc>
        <w:tc>
          <w:tcPr>
            <w:tcW w:w="897" w:type="pct"/>
            <w:tcBorders>
              <w:top w:val="nil"/>
              <w:left w:val="nil"/>
              <w:bottom w:val="nil"/>
              <w:right w:val="nil"/>
            </w:tcBorders>
            <w:shd w:val="clear" w:color="000000" w:fill="FFFFFF"/>
            <w:noWrap/>
            <w:vAlign w:val="center"/>
            <w:hideMark/>
          </w:tcPr>
          <w:p w14:paraId="2D6F1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20/12/2028</w:t>
            </w:r>
          </w:p>
        </w:tc>
        <w:tc>
          <w:tcPr>
            <w:tcW w:w="674" w:type="pct"/>
            <w:tcBorders>
              <w:top w:val="nil"/>
              <w:left w:val="nil"/>
              <w:bottom w:val="nil"/>
              <w:right w:val="nil"/>
            </w:tcBorders>
            <w:shd w:val="clear" w:color="000000" w:fill="FFFFFF"/>
            <w:noWrap/>
            <w:vAlign w:val="center"/>
            <w:hideMark/>
          </w:tcPr>
          <w:p w14:paraId="19F40C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8D64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545C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71A0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50,54%</w:t>
            </w:r>
          </w:p>
        </w:tc>
      </w:tr>
      <w:tr w:rsidR="00BB0D24" w:rsidRPr="004E39D9" w14:paraId="3E400095" w14:textId="77777777" w:rsidTr="00896BBE">
        <w:trPr>
          <w:trHeight w:val="300"/>
        </w:trPr>
        <w:tc>
          <w:tcPr>
            <w:tcW w:w="674" w:type="pct"/>
            <w:tcBorders>
              <w:top w:val="nil"/>
              <w:left w:val="nil"/>
              <w:bottom w:val="nil"/>
              <w:right w:val="nil"/>
            </w:tcBorders>
            <w:shd w:val="clear" w:color="000000" w:fill="FFFFFF"/>
            <w:noWrap/>
            <w:vAlign w:val="center"/>
            <w:hideMark/>
          </w:tcPr>
          <w:p w14:paraId="1847B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w:t>
            </w:r>
          </w:p>
        </w:tc>
        <w:tc>
          <w:tcPr>
            <w:tcW w:w="897" w:type="pct"/>
            <w:tcBorders>
              <w:top w:val="nil"/>
              <w:left w:val="nil"/>
              <w:bottom w:val="nil"/>
              <w:right w:val="nil"/>
            </w:tcBorders>
            <w:shd w:val="clear" w:color="000000" w:fill="FFFFFF"/>
            <w:noWrap/>
            <w:vAlign w:val="center"/>
            <w:hideMark/>
          </w:tcPr>
          <w:p w14:paraId="13346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20/01/2029</w:t>
            </w:r>
          </w:p>
        </w:tc>
        <w:tc>
          <w:tcPr>
            <w:tcW w:w="674" w:type="pct"/>
            <w:tcBorders>
              <w:top w:val="nil"/>
              <w:left w:val="nil"/>
              <w:bottom w:val="nil"/>
              <w:right w:val="nil"/>
            </w:tcBorders>
            <w:shd w:val="clear" w:color="000000" w:fill="FFFFFF"/>
            <w:noWrap/>
            <w:vAlign w:val="center"/>
            <w:hideMark/>
          </w:tcPr>
          <w:p w14:paraId="5BFA55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DBCED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F32E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5E93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51,09%</w:t>
            </w:r>
          </w:p>
        </w:tc>
      </w:tr>
      <w:tr w:rsidR="00BB0D24" w:rsidRPr="004E39D9" w14:paraId="79F3A3A3" w14:textId="77777777" w:rsidTr="00896BBE">
        <w:trPr>
          <w:trHeight w:val="300"/>
        </w:trPr>
        <w:tc>
          <w:tcPr>
            <w:tcW w:w="674" w:type="pct"/>
            <w:tcBorders>
              <w:top w:val="nil"/>
              <w:left w:val="nil"/>
              <w:bottom w:val="nil"/>
              <w:right w:val="nil"/>
            </w:tcBorders>
            <w:shd w:val="clear" w:color="000000" w:fill="FFFFFF"/>
            <w:noWrap/>
            <w:vAlign w:val="center"/>
            <w:hideMark/>
          </w:tcPr>
          <w:p w14:paraId="38631D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w:t>
            </w:r>
          </w:p>
        </w:tc>
        <w:tc>
          <w:tcPr>
            <w:tcW w:w="897" w:type="pct"/>
            <w:tcBorders>
              <w:top w:val="nil"/>
              <w:left w:val="nil"/>
              <w:bottom w:val="nil"/>
              <w:right w:val="nil"/>
            </w:tcBorders>
            <w:shd w:val="clear" w:color="000000" w:fill="FFFFFF"/>
            <w:noWrap/>
            <w:vAlign w:val="center"/>
            <w:hideMark/>
          </w:tcPr>
          <w:p w14:paraId="4D71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20/02/2029</w:t>
            </w:r>
          </w:p>
        </w:tc>
        <w:tc>
          <w:tcPr>
            <w:tcW w:w="674" w:type="pct"/>
            <w:tcBorders>
              <w:top w:val="nil"/>
              <w:left w:val="nil"/>
              <w:bottom w:val="nil"/>
              <w:right w:val="nil"/>
            </w:tcBorders>
            <w:shd w:val="clear" w:color="000000" w:fill="FFFFFF"/>
            <w:noWrap/>
            <w:vAlign w:val="center"/>
            <w:hideMark/>
          </w:tcPr>
          <w:p w14:paraId="226F2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2645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03360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E0467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51,63%</w:t>
            </w:r>
          </w:p>
        </w:tc>
      </w:tr>
      <w:tr w:rsidR="00BB0D24" w:rsidRPr="004E39D9" w14:paraId="6CE1987B" w14:textId="77777777" w:rsidTr="00896BBE">
        <w:trPr>
          <w:trHeight w:val="300"/>
        </w:trPr>
        <w:tc>
          <w:tcPr>
            <w:tcW w:w="674" w:type="pct"/>
            <w:tcBorders>
              <w:top w:val="nil"/>
              <w:left w:val="nil"/>
              <w:bottom w:val="nil"/>
              <w:right w:val="nil"/>
            </w:tcBorders>
            <w:shd w:val="clear" w:color="000000" w:fill="FFFFFF"/>
            <w:noWrap/>
            <w:vAlign w:val="center"/>
            <w:hideMark/>
          </w:tcPr>
          <w:p w14:paraId="12D98C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w:t>
            </w:r>
          </w:p>
        </w:tc>
        <w:tc>
          <w:tcPr>
            <w:tcW w:w="897" w:type="pct"/>
            <w:tcBorders>
              <w:top w:val="nil"/>
              <w:left w:val="nil"/>
              <w:bottom w:val="nil"/>
              <w:right w:val="nil"/>
            </w:tcBorders>
            <w:shd w:val="clear" w:color="000000" w:fill="FFFFFF"/>
            <w:noWrap/>
            <w:vAlign w:val="center"/>
            <w:hideMark/>
          </w:tcPr>
          <w:p w14:paraId="3EF35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20/03/2029</w:t>
            </w:r>
          </w:p>
        </w:tc>
        <w:tc>
          <w:tcPr>
            <w:tcW w:w="674" w:type="pct"/>
            <w:tcBorders>
              <w:top w:val="nil"/>
              <w:left w:val="nil"/>
              <w:bottom w:val="nil"/>
              <w:right w:val="nil"/>
            </w:tcBorders>
            <w:shd w:val="clear" w:color="000000" w:fill="FFFFFF"/>
            <w:noWrap/>
            <w:vAlign w:val="center"/>
            <w:hideMark/>
          </w:tcPr>
          <w:p w14:paraId="1879F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A8CD3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78B5F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B7B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52,17%</w:t>
            </w:r>
          </w:p>
        </w:tc>
      </w:tr>
      <w:tr w:rsidR="00BB0D24" w:rsidRPr="004E39D9" w14:paraId="7F38FCD0" w14:textId="77777777" w:rsidTr="00896BBE">
        <w:trPr>
          <w:trHeight w:val="300"/>
        </w:trPr>
        <w:tc>
          <w:tcPr>
            <w:tcW w:w="674" w:type="pct"/>
            <w:tcBorders>
              <w:top w:val="nil"/>
              <w:left w:val="nil"/>
              <w:bottom w:val="nil"/>
              <w:right w:val="nil"/>
            </w:tcBorders>
            <w:shd w:val="clear" w:color="000000" w:fill="FFFFFF"/>
            <w:noWrap/>
            <w:vAlign w:val="center"/>
            <w:hideMark/>
          </w:tcPr>
          <w:p w14:paraId="25A3A1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w:t>
            </w:r>
          </w:p>
        </w:tc>
        <w:tc>
          <w:tcPr>
            <w:tcW w:w="897" w:type="pct"/>
            <w:tcBorders>
              <w:top w:val="nil"/>
              <w:left w:val="nil"/>
              <w:bottom w:val="nil"/>
              <w:right w:val="nil"/>
            </w:tcBorders>
            <w:shd w:val="clear" w:color="000000" w:fill="FFFFFF"/>
            <w:noWrap/>
            <w:vAlign w:val="center"/>
            <w:hideMark/>
          </w:tcPr>
          <w:p w14:paraId="1182AD0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20/04/2029</w:t>
            </w:r>
          </w:p>
        </w:tc>
        <w:tc>
          <w:tcPr>
            <w:tcW w:w="674" w:type="pct"/>
            <w:tcBorders>
              <w:top w:val="nil"/>
              <w:left w:val="nil"/>
              <w:bottom w:val="nil"/>
              <w:right w:val="nil"/>
            </w:tcBorders>
            <w:shd w:val="clear" w:color="000000" w:fill="FFFFFF"/>
            <w:noWrap/>
            <w:vAlign w:val="center"/>
            <w:hideMark/>
          </w:tcPr>
          <w:p w14:paraId="5D33E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DAF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987FE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2D3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52,72%</w:t>
            </w:r>
          </w:p>
        </w:tc>
      </w:tr>
      <w:tr w:rsidR="00BB0D24" w:rsidRPr="004E39D9" w14:paraId="7ED5034D" w14:textId="77777777" w:rsidTr="00896BBE">
        <w:trPr>
          <w:trHeight w:val="300"/>
        </w:trPr>
        <w:tc>
          <w:tcPr>
            <w:tcW w:w="674" w:type="pct"/>
            <w:tcBorders>
              <w:top w:val="nil"/>
              <w:left w:val="nil"/>
              <w:bottom w:val="nil"/>
              <w:right w:val="nil"/>
            </w:tcBorders>
            <w:shd w:val="clear" w:color="000000" w:fill="FFFFFF"/>
            <w:noWrap/>
            <w:vAlign w:val="center"/>
            <w:hideMark/>
          </w:tcPr>
          <w:p w14:paraId="4847BC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w:t>
            </w:r>
          </w:p>
        </w:tc>
        <w:tc>
          <w:tcPr>
            <w:tcW w:w="897" w:type="pct"/>
            <w:tcBorders>
              <w:top w:val="nil"/>
              <w:left w:val="nil"/>
              <w:bottom w:val="nil"/>
              <w:right w:val="nil"/>
            </w:tcBorders>
            <w:shd w:val="clear" w:color="000000" w:fill="FFFFFF"/>
            <w:noWrap/>
            <w:vAlign w:val="center"/>
            <w:hideMark/>
          </w:tcPr>
          <w:p w14:paraId="0313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20/05/2029</w:t>
            </w:r>
          </w:p>
        </w:tc>
        <w:tc>
          <w:tcPr>
            <w:tcW w:w="674" w:type="pct"/>
            <w:tcBorders>
              <w:top w:val="nil"/>
              <w:left w:val="nil"/>
              <w:bottom w:val="nil"/>
              <w:right w:val="nil"/>
            </w:tcBorders>
            <w:shd w:val="clear" w:color="000000" w:fill="FFFFFF"/>
            <w:noWrap/>
            <w:vAlign w:val="center"/>
            <w:hideMark/>
          </w:tcPr>
          <w:p w14:paraId="2D1C0E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72C8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91C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0C48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53,26%</w:t>
            </w:r>
          </w:p>
        </w:tc>
      </w:tr>
      <w:tr w:rsidR="00BB0D24" w:rsidRPr="004E39D9" w14:paraId="0149F00E" w14:textId="77777777" w:rsidTr="00896BBE">
        <w:trPr>
          <w:trHeight w:val="300"/>
        </w:trPr>
        <w:tc>
          <w:tcPr>
            <w:tcW w:w="674" w:type="pct"/>
            <w:tcBorders>
              <w:top w:val="nil"/>
              <w:left w:val="nil"/>
              <w:bottom w:val="nil"/>
              <w:right w:val="nil"/>
            </w:tcBorders>
            <w:shd w:val="clear" w:color="000000" w:fill="FFFFFF"/>
            <w:noWrap/>
            <w:vAlign w:val="center"/>
            <w:hideMark/>
          </w:tcPr>
          <w:p w14:paraId="4CEC8C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w:t>
            </w:r>
          </w:p>
        </w:tc>
        <w:tc>
          <w:tcPr>
            <w:tcW w:w="897" w:type="pct"/>
            <w:tcBorders>
              <w:top w:val="nil"/>
              <w:left w:val="nil"/>
              <w:bottom w:val="nil"/>
              <w:right w:val="nil"/>
            </w:tcBorders>
            <w:shd w:val="clear" w:color="000000" w:fill="FFFFFF"/>
            <w:noWrap/>
            <w:vAlign w:val="center"/>
            <w:hideMark/>
          </w:tcPr>
          <w:p w14:paraId="29C85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20/06/2029</w:t>
            </w:r>
          </w:p>
        </w:tc>
        <w:tc>
          <w:tcPr>
            <w:tcW w:w="674" w:type="pct"/>
            <w:tcBorders>
              <w:top w:val="nil"/>
              <w:left w:val="nil"/>
              <w:bottom w:val="nil"/>
              <w:right w:val="nil"/>
            </w:tcBorders>
            <w:shd w:val="clear" w:color="000000" w:fill="FFFFFF"/>
            <w:noWrap/>
            <w:vAlign w:val="center"/>
            <w:hideMark/>
          </w:tcPr>
          <w:p w14:paraId="04EBD6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6975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8939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96275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53,80%</w:t>
            </w:r>
          </w:p>
        </w:tc>
      </w:tr>
      <w:tr w:rsidR="00BB0D24" w:rsidRPr="004E39D9" w14:paraId="2BC0784D" w14:textId="77777777" w:rsidTr="00896BBE">
        <w:trPr>
          <w:trHeight w:val="300"/>
        </w:trPr>
        <w:tc>
          <w:tcPr>
            <w:tcW w:w="674" w:type="pct"/>
            <w:tcBorders>
              <w:top w:val="nil"/>
              <w:left w:val="nil"/>
              <w:bottom w:val="nil"/>
              <w:right w:val="nil"/>
            </w:tcBorders>
            <w:shd w:val="clear" w:color="000000" w:fill="FFFFFF"/>
            <w:noWrap/>
            <w:vAlign w:val="center"/>
            <w:hideMark/>
          </w:tcPr>
          <w:p w14:paraId="0C8AFA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w:t>
            </w:r>
          </w:p>
        </w:tc>
        <w:tc>
          <w:tcPr>
            <w:tcW w:w="897" w:type="pct"/>
            <w:tcBorders>
              <w:top w:val="nil"/>
              <w:left w:val="nil"/>
              <w:bottom w:val="nil"/>
              <w:right w:val="nil"/>
            </w:tcBorders>
            <w:shd w:val="clear" w:color="000000" w:fill="FFFFFF"/>
            <w:noWrap/>
            <w:vAlign w:val="center"/>
            <w:hideMark/>
          </w:tcPr>
          <w:p w14:paraId="4AA636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20/07/2029</w:t>
            </w:r>
          </w:p>
        </w:tc>
        <w:tc>
          <w:tcPr>
            <w:tcW w:w="674" w:type="pct"/>
            <w:tcBorders>
              <w:top w:val="nil"/>
              <w:left w:val="nil"/>
              <w:bottom w:val="nil"/>
              <w:right w:val="nil"/>
            </w:tcBorders>
            <w:shd w:val="clear" w:color="000000" w:fill="FFFFFF"/>
            <w:noWrap/>
            <w:vAlign w:val="center"/>
            <w:hideMark/>
          </w:tcPr>
          <w:p w14:paraId="65812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7B3F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47C3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31EF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54,35%</w:t>
            </w:r>
          </w:p>
        </w:tc>
      </w:tr>
      <w:tr w:rsidR="00BB0D24" w:rsidRPr="004E39D9" w14:paraId="6461B602" w14:textId="77777777" w:rsidTr="00896BBE">
        <w:trPr>
          <w:trHeight w:val="300"/>
        </w:trPr>
        <w:tc>
          <w:tcPr>
            <w:tcW w:w="674" w:type="pct"/>
            <w:tcBorders>
              <w:top w:val="nil"/>
              <w:left w:val="nil"/>
              <w:bottom w:val="nil"/>
              <w:right w:val="nil"/>
            </w:tcBorders>
            <w:shd w:val="clear" w:color="000000" w:fill="FFFFFF"/>
            <w:noWrap/>
            <w:vAlign w:val="center"/>
            <w:hideMark/>
          </w:tcPr>
          <w:p w14:paraId="11D3E7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101</w:t>
            </w:r>
          </w:p>
        </w:tc>
        <w:tc>
          <w:tcPr>
            <w:tcW w:w="897" w:type="pct"/>
            <w:tcBorders>
              <w:top w:val="nil"/>
              <w:left w:val="nil"/>
              <w:bottom w:val="nil"/>
              <w:right w:val="nil"/>
            </w:tcBorders>
            <w:shd w:val="clear" w:color="000000" w:fill="FFFFFF"/>
            <w:noWrap/>
            <w:vAlign w:val="center"/>
            <w:hideMark/>
          </w:tcPr>
          <w:p w14:paraId="096AEF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20/08/2029</w:t>
            </w:r>
          </w:p>
        </w:tc>
        <w:tc>
          <w:tcPr>
            <w:tcW w:w="674" w:type="pct"/>
            <w:tcBorders>
              <w:top w:val="nil"/>
              <w:left w:val="nil"/>
              <w:bottom w:val="nil"/>
              <w:right w:val="nil"/>
            </w:tcBorders>
            <w:shd w:val="clear" w:color="000000" w:fill="FFFFFF"/>
            <w:noWrap/>
            <w:vAlign w:val="center"/>
            <w:hideMark/>
          </w:tcPr>
          <w:p w14:paraId="66608E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4B6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B345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7486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54,89%</w:t>
            </w:r>
          </w:p>
        </w:tc>
      </w:tr>
      <w:tr w:rsidR="00BB0D24" w:rsidRPr="004E39D9" w14:paraId="3D92A481" w14:textId="77777777" w:rsidTr="00896BBE">
        <w:trPr>
          <w:trHeight w:val="300"/>
        </w:trPr>
        <w:tc>
          <w:tcPr>
            <w:tcW w:w="674" w:type="pct"/>
            <w:tcBorders>
              <w:top w:val="nil"/>
              <w:left w:val="nil"/>
              <w:bottom w:val="nil"/>
              <w:right w:val="nil"/>
            </w:tcBorders>
            <w:shd w:val="clear" w:color="000000" w:fill="FFFFFF"/>
            <w:noWrap/>
            <w:vAlign w:val="center"/>
            <w:hideMark/>
          </w:tcPr>
          <w:p w14:paraId="139051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102</w:t>
            </w:r>
          </w:p>
        </w:tc>
        <w:tc>
          <w:tcPr>
            <w:tcW w:w="897" w:type="pct"/>
            <w:tcBorders>
              <w:top w:val="nil"/>
              <w:left w:val="nil"/>
              <w:bottom w:val="nil"/>
              <w:right w:val="nil"/>
            </w:tcBorders>
            <w:shd w:val="clear" w:color="000000" w:fill="FFFFFF"/>
            <w:noWrap/>
            <w:vAlign w:val="center"/>
            <w:hideMark/>
          </w:tcPr>
          <w:p w14:paraId="22862A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20/09/2029</w:t>
            </w:r>
          </w:p>
        </w:tc>
        <w:tc>
          <w:tcPr>
            <w:tcW w:w="674" w:type="pct"/>
            <w:tcBorders>
              <w:top w:val="nil"/>
              <w:left w:val="nil"/>
              <w:bottom w:val="nil"/>
              <w:right w:val="nil"/>
            </w:tcBorders>
            <w:shd w:val="clear" w:color="000000" w:fill="FFFFFF"/>
            <w:noWrap/>
            <w:vAlign w:val="center"/>
            <w:hideMark/>
          </w:tcPr>
          <w:p w14:paraId="101DED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277C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FF6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EFD3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55,43%</w:t>
            </w:r>
          </w:p>
        </w:tc>
      </w:tr>
      <w:tr w:rsidR="00BB0D24" w:rsidRPr="004E39D9" w14:paraId="56DF54C0" w14:textId="77777777" w:rsidTr="00896BBE">
        <w:trPr>
          <w:trHeight w:val="300"/>
        </w:trPr>
        <w:tc>
          <w:tcPr>
            <w:tcW w:w="674" w:type="pct"/>
            <w:tcBorders>
              <w:top w:val="nil"/>
              <w:left w:val="nil"/>
              <w:bottom w:val="nil"/>
              <w:right w:val="nil"/>
            </w:tcBorders>
            <w:shd w:val="clear" w:color="000000" w:fill="FFFFFF"/>
            <w:noWrap/>
            <w:vAlign w:val="center"/>
            <w:hideMark/>
          </w:tcPr>
          <w:p w14:paraId="3DBDC7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w:t>
            </w:r>
          </w:p>
        </w:tc>
        <w:tc>
          <w:tcPr>
            <w:tcW w:w="897" w:type="pct"/>
            <w:tcBorders>
              <w:top w:val="nil"/>
              <w:left w:val="nil"/>
              <w:bottom w:val="nil"/>
              <w:right w:val="nil"/>
            </w:tcBorders>
            <w:shd w:val="clear" w:color="000000" w:fill="FFFFFF"/>
            <w:noWrap/>
            <w:vAlign w:val="center"/>
            <w:hideMark/>
          </w:tcPr>
          <w:p w14:paraId="348CDD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20/10/2029</w:t>
            </w:r>
          </w:p>
        </w:tc>
        <w:tc>
          <w:tcPr>
            <w:tcW w:w="674" w:type="pct"/>
            <w:tcBorders>
              <w:top w:val="nil"/>
              <w:left w:val="nil"/>
              <w:bottom w:val="nil"/>
              <w:right w:val="nil"/>
            </w:tcBorders>
            <w:shd w:val="clear" w:color="000000" w:fill="FFFFFF"/>
            <w:noWrap/>
            <w:vAlign w:val="center"/>
            <w:hideMark/>
          </w:tcPr>
          <w:p w14:paraId="1B17B7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F125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2852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ED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55,98%</w:t>
            </w:r>
          </w:p>
        </w:tc>
      </w:tr>
      <w:tr w:rsidR="00BB0D24" w:rsidRPr="004E39D9" w14:paraId="114AAD27" w14:textId="77777777" w:rsidTr="00896BBE">
        <w:trPr>
          <w:trHeight w:val="300"/>
        </w:trPr>
        <w:tc>
          <w:tcPr>
            <w:tcW w:w="674" w:type="pct"/>
            <w:tcBorders>
              <w:top w:val="nil"/>
              <w:left w:val="nil"/>
              <w:bottom w:val="nil"/>
              <w:right w:val="nil"/>
            </w:tcBorders>
            <w:shd w:val="clear" w:color="000000" w:fill="FFFFFF"/>
            <w:noWrap/>
            <w:vAlign w:val="center"/>
            <w:hideMark/>
          </w:tcPr>
          <w:p w14:paraId="50C34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104</w:t>
            </w:r>
          </w:p>
        </w:tc>
        <w:tc>
          <w:tcPr>
            <w:tcW w:w="897" w:type="pct"/>
            <w:tcBorders>
              <w:top w:val="nil"/>
              <w:left w:val="nil"/>
              <w:bottom w:val="nil"/>
              <w:right w:val="nil"/>
            </w:tcBorders>
            <w:shd w:val="clear" w:color="000000" w:fill="FFFFFF"/>
            <w:noWrap/>
            <w:vAlign w:val="center"/>
            <w:hideMark/>
          </w:tcPr>
          <w:p w14:paraId="6D8617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20/11/2029</w:t>
            </w:r>
          </w:p>
        </w:tc>
        <w:tc>
          <w:tcPr>
            <w:tcW w:w="674" w:type="pct"/>
            <w:tcBorders>
              <w:top w:val="nil"/>
              <w:left w:val="nil"/>
              <w:bottom w:val="nil"/>
              <w:right w:val="nil"/>
            </w:tcBorders>
            <w:shd w:val="clear" w:color="000000" w:fill="FFFFFF"/>
            <w:noWrap/>
            <w:vAlign w:val="center"/>
            <w:hideMark/>
          </w:tcPr>
          <w:p w14:paraId="4C5365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6BE3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F854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C6E4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56,52%</w:t>
            </w:r>
          </w:p>
        </w:tc>
      </w:tr>
      <w:tr w:rsidR="00BB0D24" w:rsidRPr="004E39D9" w14:paraId="2F173A9F" w14:textId="77777777" w:rsidTr="00896BBE">
        <w:trPr>
          <w:trHeight w:val="300"/>
        </w:trPr>
        <w:tc>
          <w:tcPr>
            <w:tcW w:w="674" w:type="pct"/>
            <w:tcBorders>
              <w:top w:val="nil"/>
              <w:left w:val="nil"/>
              <w:bottom w:val="nil"/>
              <w:right w:val="nil"/>
            </w:tcBorders>
            <w:shd w:val="clear" w:color="000000" w:fill="FFFFFF"/>
            <w:noWrap/>
            <w:vAlign w:val="center"/>
            <w:hideMark/>
          </w:tcPr>
          <w:p w14:paraId="78E167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105</w:t>
            </w:r>
          </w:p>
        </w:tc>
        <w:tc>
          <w:tcPr>
            <w:tcW w:w="897" w:type="pct"/>
            <w:tcBorders>
              <w:top w:val="nil"/>
              <w:left w:val="nil"/>
              <w:bottom w:val="nil"/>
              <w:right w:val="nil"/>
            </w:tcBorders>
            <w:shd w:val="clear" w:color="000000" w:fill="FFFFFF"/>
            <w:noWrap/>
            <w:vAlign w:val="center"/>
            <w:hideMark/>
          </w:tcPr>
          <w:p w14:paraId="7A465A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20/12/2029</w:t>
            </w:r>
          </w:p>
        </w:tc>
        <w:tc>
          <w:tcPr>
            <w:tcW w:w="674" w:type="pct"/>
            <w:tcBorders>
              <w:top w:val="nil"/>
              <w:left w:val="nil"/>
              <w:bottom w:val="nil"/>
              <w:right w:val="nil"/>
            </w:tcBorders>
            <w:shd w:val="clear" w:color="000000" w:fill="FFFFFF"/>
            <w:noWrap/>
            <w:vAlign w:val="center"/>
            <w:hideMark/>
          </w:tcPr>
          <w:p w14:paraId="781C47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FF521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23D9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58A0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57,07%</w:t>
            </w:r>
          </w:p>
        </w:tc>
      </w:tr>
      <w:tr w:rsidR="00BB0D24" w:rsidRPr="004E39D9" w14:paraId="31E637F0" w14:textId="77777777" w:rsidTr="00896BBE">
        <w:trPr>
          <w:trHeight w:val="300"/>
        </w:trPr>
        <w:tc>
          <w:tcPr>
            <w:tcW w:w="674" w:type="pct"/>
            <w:tcBorders>
              <w:top w:val="nil"/>
              <w:left w:val="nil"/>
              <w:bottom w:val="nil"/>
              <w:right w:val="nil"/>
            </w:tcBorders>
            <w:shd w:val="clear" w:color="000000" w:fill="FFFFFF"/>
            <w:noWrap/>
            <w:vAlign w:val="center"/>
            <w:hideMark/>
          </w:tcPr>
          <w:p w14:paraId="2930C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106</w:t>
            </w:r>
          </w:p>
        </w:tc>
        <w:tc>
          <w:tcPr>
            <w:tcW w:w="897" w:type="pct"/>
            <w:tcBorders>
              <w:top w:val="nil"/>
              <w:left w:val="nil"/>
              <w:bottom w:val="nil"/>
              <w:right w:val="nil"/>
            </w:tcBorders>
            <w:shd w:val="clear" w:color="000000" w:fill="FFFFFF"/>
            <w:noWrap/>
            <w:vAlign w:val="center"/>
            <w:hideMark/>
          </w:tcPr>
          <w:p w14:paraId="4EA083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20/01/2030</w:t>
            </w:r>
          </w:p>
        </w:tc>
        <w:tc>
          <w:tcPr>
            <w:tcW w:w="674" w:type="pct"/>
            <w:tcBorders>
              <w:top w:val="nil"/>
              <w:left w:val="nil"/>
              <w:bottom w:val="nil"/>
              <w:right w:val="nil"/>
            </w:tcBorders>
            <w:shd w:val="clear" w:color="000000" w:fill="FFFFFF"/>
            <w:noWrap/>
            <w:vAlign w:val="center"/>
            <w:hideMark/>
          </w:tcPr>
          <w:p w14:paraId="7EE966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B133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A57A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121C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57,61%</w:t>
            </w:r>
          </w:p>
        </w:tc>
      </w:tr>
      <w:tr w:rsidR="00BB0D24" w:rsidRPr="004E39D9" w14:paraId="50A838AD" w14:textId="77777777" w:rsidTr="00896BBE">
        <w:trPr>
          <w:trHeight w:val="300"/>
        </w:trPr>
        <w:tc>
          <w:tcPr>
            <w:tcW w:w="674" w:type="pct"/>
            <w:tcBorders>
              <w:top w:val="nil"/>
              <w:left w:val="nil"/>
              <w:bottom w:val="nil"/>
              <w:right w:val="nil"/>
            </w:tcBorders>
            <w:shd w:val="clear" w:color="000000" w:fill="FFFFFF"/>
            <w:noWrap/>
            <w:vAlign w:val="center"/>
            <w:hideMark/>
          </w:tcPr>
          <w:p w14:paraId="67FCB6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107</w:t>
            </w:r>
          </w:p>
        </w:tc>
        <w:tc>
          <w:tcPr>
            <w:tcW w:w="897" w:type="pct"/>
            <w:tcBorders>
              <w:top w:val="nil"/>
              <w:left w:val="nil"/>
              <w:bottom w:val="nil"/>
              <w:right w:val="nil"/>
            </w:tcBorders>
            <w:shd w:val="clear" w:color="000000" w:fill="FFFFFF"/>
            <w:noWrap/>
            <w:vAlign w:val="center"/>
            <w:hideMark/>
          </w:tcPr>
          <w:p w14:paraId="64F2FF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20/02/2030</w:t>
            </w:r>
          </w:p>
        </w:tc>
        <w:tc>
          <w:tcPr>
            <w:tcW w:w="674" w:type="pct"/>
            <w:tcBorders>
              <w:top w:val="nil"/>
              <w:left w:val="nil"/>
              <w:bottom w:val="nil"/>
              <w:right w:val="nil"/>
            </w:tcBorders>
            <w:shd w:val="clear" w:color="000000" w:fill="FFFFFF"/>
            <w:noWrap/>
            <w:vAlign w:val="center"/>
            <w:hideMark/>
          </w:tcPr>
          <w:p w14:paraId="593A32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B9C5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DC3E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56F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58,15%</w:t>
            </w:r>
          </w:p>
        </w:tc>
      </w:tr>
      <w:tr w:rsidR="00BB0D24" w:rsidRPr="004E39D9" w14:paraId="1414355D" w14:textId="77777777" w:rsidTr="00896BBE">
        <w:trPr>
          <w:trHeight w:val="300"/>
        </w:trPr>
        <w:tc>
          <w:tcPr>
            <w:tcW w:w="674" w:type="pct"/>
            <w:tcBorders>
              <w:top w:val="nil"/>
              <w:left w:val="nil"/>
              <w:bottom w:val="nil"/>
              <w:right w:val="nil"/>
            </w:tcBorders>
            <w:shd w:val="clear" w:color="000000" w:fill="FFFFFF"/>
            <w:noWrap/>
            <w:vAlign w:val="center"/>
            <w:hideMark/>
          </w:tcPr>
          <w:p w14:paraId="609315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108</w:t>
            </w:r>
          </w:p>
        </w:tc>
        <w:tc>
          <w:tcPr>
            <w:tcW w:w="897" w:type="pct"/>
            <w:tcBorders>
              <w:top w:val="nil"/>
              <w:left w:val="nil"/>
              <w:bottom w:val="nil"/>
              <w:right w:val="nil"/>
            </w:tcBorders>
            <w:shd w:val="clear" w:color="000000" w:fill="FFFFFF"/>
            <w:noWrap/>
            <w:vAlign w:val="center"/>
            <w:hideMark/>
          </w:tcPr>
          <w:p w14:paraId="05BCC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20/03/2030</w:t>
            </w:r>
          </w:p>
        </w:tc>
        <w:tc>
          <w:tcPr>
            <w:tcW w:w="674" w:type="pct"/>
            <w:tcBorders>
              <w:top w:val="nil"/>
              <w:left w:val="nil"/>
              <w:bottom w:val="nil"/>
              <w:right w:val="nil"/>
            </w:tcBorders>
            <w:shd w:val="clear" w:color="000000" w:fill="FFFFFF"/>
            <w:noWrap/>
            <w:vAlign w:val="center"/>
            <w:hideMark/>
          </w:tcPr>
          <w:p w14:paraId="36212F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35AD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046BE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FC09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58,70%</w:t>
            </w:r>
          </w:p>
        </w:tc>
      </w:tr>
      <w:tr w:rsidR="00BB0D24" w:rsidRPr="004E39D9" w14:paraId="053DEF47" w14:textId="77777777" w:rsidTr="00896BBE">
        <w:trPr>
          <w:trHeight w:val="300"/>
        </w:trPr>
        <w:tc>
          <w:tcPr>
            <w:tcW w:w="674" w:type="pct"/>
            <w:tcBorders>
              <w:top w:val="nil"/>
              <w:left w:val="nil"/>
              <w:bottom w:val="nil"/>
              <w:right w:val="nil"/>
            </w:tcBorders>
            <w:shd w:val="clear" w:color="000000" w:fill="FFFFFF"/>
            <w:noWrap/>
            <w:vAlign w:val="center"/>
            <w:hideMark/>
          </w:tcPr>
          <w:p w14:paraId="664FF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c>
          <w:tcPr>
            <w:tcW w:w="897" w:type="pct"/>
            <w:tcBorders>
              <w:top w:val="nil"/>
              <w:left w:val="nil"/>
              <w:bottom w:val="nil"/>
              <w:right w:val="nil"/>
            </w:tcBorders>
            <w:shd w:val="clear" w:color="000000" w:fill="FFFFFF"/>
            <w:noWrap/>
            <w:vAlign w:val="center"/>
            <w:hideMark/>
          </w:tcPr>
          <w:p w14:paraId="25308A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20/04/2030</w:t>
            </w:r>
          </w:p>
        </w:tc>
        <w:tc>
          <w:tcPr>
            <w:tcW w:w="674" w:type="pct"/>
            <w:tcBorders>
              <w:top w:val="nil"/>
              <w:left w:val="nil"/>
              <w:bottom w:val="nil"/>
              <w:right w:val="nil"/>
            </w:tcBorders>
            <w:shd w:val="clear" w:color="000000" w:fill="FFFFFF"/>
            <w:noWrap/>
            <w:vAlign w:val="center"/>
            <w:hideMark/>
          </w:tcPr>
          <w:p w14:paraId="52485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2443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36E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88C0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59,24%</w:t>
            </w:r>
          </w:p>
        </w:tc>
      </w:tr>
      <w:tr w:rsidR="00BB0D24" w:rsidRPr="004E39D9" w14:paraId="5B27DF30" w14:textId="77777777" w:rsidTr="00896BBE">
        <w:trPr>
          <w:trHeight w:val="300"/>
        </w:trPr>
        <w:tc>
          <w:tcPr>
            <w:tcW w:w="674" w:type="pct"/>
            <w:tcBorders>
              <w:top w:val="nil"/>
              <w:left w:val="nil"/>
              <w:bottom w:val="nil"/>
              <w:right w:val="nil"/>
            </w:tcBorders>
            <w:shd w:val="clear" w:color="000000" w:fill="FFFFFF"/>
            <w:noWrap/>
            <w:vAlign w:val="center"/>
            <w:hideMark/>
          </w:tcPr>
          <w:p w14:paraId="34111D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110</w:t>
            </w:r>
          </w:p>
        </w:tc>
        <w:tc>
          <w:tcPr>
            <w:tcW w:w="897" w:type="pct"/>
            <w:tcBorders>
              <w:top w:val="nil"/>
              <w:left w:val="nil"/>
              <w:bottom w:val="nil"/>
              <w:right w:val="nil"/>
            </w:tcBorders>
            <w:shd w:val="clear" w:color="000000" w:fill="FFFFFF"/>
            <w:noWrap/>
            <w:vAlign w:val="center"/>
            <w:hideMark/>
          </w:tcPr>
          <w:p w14:paraId="0FAF60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20/05/2030</w:t>
            </w:r>
          </w:p>
        </w:tc>
        <w:tc>
          <w:tcPr>
            <w:tcW w:w="674" w:type="pct"/>
            <w:tcBorders>
              <w:top w:val="nil"/>
              <w:left w:val="nil"/>
              <w:bottom w:val="nil"/>
              <w:right w:val="nil"/>
            </w:tcBorders>
            <w:shd w:val="clear" w:color="000000" w:fill="FFFFFF"/>
            <w:noWrap/>
            <w:vAlign w:val="center"/>
            <w:hideMark/>
          </w:tcPr>
          <w:p w14:paraId="560F9A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9FA5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8D1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7B1D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59,78%</w:t>
            </w:r>
          </w:p>
        </w:tc>
      </w:tr>
      <w:tr w:rsidR="00BB0D24" w:rsidRPr="004E39D9" w14:paraId="4927C5A6" w14:textId="77777777" w:rsidTr="00896BBE">
        <w:trPr>
          <w:trHeight w:val="300"/>
        </w:trPr>
        <w:tc>
          <w:tcPr>
            <w:tcW w:w="674" w:type="pct"/>
            <w:tcBorders>
              <w:top w:val="nil"/>
              <w:left w:val="nil"/>
              <w:bottom w:val="nil"/>
              <w:right w:val="nil"/>
            </w:tcBorders>
            <w:shd w:val="clear" w:color="000000" w:fill="FFFFFF"/>
            <w:noWrap/>
            <w:vAlign w:val="center"/>
            <w:hideMark/>
          </w:tcPr>
          <w:p w14:paraId="23AA2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111</w:t>
            </w:r>
          </w:p>
        </w:tc>
        <w:tc>
          <w:tcPr>
            <w:tcW w:w="897" w:type="pct"/>
            <w:tcBorders>
              <w:top w:val="nil"/>
              <w:left w:val="nil"/>
              <w:bottom w:val="nil"/>
              <w:right w:val="nil"/>
            </w:tcBorders>
            <w:shd w:val="clear" w:color="000000" w:fill="FFFFFF"/>
            <w:noWrap/>
            <w:vAlign w:val="center"/>
            <w:hideMark/>
          </w:tcPr>
          <w:p w14:paraId="50E3A9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20/06/2030</w:t>
            </w:r>
          </w:p>
        </w:tc>
        <w:tc>
          <w:tcPr>
            <w:tcW w:w="674" w:type="pct"/>
            <w:tcBorders>
              <w:top w:val="nil"/>
              <w:left w:val="nil"/>
              <w:bottom w:val="nil"/>
              <w:right w:val="nil"/>
            </w:tcBorders>
            <w:shd w:val="clear" w:color="000000" w:fill="FFFFFF"/>
            <w:noWrap/>
            <w:vAlign w:val="center"/>
            <w:hideMark/>
          </w:tcPr>
          <w:p w14:paraId="48ED8C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461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4F2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31C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60,33%</w:t>
            </w:r>
          </w:p>
        </w:tc>
      </w:tr>
      <w:tr w:rsidR="00BB0D24" w:rsidRPr="004E39D9" w14:paraId="4DBC8FD0" w14:textId="77777777" w:rsidTr="00896BBE">
        <w:trPr>
          <w:trHeight w:val="300"/>
        </w:trPr>
        <w:tc>
          <w:tcPr>
            <w:tcW w:w="674" w:type="pct"/>
            <w:tcBorders>
              <w:top w:val="nil"/>
              <w:left w:val="nil"/>
              <w:bottom w:val="nil"/>
              <w:right w:val="nil"/>
            </w:tcBorders>
            <w:shd w:val="clear" w:color="000000" w:fill="FFFFFF"/>
            <w:noWrap/>
            <w:vAlign w:val="center"/>
            <w:hideMark/>
          </w:tcPr>
          <w:p w14:paraId="15D63C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112</w:t>
            </w:r>
          </w:p>
        </w:tc>
        <w:tc>
          <w:tcPr>
            <w:tcW w:w="897" w:type="pct"/>
            <w:tcBorders>
              <w:top w:val="nil"/>
              <w:left w:val="nil"/>
              <w:bottom w:val="nil"/>
              <w:right w:val="nil"/>
            </w:tcBorders>
            <w:shd w:val="clear" w:color="000000" w:fill="FFFFFF"/>
            <w:noWrap/>
            <w:vAlign w:val="center"/>
            <w:hideMark/>
          </w:tcPr>
          <w:p w14:paraId="56CBD6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20/07/2030</w:t>
            </w:r>
          </w:p>
        </w:tc>
        <w:tc>
          <w:tcPr>
            <w:tcW w:w="674" w:type="pct"/>
            <w:tcBorders>
              <w:top w:val="nil"/>
              <w:left w:val="nil"/>
              <w:bottom w:val="nil"/>
              <w:right w:val="nil"/>
            </w:tcBorders>
            <w:shd w:val="clear" w:color="000000" w:fill="FFFFFF"/>
            <w:noWrap/>
            <w:vAlign w:val="center"/>
            <w:hideMark/>
          </w:tcPr>
          <w:p w14:paraId="64E1B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A5A2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5A71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CA2A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60,87%</w:t>
            </w:r>
          </w:p>
        </w:tc>
      </w:tr>
      <w:tr w:rsidR="00BB0D24" w:rsidRPr="004E39D9" w14:paraId="66C853C6" w14:textId="77777777" w:rsidTr="00896BBE">
        <w:trPr>
          <w:trHeight w:val="300"/>
        </w:trPr>
        <w:tc>
          <w:tcPr>
            <w:tcW w:w="674" w:type="pct"/>
            <w:tcBorders>
              <w:top w:val="nil"/>
              <w:left w:val="nil"/>
              <w:bottom w:val="nil"/>
              <w:right w:val="nil"/>
            </w:tcBorders>
            <w:shd w:val="clear" w:color="000000" w:fill="FFFFFF"/>
            <w:noWrap/>
            <w:vAlign w:val="center"/>
            <w:hideMark/>
          </w:tcPr>
          <w:p w14:paraId="55E5F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113</w:t>
            </w:r>
          </w:p>
        </w:tc>
        <w:tc>
          <w:tcPr>
            <w:tcW w:w="897" w:type="pct"/>
            <w:tcBorders>
              <w:top w:val="nil"/>
              <w:left w:val="nil"/>
              <w:bottom w:val="nil"/>
              <w:right w:val="nil"/>
            </w:tcBorders>
            <w:shd w:val="clear" w:color="000000" w:fill="FFFFFF"/>
            <w:noWrap/>
            <w:vAlign w:val="center"/>
            <w:hideMark/>
          </w:tcPr>
          <w:p w14:paraId="7323D1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20/08/2030</w:t>
            </w:r>
          </w:p>
        </w:tc>
        <w:tc>
          <w:tcPr>
            <w:tcW w:w="674" w:type="pct"/>
            <w:tcBorders>
              <w:top w:val="nil"/>
              <w:left w:val="nil"/>
              <w:bottom w:val="nil"/>
              <w:right w:val="nil"/>
            </w:tcBorders>
            <w:shd w:val="clear" w:color="000000" w:fill="FFFFFF"/>
            <w:noWrap/>
            <w:vAlign w:val="center"/>
            <w:hideMark/>
          </w:tcPr>
          <w:p w14:paraId="402272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8359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1AE5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EA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61,41%</w:t>
            </w:r>
          </w:p>
        </w:tc>
      </w:tr>
      <w:tr w:rsidR="00BB0D24" w:rsidRPr="004E39D9" w14:paraId="332F3D5D" w14:textId="77777777" w:rsidTr="00896BBE">
        <w:trPr>
          <w:trHeight w:val="300"/>
        </w:trPr>
        <w:tc>
          <w:tcPr>
            <w:tcW w:w="674" w:type="pct"/>
            <w:tcBorders>
              <w:top w:val="nil"/>
              <w:left w:val="nil"/>
              <w:bottom w:val="nil"/>
              <w:right w:val="nil"/>
            </w:tcBorders>
            <w:shd w:val="clear" w:color="000000" w:fill="FFFFFF"/>
            <w:noWrap/>
            <w:vAlign w:val="center"/>
            <w:hideMark/>
          </w:tcPr>
          <w:p w14:paraId="2E42B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w:t>
            </w:r>
          </w:p>
        </w:tc>
        <w:tc>
          <w:tcPr>
            <w:tcW w:w="897" w:type="pct"/>
            <w:tcBorders>
              <w:top w:val="nil"/>
              <w:left w:val="nil"/>
              <w:bottom w:val="nil"/>
              <w:right w:val="nil"/>
            </w:tcBorders>
            <w:shd w:val="clear" w:color="000000" w:fill="FFFFFF"/>
            <w:noWrap/>
            <w:vAlign w:val="center"/>
            <w:hideMark/>
          </w:tcPr>
          <w:p w14:paraId="503E03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20/09/2030</w:t>
            </w:r>
          </w:p>
        </w:tc>
        <w:tc>
          <w:tcPr>
            <w:tcW w:w="674" w:type="pct"/>
            <w:tcBorders>
              <w:top w:val="nil"/>
              <w:left w:val="nil"/>
              <w:bottom w:val="nil"/>
              <w:right w:val="nil"/>
            </w:tcBorders>
            <w:shd w:val="clear" w:color="000000" w:fill="FFFFFF"/>
            <w:noWrap/>
            <w:vAlign w:val="center"/>
            <w:hideMark/>
          </w:tcPr>
          <w:p w14:paraId="762B7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007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89E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A052A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61,96%</w:t>
            </w:r>
          </w:p>
        </w:tc>
      </w:tr>
      <w:tr w:rsidR="00BB0D24" w:rsidRPr="004E39D9" w14:paraId="637EEBCD" w14:textId="77777777" w:rsidTr="00896BBE">
        <w:trPr>
          <w:trHeight w:val="300"/>
        </w:trPr>
        <w:tc>
          <w:tcPr>
            <w:tcW w:w="674" w:type="pct"/>
            <w:tcBorders>
              <w:top w:val="nil"/>
              <w:left w:val="nil"/>
              <w:bottom w:val="nil"/>
              <w:right w:val="nil"/>
            </w:tcBorders>
            <w:shd w:val="clear" w:color="000000" w:fill="FFFFFF"/>
            <w:noWrap/>
            <w:vAlign w:val="center"/>
            <w:hideMark/>
          </w:tcPr>
          <w:p w14:paraId="3651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115</w:t>
            </w:r>
          </w:p>
        </w:tc>
        <w:tc>
          <w:tcPr>
            <w:tcW w:w="897" w:type="pct"/>
            <w:tcBorders>
              <w:top w:val="nil"/>
              <w:left w:val="nil"/>
              <w:bottom w:val="nil"/>
              <w:right w:val="nil"/>
            </w:tcBorders>
            <w:shd w:val="clear" w:color="000000" w:fill="FFFFFF"/>
            <w:noWrap/>
            <w:vAlign w:val="center"/>
            <w:hideMark/>
          </w:tcPr>
          <w:p w14:paraId="7EA24F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20/10/2030</w:t>
            </w:r>
          </w:p>
        </w:tc>
        <w:tc>
          <w:tcPr>
            <w:tcW w:w="674" w:type="pct"/>
            <w:tcBorders>
              <w:top w:val="nil"/>
              <w:left w:val="nil"/>
              <w:bottom w:val="nil"/>
              <w:right w:val="nil"/>
            </w:tcBorders>
            <w:shd w:val="clear" w:color="000000" w:fill="FFFFFF"/>
            <w:noWrap/>
            <w:vAlign w:val="center"/>
            <w:hideMark/>
          </w:tcPr>
          <w:p w14:paraId="33C319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C69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2B7BE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224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62,50%</w:t>
            </w:r>
          </w:p>
        </w:tc>
      </w:tr>
      <w:tr w:rsidR="00BB0D24" w:rsidRPr="004E39D9" w14:paraId="1226732A" w14:textId="77777777" w:rsidTr="00896BBE">
        <w:trPr>
          <w:trHeight w:val="300"/>
        </w:trPr>
        <w:tc>
          <w:tcPr>
            <w:tcW w:w="674" w:type="pct"/>
            <w:tcBorders>
              <w:top w:val="nil"/>
              <w:left w:val="nil"/>
              <w:bottom w:val="nil"/>
              <w:right w:val="nil"/>
            </w:tcBorders>
            <w:shd w:val="clear" w:color="000000" w:fill="FFFFFF"/>
            <w:noWrap/>
            <w:vAlign w:val="center"/>
            <w:hideMark/>
          </w:tcPr>
          <w:p w14:paraId="1728FD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116</w:t>
            </w:r>
          </w:p>
        </w:tc>
        <w:tc>
          <w:tcPr>
            <w:tcW w:w="897" w:type="pct"/>
            <w:tcBorders>
              <w:top w:val="nil"/>
              <w:left w:val="nil"/>
              <w:bottom w:val="nil"/>
              <w:right w:val="nil"/>
            </w:tcBorders>
            <w:shd w:val="clear" w:color="000000" w:fill="FFFFFF"/>
            <w:noWrap/>
            <w:vAlign w:val="center"/>
            <w:hideMark/>
          </w:tcPr>
          <w:p w14:paraId="1AA42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20/11/2030</w:t>
            </w:r>
          </w:p>
        </w:tc>
        <w:tc>
          <w:tcPr>
            <w:tcW w:w="674" w:type="pct"/>
            <w:tcBorders>
              <w:top w:val="nil"/>
              <w:left w:val="nil"/>
              <w:bottom w:val="nil"/>
              <w:right w:val="nil"/>
            </w:tcBorders>
            <w:shd w:val="clear" w:color="000000" w:fill="FFFFFF"/>
            <w:noWrap/>
            <w:vAlign w:val="center"/>
            <w:hideMark/>
          </w:tcPr>
          <w:p w14:paraId="264DFC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D164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06AE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5C47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63,04%</w:t>
            </w:r>
          </w:p>
        </w:tc>
      </w:tr>
      <w:tr w:rsidR="00BB0D24" w:rsidRPr="004E39D9" w14:paraId="56492F15" w14:textId="77777777" w:rsidTr="00896BBE">
        <w:trPr>
          <w:trHeight w:val="300"/>
        </w:trPr>
        <w:tc>
          <w:tcPr>
            <w:tcW w:w="674" w:type="pct"/>
            <w:tcBorders>
              <w:top w:val="nil"/>
              <w:left w:val="nil"/>
              <w:bottom w:val="nil"/>
              <w:right w:val="nil"/>
            </w:tcBorders>
            <w:shd w:val="clear" w:color="000000" w:fill="FFFFFF"/>
            <w:noWrap/>
            <w:vAlign w:val="center"/>
            <w:hideMark/>
          </w:tcPr>
          <w:p w14:paraId="681CD1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117</w:t>
            </w:r>
          </w:p>
        </w:tc>
        <w:tc>
          <w:tcPr>
            <w:tcW w:w="897" w:type="pct"/>
            <w:tcBorders>
              <w:top w:val="nil"/>
              <w:left w:val="nil"/>
              <w:bottom w:val="nil"/>
              <w:right w:val="nil"/>
            </w:tcBorders>
            <w:shd w:val="clear" w:color="000000" w:fill="FFFFFF"/>
            <w:noWrap/>
            <w:vAlign w:val="center"/>
            <w:hideMark/>
          </w:tcPr>
          <w:p w14:paraId="348F7B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20/12/2030</w:t>
            </w:r>
          </w:p>
        </w:tc>
        <w:tc>
          <w:tcPr>
            <w:tcW w:w="674" w:type="pct"/>
            <w:tcBorders>
              <w:top w:val="nil"/>
              <w:left w:val="nil"/>
              <w:bottom w:val="nil"/>
              <w:right w:val="nil"/>
            </w:tcBorders>
            <w:shd w:val="clear" w:color="000000" w:fill="FFFFFF"/>
            <w:noWrap/>
            <w:vAlign w:val="center"/>
            <w:hideMark/>
          </w:tcPr>
          <w:p w14:paraId="7F7A7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7B97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6041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B4CD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63,59%</w:t>
            </w:r>
          </w:p>
        </w:tc>
      </w:tr>
      <w:tr w:rsidR="00BB0D24" w:rsidRPr="004E39D9" w14:paraId="396B916A" w14:textId="77777777" w:rsidTr="00896BBE">
        <w:trPr>
          <w:trHeight w:val="300"/>
        </w:trPr>
        <w:tc>
          <w:tcPr>
            <w:tcW w:w="674" w:type="pct"/>
            <w:tcBorders>
              <w:top w:val="nil"/>
              <w:left w:val="nil"/>
              <w:bottom w:val="nil"/>
              <w:right w:val="nil"/>
            </w:tcBorders>
            <w:shd w:val="clear" w:color="000000" w:fill="FFFFFF"/>
            <w:noWrap/>
            <w:vAlign w:val="center"/>
            <w:hideMark/>
          </w:tcPr>
          <w:p w14:paraId="50A016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118</w:t>
            </w:r>
          </w:p>
        </w:tc>
        <w:tc>
          <w:tcPr>
            <w:tcW w:w="897" w:type="pct"/>
            <w:tcBorders>
              <w:top w:val="nil"/>
              <w:left w:val="nil"/>
              <w:bottom w:val="nil"/>
              <w:right w:val="nil"/>
            </w:tcBorders>
            <w:shd w:val="clear" w:color="000000" w:fill="FFFFFF"/>
            <w:noWrap/>
            <w:vAlign w:val="center"/>
            <w:hideMark/>
          </w:tcPr>
          <w:p w14:paraId="28811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20/01/2031</w:t>
            </w:r>
          </w:p>
        </w:tc>
        <w:tc>
          <w:tcPr>
            <w:tcW w:w="674" w:type="pct"/>
            <w:tcBorders>
              <w:top w:val="nil"/>
              <w:left w:val="nil"/>
              <w:bottom w:val="nil"/>
              <w:right w:val="nil"/>
            </w:tcBorders>
            <w:shd w:val="clear" w:color="000000" w:fill="FFFFFF"/>
            <w:noWrap/>
            <w:vAlign w:val="center"/>
            <w:hideMark/>
          </w:tcPr>
          <w:p w14:paraId="7A6E53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58B02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BBB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ABFF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64,13%</w:t>
            </w:r>
          </w:p>
        </w:tc>
      </w:tr>
      <w:tr w:rsidR="00BB0D24" w:rsidRPr="004E39D9" w14:paraId="5057B9C5" w14:textId="77777777" w:rsidTr="00896BBE">
        <w:trPr>
          <w:trHeight w:val="300"/>
        </w:trPr>
        <w:tc>
          <w:tcPr>
            <w:tcW w:w="674" w:type="pct"/>
            <w:tcBorders>
              <w:top w:val="nil"/>
              <w:left w:val="nil"/>
              <w:bottom w:val="nil"/>
              <w:right w:val="nil"/>
            </w:tcBorders>
            <w:shd w:val="clear" w:color="000000" w:fill="FFFFFF"/>
            <w:noWrap/>
            <w:vAlign w:val="center"/>
            <w:hideMark/>
          </w:tcPr>
          <w:p w14:paraId="6EB669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w:t>
            </w:r>
          </w:p>
        </w:tc>
        <w:tc>
          <w:tcPr>
            <w:tcW w:w="897" w:type="pct"/>
            <w:tcBorders>
              <w:top w:val="nil"/>
              <w:left w:val="nil"/>
              <w:bottom w:val="nil"/>
              <w:right w:val="nil"/>
            </w:tcBorders>
            <w:shd w:val="clear" w:color="000000" w:fill="FFFFFF"/>
            <w:noWrap/>
            <w:vAlign w:val="center"/>
            <w:hideMark/>
          </w:tcPr>
          <w:p w14:paraId="66FCEC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20/02/2031</w:t>
            </w:r>
          </w:p>
        </w:tc>
        <w:tc>
          <w:tcPr>
            <w:tcW w:w="674" w:type="pct"/>
            <w:tcBorders>
              <w:top w:val="nil"/>
              <w:left w:val="nil"/>
              <w:bottom w:val="nil"/>
              <w:right w:val="nil"/>
            </w:tcBorders>
            <w:shd w:val="clear" w:color="000000" w:fill="FFFFFF"/>
            <w:noWrap/>
            <w:vAlign w:val="center"/>
            <w:hideMark/>
          </w:tcPr>
          <w:p w14:paraId="100E36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4DA2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6C0F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95F1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64,67%</w:t>
            </w:r>
          </w:p>
        </w:tc>
      </w:tr>
      <w:tr w:rsidR="00BB0D24" w:rsidRPr="004E39D9" w14:paraId="5F9BC23B" w14:textId="77777777" w:rsidTr="00896BBE">
        <w:trPr>
          <w:trHeight w:val="300"/>
        </w:trPr>
        <w:tc>
          <w:tcPr>
            <w:tcW w:w="674" w:type="pct"/>
            <w:tcBorders>
              <w:top w:val="nil"/>
              <w:left w:val="nil"/>
              <w:bottom w:val="nil"/>
              <w:right w:val="nil"/>
            </w:tcBorders>
            <w:shd w:val="clear" w:color="000000" w:fill="FFFFFF"/>
            <w:noWrap/>
            <w:vAlign w:val="center"/>
            <w:hideMark/>
          </w:tcPr>
          <w:p w14:paraId="507E9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120</w:t>
            </w:r>
          </w:p>
        </w:tc>
        <w:tc>
          <w:tcPr>
            <w:tcW w:w="897" w:type="pct"/>
            <w:tcBorders>
              <w:top w:val="nil"/>
              <w:left w:val="nil"/>
              <w:bottom w:val="nil"/>
              <w:right w:val="nil"/>
            </w:tcBorders>
            <w:shd w:val="clear" w:color="000000" w:fill="FFFFFF"/>
            <w:noWrap/>
            <w:vAlign w:val="center"/>
            <w:hideMark/>
          </w:tcPr>
          <w:p w14:paraId="22C28E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20/03/2031</w:t>
            </w:r>
          </w:p>
        </w:tc>
        <w:tc>
          <w:tcPr>
            <w:tcW w:w="674" w:type="pct"/>
            <w:tcBorders>
              <w:top w:val="nil"/>
              <w:left w:val="nil"/>
              <w:bottom w:val="nil"/>
              <w:right w:val="nil"/>
            </w:tcBorders>
            <w:shd w:val="clear" w:color="000000" w:fill="FFFFFF"/>
            <w:noWrap/>
            <w:vAlign w:val="center"/>
            <w:hideMark/>
          </w:tcPr>
          <w:p w14:paraId="1CF2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42EC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36A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6EAA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65,22%</w:t>
            </w:r>
          </w:p>
        </w:tc>
      </w:tr>
      <w:tr w:rsidR="00BB0D24" w:rsidRPr="004E39D9" w14:paraId="423E3569" w14:textId="77777777" w:rsidTr="00896BBE">
        <w:trPr>
          <w:trHeight w:val="300"/>
        </w:trPr>
        <w:tc>
          <w:tcPr>
            <w:tcW w:w="674" w:type="pct"/>
            <w:tcBorders>
              <w:top w:val="nil"/>
              <w:left w:val="nil"/>
              <w:bottom w:val="nil"/>
              <w:right w:val="nil"/>
            </w:tcBorders>
            <w:shd w:val="clear" w:color="000000" w:fill="FFFFFF"/>
            <w:noWrap/>
            <w:vAlign w:val="center"/>
            <w:hideMark/>
          </w:tcPr>
          <w:p w14:paraId="75773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121</w:t>
            </w:r>
          </w:p>
        </w:tc>
        <w:tc>
          <w:tcPr>
            <w:tcW w:w="897" w:type="pct"/>
            <w:tcBorders>
              <w:top w:val="nil"/>
              <w:left w:val="nil"/>
              <w:bottom w:val="nil"/>
              <w:right w:val="nil"/>
            </w:tcBorders>
            <w:shd w:val="clear" w:color="000000" w:fill="FFFFFF"/>
            <w:noWrap/>
            <w:vAlign w:val="center"/>
            <w:hideMark/>
          </w:tcPr>
          <w:p w14:paraId="793F5D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20/04/2031</w:t>
            </w:r>
          </w:p>
        </w:tc>
        <w:tc>
          <w:tcPr>
            <w:tcW w:w="674" w:type="pct"/>
            <w:tcBorders>
              <w:top w:val="nil"/>
              <w:left w:val="nil"/>
              <w:bottom w:val="nil"/>
              <w:right w:val="nil"/>
            </w:tcBorders>
            <w:shd w:val="clear" w:color="000000" w:fill="FFFFFF"/>
            <w:noWrap/>
            <w:vAlign w:val="center"/>
            <w:hideMark/>
          </w:tcPr>
          <w:p w14:paraId="0EE0CE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160DE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C468D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A3F6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65,76%</w:t>
            </w:r>
          </w:p>
        </w:tc>
      </w:tr>
      <w:tr w:rsidR="00BB0D24" w:rsidRPr="004E39D9" w14:paraId="5565CF81" w14:textId="77777777" w:rsidTr="00896BBE">
        <w:trPr>
          <w:trHeight w:val="300"/>
        </w:trPr>
        <w:tc>
          <w:tcPr>
            <w:tcW w:w="674" w:type="pct"/>
            <w:tcBorders>
              <w:top w:val="nil"/>
              <w:left w:val="nil"/>
              <w:bottom w:val="nil"/>
              <w:right w:val="nil"/>
            </w:tcBorders>
            <w:shd w:val="clear" w:color="000000" w:fill="FFFFFF"/>
            <w:noWrap/>
            <w:vAlign w:val="center"/>
            <w:hideMark/>
          </w:tcPr>
          <w:p w14:paraId="6793D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122</w:t>
            </w:r>
          </w:p>
        </w:tc>
        <w:tc>
          <w:tcPr>
            <w:tcW w:w="897" w:type="pct"/>
            <w:tcBorders>
              <w:top w:val="nil"/>
              <w:left w:val="nil"/>
              <w:bottom w:val="nil"/>
              <w:right w:val="nil"/>
            </w:tcBorders>
            <w:shd w:val="clear" w:color="000000" w:fill="FFFFFF"/>
            <w:noWrap/>
            <w:vAlign w:val="center"/>
            <w:hideMark/>
          </w:tcPr>
          <w:p w14:paraId="2E4C4B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20/05/2031</w:t>
            </w:r>
          </w:p>
        </w:tc>
        <w:tc>
          <w:tcPr>
            <w:tcW w:w="674" w:type="pct"/>
            <w:tcBorders>
              <w:top w:val="nil"/>
              <w:left w:val="nil"/>
              <w:bottom w:val="nil"/>
              <w:right w:val="nil"/>
            </w:tcBorders>
            <w:shd w:val="clear" w:color="000000" w:fill="FFFFFF"/>
            <w:noWrap/>
            <w:vAlign w:val="center"/>
            <w:hideMark/>
          </w:tcPr>
          <w:p w14:paraId="400B8E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6AD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C3553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C1AF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66,30%</w:t>
            </w:r>
          </w:p>
        </w:tc>
      </w:tr>
      <w:tr w:rsidR="00BB0D24" w:rsidRPr="004E39D9" w14:paraId="77800939" w14:textId="77777777" w:rsidTr="00896BBE">
        <w:trPr>
          <w:trHeight w:val="300"/>
        </w:trPr>
        <w:tc>
          <w:tcPr>
            <w:tcW w:w="674" w:type="pct"/>
            <w:tcBorders>
              <w:top w:val="nil"/>
              <w:left w:val="nil"/>
              <w:bottom w:val="nil"/>
              <w:right w:val="nil"/>
            </w:tcBorders>
            <w:shd w:val="clear" w:color="000000" w:fill="FFFFFF"/>
            <w:noWrap/>
            <w:vAlign w:val="center"/>
            <w:hideMark/>
          </w:tcPr>
          <w:p w14:paraId="3DD667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123</w:t>
            </w:r>
          </w:p>
        </w:tc>
        <w:tc>
          <w:tcPr>
            <w:tcW w:w="897" w:type="pct"/>
            <w:tcBorders>
              <w:top w:val="nil"/>
              <w:left w:val="nil"/>
              <w:bottom w:val="nil"/>
              <w:right w:val="nil"/>
            </w:tcBorders>
            <w:shd w:val="clear" w:color="000000" w:fill="FFFFFF"/>
            <w:noWrap/>
            <w:vAlign w:val="center"/>
            <w:hideMark/>
          </w:tcPr>
          <w:p w14:paraId="6557DD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20/06/2031</w:t>
            </w:r>
          </w:p>
        </w:tc>
        <w:tc>
          <w:tcPr>
            <w:tcW w:w="674" w:type="pct"/>
            <w:tcBorders>
              <w:top w:val="nil"/>
              <w:left w:val="nil"/>
              <w:bottom w:val="nil"/>
              <w:right w:val="nil"/>
            </w:tcBorders>
            <w:shd w:val="clear" w:color="000000" w:fill="FFFFFF"/>
            <w:noWrap/>
            <w:vAlign w:val="center"/>
            <w:hideMark/>
          </w:tcPr>
          <w:p w14:paraId="76DCA8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3324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0DA3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AA3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66,85%</w:t>
            </w:r>
          </w:p>
        </w:tc>
      </w:tr>
      <w:tr w:rsidR="00BB0D24" w:rsidRPr="004E39D9" w14:paraId="0E325391" w14:textId="77777777" w:rsidTr="00896BBE">
        <w:trPr>
          <w:trHeight w:val="300"/>
        </w:trPr>
        <w:tc>
          <w:tcPr>
            <w:tcW w:w="674" w:type="pct"/>
            <w:tcBorders>
              <w:top w:val="nil"/>
              <w:left w:val="nil"/>
              <w:bottom w:val="nil"/>
              <w:right w:val="nil"/>
            </w:tcBorders>
            <w:shd w:val="clear" w:color="000000" w:fill="FFFFFF"/>
            <w:noWrap/>
            <w:vAlign w:val="center"/>
            <w:hideMark/>
          </w:tcPr>
          <w:p w14:paraId="05EEC4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124</w:t>
            </w:r>
          </w:p>
        </w:tc>
        <w:tc>
          <w:tcPr>
            <w:tcW w:w="897" w:type="pct"/>
            <w:tcBorders>
              <w:top w:val="nil"/>
              <w:left w:val="nil"/>
              <w:bottom w:val="nil"/>
              <w:right w:val="nil"/>
            </w:tcBorders>
            <w:shd w:val="clear" w:color="000000" w:fill="FFFFFF"/>
            <w:noWrap/>
            <w:vAlign w:val="center"/>
            <w:hideMark/>
          </w:tcPr>
          <w:p w14:paraId="33E7A3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20/07/2031</w:t>
            </w:r>
          </w:p>
        </w:tc>
        <w:tc>
          <w:tcPr>
            <w:tcW w:w="674" w:type="pct"/>
            <w:tcBorders>
              <w:top w:val="nil"/>
              <w:left w:val="nil"/>
              <w:bottom w:val="nil"/>
              <w:right w:val="nil"/>
            </w:tcBorders>
            <w:shd w:val="clear" w:color="000000" w:fill="FFFFFF"/>
            <w:noWrap/>
            <w:vAlign w:val="center"/>
            <w:hideMark/>
          </w:tcPr>
          <w:p w14:paraId="58829E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0FF71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8756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A3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67,39%</w:t>
            </w:r>
          </w:p>
        </w:tc>
      </w:tr>
      <w:tr w:rsidR="00BB0D24" w:rsidRPr="004E39D9" w14:paraId="1A7FCA9A" w14:textId="77777777" w:rsidTr="00896BBE">
        <w:trPr>
          <w:trHeight w:val="300"/>
        </w:trPr>
        <w:tc>
          <w:tcPr>
            <w:tcW w:w="674" w:type="pct"/>
            <w:tcBorders>
              <w:top w:val="nil"/>
              <w:left w:val="nil"/>
              <w:bottom w:val="nil"/>
              <w:right w:val="nil"/>
            </w:tcBorders>
            <w:shd w:val="clear" w:color="000000" w:fill="FFFFFF"/>
            <w:noWrap/>
            <w:vAlign w:val="center"/>
            <w:hideMark/>
          </w:tcPr>
          <w:p w14:paraId="3BBC95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w:t>
            </w:r>
          </w:p>
        </w:tc>
        <w:tc>
          <w:tcPr>
            <w:tcW w:w="897" w:type="pct"/>
            <w:tcBorders>
              <w:top w:val="nil"/>
              <w:left w:val="nil"/>
              <w:bottom w:val="nil"/>
              <w:right w:val="nil"/>
            </w:tcBorders>
            <w:shd w:val="clear" w:color="000000" w:fill="FFFFFF"/>
            <w:noWrap/>
            <w:vAlign w:val="center"/>
            <w:hideMark/>
          </w:tcPr>
          <w:p w14:paraId="4CCF89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20/08/2031</w:t>
            </w:r>
          </w:p>
        </w:tc>
        <w:tc>
          <w:tcPr>
            <w:tcW w:w="674" w:type="pct"/>
            <w:tcBorders>
              <w:top w:val="nil"/>
              <w:left w:val="nil"/>
              <w:bottom w:val="nil"/>
              <w:right w:val="nil"/>
            </w:tcBorders>
            <w:shd w:val="clear" w:color="000000" w:fill="FFFFFF"/>
            <w:noWrap/>
            <w:vAlign w:val="center"/>
            <w:hideMark/>
          </w:tcPr>
          <w:p w14:paraId="50DC9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82BF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F52E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FB4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67,93%</w:t>
            </w:r>
          </w:p>
        </w:tc>
      </w:tr>
      <w:tr w:rsidR="00BB0D24" w:rsidRPr="004E39D9" w14:paraId="7F8B2942" w14:textId="77777777" w:rsidTr="00896BBE">
        <w:trPr>
          <w:trHeight w:val="300"/>
        </w:trPr>
        <w:tc>
          <w:tcPr>
            <w:tcW w:w="674" w:type="pct"/>
            <w:tcBorders>
              <w:top w:val="nil"/>
              <w:left w:val="nil"/>
              <w:bottom w:val="nil"/>
              <w:right w:val="nil"/>
            </w:tcBorders>
            <w:shd w:val="clear" w:color="000000" w:fill="FFFFFF"/>
            <w:noWrap/>
            <w:vAlign w:val="center"/>
            <w:hideMark/>
          </w:tcPr>
          <w:p w14:paraId="338C33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126</w:t>
            </w:r>
          </w:p>
        </w:tc>
        <w:tc>
          <w:tcPr>
            <w:tcW w:w="897" w:type="pct"/>
            <w:tcBorders>
              <w:top w:val="nil"/>
              <w:left w:val="nil"/>
              <w:bottom w:val="nil"/>
              <w:right w:val="nil"/>
            </w:tcBorders>
            <w:shd w:val="clear" w:color="000000" w:fill="FFFFFF"/>
            <w:noWrap/>
            <w:vAlign w:val="center"/>
            <w:hideMark/>
          </w:tcPr>
          <w:p w14:paraId="24AD73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20/09/2031</w:t>
            </w:r>
          </w:p>
        </w:tc>
        <w:tc>
          <w:tcPr>
            <w:tcW w:w="674" w:type="pct"/>
            <w:tcBorders>
              <w:top w:val="nil"/>
              <w:left w:val="nil"/>
              <w:bottom w:val="nil"/>
              <w:right w:val="nil"/>
            </w:tcBorders>
            <w:shd w:val="clear" w:color="000000" w:fill="FFFFFF"/>
            <w:noWrap/>
            <w:vAlign w:val="center"/>
            <w:hideMark/>
          </w:tcPr>
          <w:p w14:paraId="2D454D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B9F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4184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777F1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68,48%</w:t>
            </w:r>
          </w:p>
        </w:tc>
      </w:tr>
      <w:tr w:rsidR="00BB0D24" w:rsidRPr="004E39D9" w14:paraId="1FB0BF7B" w14:textId="77777777" w:rsidTr="00896BBE">
        <w:trPr>
          <w:trHeight w:val="300"/>
        </w:trPr>
        <w:tc>
          <w:tcPr>
            <w:tcW w:w="674" w:type="pct"/>
            <w:tcBorders>
              <w:top w:val="nil"/>
              <w:left w:val="nil"/>
              <w:bottom w:val="nil"/>
              <w:right w:val="nil"/>
            </w:tcBorders>
            <w:shd w:val="clear" w:color="000000" w:fill="FFFFFF"/>
            <w:noWrap/>
            <w:vAlign w:val="center"/>
            <w:hideMark/>
          </w:tcPr>
          <w:p w14:paraId="18BACB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127</w:t>
            </w:r>
          </w:p>
        </w:tc>
        <w:tc>
          <w:tcPr>
            <w:tcW w:w="897" w:type="pct"/>
            <w:tcBorders>
              <w:top w:val="nil"/>
              <w:left w:val="nil"/>
              <w:bottom w:val="nil"/>
              <w:right w:val="nil"/>
            </w:tcBorders>
            <w:shd w:val="clear" w:color="000000" w:fill="FFFFFF"/>
            <w:noWrap/>
            <w:vAlign w:val="center"/>
            <w:hideMark/>
          </w:tcPr>
          <w:p w14:paraId="5120B7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20/10/2031</w:t>
            </w:r>
          </w:p>
        </w:tc>
        <w:tc>
          <w:tcPr>
            <w:tcW w:w="674" w:type="pct"/>
            <w:tcBorders>
              <w:top w:val="nil"/>
              <w:left w:val="nil"/>
              <w:bottom w:val="nil"/>
              <w:right w:val="nil"/>
            </w:tcBorders>
            <w:shd w:val="clear" w:color="000000" w:fill="FFFFFF"/>
            <w:noWrap/>
            <w:vAlign w:val="center"/>
            <w:hideMark/>
          </w:tcPr>
          <w:p w14:paraId="6F259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B989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EB4B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B610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69,02%</w:t>
            </w:r>
          </w:p>
        </w:tc>
      </w:tr>
      <w:tr w:rsidR="00BB0D24" w:rsidRPr="004E39D9" w14:paraId="6262BBFC" w14:textId="77777777" w:rsidTr="00896BBE">
        <w:trPr>
          <w:trHeight w:val="300"/>
        </w:trPr>
        <w:tc>
          <w:tcPr>
            <w:tcW w:w="674" w:type="pct"/>
            <w:tcBorders>
              <w:top w:val="nil"/>
              <w:left w:val="nil"/>
              <w:bottom w:val="nil"/>
              <w:right w:val="nil"/>
            </w:tcBorders>
            <w:shd w:val="clear" w:color="000000" w:fill="FFFFFF"/>
            <w:noWrap/>
            <w:vAlign w:val="center"/>
            <w:hideMark/>
          </w:tcPr>
          <w:p w14:paraId="5AAE8E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128</w:t>
            </w:r>
          </w:p>
        </w:tc>
        <w:tc>
          <w:tcPr>
            <w:tcW w:w="897" w:type="pct"/>
            <w:tcBorders>
              <w:top w:val="nil"/>
              <w:left w:val="nil"/>
              <w:bottom w:val="nil"/>
              <w:right w:val="nil"/>
            </w:tcBorders>
            <w:shd w:val="clear" w:color="000000" w:fill="FFFFFF"/>
            <w:noWrap/>
            <w:vAlign w:val="center"/>
            <w:hideMark/>
          </w:tcPr>
          <w:p w14:paraId="759038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20/11/2031</w:t>
            </w:r>
          </w:p>
        </w:tc>
        <w:tc>
          <w:tcPr>
            <w:tcW w:w="674" w:type="pct"/>
            <w:tcBorders>
              <w:top w:val="nil"/>
              <w:left w:val="nil"/>
              <w:bottom w:val="nil"/>
              <w:right w:val="nil"/>
            </w:tcBorders>
            <w:shd w:val="clear" w:color="000000" w:fill="FFFFFF"/>
            <w:noWrap/>
            <w:vAlign w:val="center"/>
            <w:hideMark/>
          </w:tcPr>
          <w:p w14:paraId="38C30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C2E75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6A5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CB1E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69,57%</w:t>
            </w:r>
          </w:p>
        </w:tc>
      </w:tr>
      <w:tr w:rsidR="00BB0D24" w:rsidRPr="004E39D9" w14:paraId="12D76BA8" w14:textId="77777777" w:rsidTr="00896BBE">
        <w:trPr>
          <w:trHeight w:val="300"/>
        </w:trPr>
        <w:tc>
          <w:tcPr>
            <w:tcW w:w="674" w:type="pct"/>
            <w:tcBorders>
              <w:top w:val="nil"/>
              <w:left w:val="nil"/>
              <w:bottom w:val="nil"/>
              <w:right w:val="nil"/>
            </w:tcBorders>
            <w:shd w:val="clear" w:color="000000" w:fill="FFFFFF"/>
            <w:noWrap/>
            <w:vAlign w:val="center"/>
            <w:hideMark/>
          </w:tcPr>
          <w:p w14:paraId="00D2A6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129</w:t>
            </w:r>
          </w:p>
        </w:tc>
        <w:tc>
          <w:tcPr>
            <w:tcW w:w="897" w:type="pct"/>
            <w:tcBorders>
              <w:top w:val="nil"/>
              <w:left w:val="nil"/>
              <w:bottom w:val="nil"/>
              <w:right w:val="nil"/>
            </w:tcBorders>
            <w:shd w:val="clear" w:color="000000" w:fill="FFFFFF"/>
            <w:noWrap/>
            <w:vAlign w:val="center"/>
            <w:hideMark/>
          </w:tcPr>
          <w:p w14:paraId="2C5A15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20/12/2031</w:t>
            </w:r>
          </w:p>
        </w:tc>
        <w:tc>
          <w:tcPr>
            <w:tcW w:w="674" w:type="pct"/>
            <w:tcBorders>
              <w:top w:val="nil"/>
              <w:left w:val="nil"/>
              <w:bottom w:val="nil"/>
              <w:right w:val="nil"/>
            </w:tcBorders>
            <w:shd w:val="clear" w:color="000000" w:fill="FFFFFF"/>
            <w:noWrap/>
            <w:vAlign w:val="center"/>
            <w:hideMark/>
          </w:tcPr>
          <w:p w14:paraId="17054A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174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B7CD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4BA3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70,11%</w:t>
            </w:r>
          </w:p>
        </w:tc>
      </w:tr>
      <w:tr w:rsidR="00BB0D24" w:rsidRPr="004E39D9" w14:paraId="78D9DE74" w14:textId="77777777" w:rsidTr="00896BBE">
        <w:trPr>
          <w:trHeight w:val="300"/>
        </w:trPr>
        <w:tc>
          <w:tcPr>
            <w:tcW w:w="674" w:type="pct"/>
            <w:tcBorders>
              <w:top w:val="nil"/>
              <w:left w:val="nil"/>
              <w:bottom w:val="nil"/>
              <w:right w:val="nil"/>
            </w:tcBorders>
            <w:shd w:val="clear" w:color="000000" w:fill="FFFFFF"/>
            <w:noWrap/>
            <w:vAlign w:val="center"/>
            <w:hideMark/>
          </w:tcPr>
          <w:p w14:paraId="6D49B5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w:t>
            </w:r>
          </w:p>
        </w:tc>
        <w:tc>
          <w:tcPr>
            <w:tcW w:w="897" w:type="pct"/>
            <w:tcBorders>
              <w:top w:val="nil"/>
              <w:left w:val="nil"/>
              <w:bottom w:val="nil"/>
              <w:right w:val="nil"/>
            </w:tcBorders>
            <w:shd w:val="clear" w:color="000000" w:fill="FFFFFF"/>
            <w:noWrap/>
            <w:vAlign w:val="center"/>
            <w:hideMark/>
          </w:tcPr>
          <w:p w14:paraId="3FC0A1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20/01/2032</w:t>
            </w:r>
          </w:p>
        </w:tc>
        <w:tc>
          <w:tcPr>
            <w:tcW w:w="674" w:type="pct"/>
            <w:tcBorders>
              <w:top w:val="nil"/>
              <w:left w:val="nil"/>
              <w:bottom w:val="nil"/>
              <w:right w:val="nil"/>
            </w:tcBorders>
            <w:shd w:val="clear" w:color="000000" w:fill="FFFFFF"/>
            <w:noWrap/>
            <w:vAlign w:val="center"/>
            <w:hideMark/>
          </w:tcPr>
          <w:p w14:paraId="5BFB0C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61D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4BCCE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500C0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70,65%</w:t>
            </w:r>
          </w:p>
        </w:tc>
      </w:tr>
      <w:tr w:rsidR="00BB0D24" w:rsidRPr="004E39D9" w14:paraId="1C82355C" w14:textId="77777777" w:rsidTr="00896BBE">
        <w:trPr>
          <w:trHeight w:val="300"/>
        </w:trPr>
        <w:tc>
          <w:tcPr>
            <w:tcW w:w="674" w:type="pct"/>
            <w:tcBorders>
              <w:top w:val="nil"/>
              <w:left w:val="nil"/>
              <w:bottom w:val="nil"/>
              <w:right w:val="nil"/>
            </w:tcBorders>
            <w:shd w:val="clear" w:color="000000" w:fill="FFFFFF"/>
            <w:noWrap/>
            <w:vAlign w:val="center"/>
            <w:hideMark/>
          </w:tcPr>
          <w:p w14:paraId="59381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131</w:t>
            </w:r>
          </w:p>
        </w:tc>
        <w:tc>
          <w:tcPr>
            <w:tcW w:w="897" w:type="pct"/>
            <w:tcBorders>
              <w:top w:val="nil"/>
              <w:left w:val="nil"/>
              <w:bottom w:val="nil"/>
              <w:right w:val="nil"/>
            </w:tcBorders>
            <w:shd w:val="clear" w:color="000000" w:fill="FFFFFF"/>
            <w:noWrap/>
            <w:vAlign w:val="center"/>
            <w:hideMark/>
          </w:tcPr>
          <w:p w14:paraId="574B76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20/02/2032</w:t>
            </w:r>
          </w:p>
        </w:tc>
        <w:tc>
          <w:tcPr>
            <w:tcW w:w="674" w:type="pct"/>
            <w:tcBorders>
              <w:top w:val="nil"/>
              <w:left w:val="nil"/>
              <w:bottom w:val="nil"/>
              <w:right w:val="nil"/>
            </w:tcBorders>
            <w:shd w:val="clear" w:color="000000" w:fill="FFFFFF"/>
            <w:noWrap/>
            <w:vAlign w:val="center"/>
            <w:hideMark/>
          </w:tcPr>
          <w:p w14:paraId="05189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B106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E62D2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266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71,20%</w:t>
            </w:r>
          </w:p>
        </w:tc>
      </w:tr>
      <w:tr w:rsidR="00BB0D24" w:rsidRPr="004E39D9" w14:paraId="3EB336BD" w14:textId="77777777" w:rsidTr="00896BBE">
        <w:trPr>
          <w:trHeight w:val="300"/>
        </w:trPr>
        <w:tc>
          <w:tcPr>
            <w:tcW w:w="674" w:type="pct"/>
            <w:tcBorders>
              <w:top w:val="nil"/>
              <w:left w:val="nil"/>
              <w:bottom w:val="nil"/>
              <w:right w:val="nil"/>
            </w:tcBorders>
            <w:shd w:val="clear" w:color="000000" w:fill="FFFFFF"/>
            <w:noWrap/>
            <w:vAlign w:val="center"/>
            <w:hideMark/>
          </w:tcPr>
          <w:p w14:paraId="4A45D0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132</w:t>
            </w:r>
          </w:p>
        </w:tc>
        <w:tc>
          <w:tcPr>
            <w:tcW w:w="897" w:type="pct"/>
            <w:tcBorders>
              <w:top w:val="nil"/>
              <w:left w:val="nil"/>
              <w:bottom w:val="nil"/>
              <w:right w:val="nil"/>
            </w:tcBorders>
            <w:shd w:val="clear" w:color="000000" w:fill="FFFFFF"/>
            <w:noWrap/>
            <w:vAlign w:val="center"/>
            <w:hideMark/>
          </w:tcPr>
          <w:p w14:paraId="736191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20/03/2032</w:t>
            </w:r>
          </w:p>
        </w:tc>
        <w:tc>
          <w:tcPr>
            <w:tcW w:w="674" w:type="pct"/>
            <w:tcBorders>
              <w:top w:val="nil"/>
              <w:left w:val="nil"/>
              <w:bottom w:val="nil"/>
              <w:right w:val="nil"/>
            </w:tcBorders>
            <w:shd w:val="clear" w:color="000000" w:fill="FFFFFF"/>
            <w:noWrap/>
            <w:vAlign w:val="center"/>
            <w:hideMark/>
          </w:tcPr>
          <w:p w14:paraId="0126D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AFDF3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B8113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1D97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71,74%</w:t>
            </w:r>
          </w:p>
        </w:tc>
      </w:tr>
      <w:tr w:rsidR="00BB0D24" w:rsidRPr="004E39D9" w14:paraId="60D82E4F" w14:textId="77777777" w:rsidTr="00896BBE">
        <w:trPr>
          <w:trHeight w:val="300"/>
        </w:trPr>
        <w:tc>
          <w:tcPr>
            <w:tcW w:w="674" w:type="pct"/>
            <w:tcBorders>
              <w:top w:val="nil"/>
              <w:left w:val="nil"/>
              <w:bottom w:val="nil"/>
              <w:right w:val="nil"/>
            </w:tcBorders>
            <w:shd w:val="clear" w:color="000000" w:fill="FFFFFF"/>
            <w:noWrap/>
            <w:vAlign w:val="center"/>
            <w:hideMark/>
          </w:tcPr>
          <w:p w14:paraId="7C47B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133</w:t>
            </w:r>
          </w:p>
        </w:tc>
        <w:tc>
          <w:tcPr>
            <w:tcW w:w="897" w:type="pct"/>
            <w:tcBorders>
              <w:top w:val="nil"/>
              <w:left w:val="nil"/>
              <w:bottom w:val="nil"/>
              <w:right w:val="nil"/>
            </w:tcBorders>
            <w:shd w:val="clear" w:color="000000" w:fill="FFFFFF"/>
            <w:noWrap/>
            <w:vAlign w:val="center"/>
            <w:hideMark/>
          </w:tcPr>
          <w:p w14:paraId="66D4BD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20/04/2032</w:t>
            </w:r>
          </w:p>
        </w:tc>
        <w:tc>
          <w:tcPr>
            <w:tcW w:w="674" w:type="pct"/>
            <w:tcBorders>
              <w:top w:val="nil"/>
              <w:left w:val="nil"/>
              <w:bottom w:val="nil"/>
              <w:right w:val="nil"/>
            </w:tcBorders>
            <w:shd w:val="clear" w:color="000000" w:fill="FFFFFF"/>
            <w:noWrap/>
            <w:vAlign w:val="center"/>
            <w:hideMark/>
          </w:tcPr>
          <w:p w14:paraId="0A702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65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975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A58B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72,28%</w:t>
            </w:r>
          </w:p>
        </w:tc>
      </w:tr>
      <w:tr w:rsidR="00BB0D24" w:rsidRPr="004E39D9" w14:paraId="47977F6A" w14:textId="77777777" w:rsidTr="00896BBE">
        <w:trPr>
          <w:trHeight w:val="300"/>
        </w:trPr>
        <w:tc>
          <w:tcPr>
            <w:tcW w:w="674" w:type="pct"/>
            <w:tcBorders>
              <w:top w:val="nil"/>
              <w:left w:val="nil"/>
              <w:bottom w:val="nil"/>
              <w:right w:val="nil"/>
            </w:tcBorders>
            <w:shd w:val="clear" w:color="000000" w:fill="FFFFFF"/>
            <w:noWrap/>
            <w:vAlign w:val="center"/>
            <w:hideMark/>
          </w:tcPr>
          <w:p w14:paraId="607570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134</w:t>
            </w:r>
          </w:p>
        </w:tc>
        <w:tc>
          <w:tcPr>
            <w:tcW w:w="897" w:type="pct"/>
            <w:tcBorders>
              <w:top w:val="nil"/>
              <w:left w:val="nil"/>
              <w:bottom w:val="nil"/>
              <w:right w:val="nil"/>
            </w:tcBorders>
            <w:shd w:val="clear" w:color="000000" w:fill="FFFFFF"/>
            <w:noWrap/>
            <w:vAlign w:val="center"/>
            <w:hideMark/>
          </w:tcPr>
          <w:p w14:paraId="14589D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20/05/2032</w:t>
            </w:r>
          </w:p>
        </w:tc>
        <w:tc>
          <w:tcPr>
            <w:tcW w:w="674" w:type="pct"/>
            <w:tcBorders>
              <w:top w:val="nil"/>
              <w:left w:val="nil"/>
              <w:bottom w:val="nil"/>
              <w:right w:val="nil"/>
            </w:tcBorders>
            <w:shd w:val="clear" w:color="000000" w:fill="FFFFFF"/>
            <w:noWrap/>
            <w:vAlign w:val="center"/>
            <w:hideMark/>
          </w:tcPr>
          <w:p w14:paraId="269A7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2DD6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796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E06B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72,83%</w:t>
            </w:r>
          </w:p>
        </w:tc>
      </w:tr>
      <w:tr w:rsidR="00BB0D24" w:rsidRPr="004E39D9" w14:paraId="0139D466" w14:textId="77777777" w:rsidTr="00896BBE">
        <w:trPr>
          <w:trHeight w:val="300"/>
        </w:trPr>
        <w:tc>
          <w:tcPr>
            <w:tcW w:w="674" w:type="pct"/>
            <w:tcBorders>
              <w:top w:val="nil"/>
              <w:left w:val="nil"/>
              <w:bottom w:val="nil"/>
              <w:right w:val="nil"/>
            </w:tcBorders>
            <w:shd w:val="clear" w:color="000000" w:fill="FFFFFF"/>
            <w:noWrap/>
            <w:vAlign w:val="center"/>
            <w:hideMark/>
          </w:tcPr>
          <w:p w14:paraId="19FFD5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w:t>
            </w:r>
          </w:p>
        </w:tc>
        <w:tc>
          <w:tcPr>
            <w:tcW w:w="897" w:type="pct"/>
            <w:tcBorders>
              <w:top w:val="nil"/>
              <w:left w:val="nil"/>
              <w:bottom w:val="nil"/>
              <w:right w:val="nil"/>
            </w:tcBorders>
            <w:shd w:val="clear" w:color="000000" w:fill="FFFFFF"/>
            <w:noWrap/>
            <w:vAlign w:val="center"/>
            <w:hideMark/>
          </w:tcPr>
          <w:p w14:paraId="06BB1B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20/06/2032</w:t>
            </w:r>
          </w:p>
        </w:tc>
        <w:tc>
          <w:tcPr>
            <w:tcW w:w="674" w:type="pct"/>
            <w:tcBorders>
              <w:top w:val="nil"/>
              <w:left w:val="nil"/>
              <w:bottom w:val="nil"/>
              <w:right w:val="nil"/>
            </w:tcBorders>
            <w:shd w:val="clear" w:color="000000" w:fill="FFFFFF"/>
            <w:noWrap/>
            <w:vAlign w:val="center"/>
            <w:hideMark/>
          </w:tcPr>
          <w:p w14:paraId="531816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2956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EB9D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05E5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73,37%</w:t>
            </w:r>
          </w:p>
        </w:tc>
      </w:tr>
      <w:tr w:rsidR="00BB0D24" w:rsidRPr="004E39D9" w14:paraId="73C9A512" w14:textId="77777777" w:rsidTr="00896BBE">
        <w:trPr>
          <w:trHeight w:val="300"/>
        </w:trPr>
        <w:tc>
          <w:tcPr>
            <w:tcW w:w="674" w:type="pct"/>
            <w:tcBorders>
              <w:top w:val="nil"/>
              <w:left w:val="nil"/>
              <w:bottom w:val="nil"/>
              <w:right w:val="nil"/>
            </w:tcBorders>
            <w:shd w:val="clear" w:color="000000" w:fill="FFFFFF"/>
            <w:noWrap/>
            <w:vAlign w:val="center"/>
            <w:hideMark/>
          </w:tcPr>
          <w:p w14:paraId="22960D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136</w:t>
            </w:r>
          </w:p>
        </w:tc>
        <w:tc>
          <w:tcPr>
            <w:tcW w:w="897" w:type="pct"/>
            <w:tcBorders>
              <w:top w:val="nil"/>
              <w:left w:val="nil"/>
              <w:bottom w:val="nil"/>
              <w:right w:val="nil"/>
            </w:tcBorders>
            <w:shd w:val="clear" w:color="000000" w:fill="FFFFFF"/>
            <w:noWrap/>
            <w:vAlign w:val="center"/>
            <w:hideMark/>
          </w:tcPr>
          <w:p w14:paraId="718ABC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20/07/2032</w:t>
            </w:r>
          </w:p>
        </w:tc>
        <w:tc>
          <w:tcPr>
            <w:tcW w:w="674" w:type="pct"/>
            <w:tcBorders>
              <w:top w:val="nil"/>
              <w:left w:val="nil"/>
              <w:bottom w:val="nil"/>
              <w:right w:val="nil"/>
            </w:tcBorders>
            <w:shd w:val="clear" w:color="000000" w:fill="FFFFFF"/>
            <w:noWrap/>
            <w:vAlign w:val="center"/>
            <w:hideMark/>
          </w:tcPr>
          <w:p w14:paraId="728026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504D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AB4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52F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73,91%</w:t>
            </w:r>
          </w:p>
        </w:tc>
      </w:tr>
      <w:tr w:rsidR="00BB0D24" w:rsidRPr="004E39D9" w14:paraId="098BF5D8" w14:textId="77777777" w:rsidTr="00896BBE">
        <w:trPr>
          <w:trHeight w:val="300"/>
        </w:trPr>
        <w:tc>
          <w:tcPr>
            <w:tcW w:w="674" w:type="pct"/>
            <w:tcBorders>
              <w:top w:val="nil"/>
              <w:left w:val="nil"/>
              <w:bottom w:val="nil"/>
              <w:right w:val="nil"/>
            </w:tcBorders>
            <w:shd w:val="clear" w:color="000000" w:fill="FFFFFF"/>
            <w:noWrap/>
            <w:vAlign w:val="center"/>
            <w:hideMark/>
          </w:tcPr>
          <w:p w14:paraId="19CE8C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137</w:t>
            </w:r>
          </w:p>
        </w:tc>
        <w:tc>
          <w:tcPr>
            <w:tcW w:w="897" w:type="pct"/>
            <w:tcBorders>
              <w:top w:val="nil"/>
              <w:left w:val="nil"/>
              <w:bottom w:val="nil"/>
              <w:right w:val="nil"/>
            </w:tcBorders>
            <w:shd w:val="clear" w:color="000000" w:fill="FFFFFF"/>
            <w:noWrap/>
            <w:vAlign w:val="center"/>
            <w:hideMark/>
          </w:tcPr>
          <w:p w14:paraId="23EE89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20/08/2032</w:t>
            </w:r>
          </w:p>
        </w:tc>
        <w:tc>
          <w:tcPr>
            <w:tcW w:w="674" w:type="pct"/>
            <w:tcBorders>
              <w:top w:val="nil"/>
              <w:left w:val="nil"/>
              <w:bottom w:val="nil"/>
              <w:right w:val="nil"/>
            </w:tcBorders>
            <w:shd w:val="clear" w:color="000000" w:fill="FFFFFF"/>
            <w:noWrap/>
            <w:vAlign w:val="center"/>
            <w:hideMark/>
          </w:tcPr>
          <w:p w14:paraId="112DB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3076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43CB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D1C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74,46%</w:t>
            </w:r>
          </w:p>
        </w:tc>
      </w:tr>
      <w:tr w:rsidR="00BB0D24" w:rsidRPr="004E39D9" w14:paraId="2DC8B10B" w14:textId="77777777" w:rsidTr="00896BBE">
        <w:trPr>
          <w:trHeight w:val="300"/>
        </w:trPr>
        <w:tc>
          <w:tcPr>
            <w:tcW w:w="674" w:type="pct"/>
            <w:tcBorders>
              <w:top w:val="nil"/>
              <w:left w:val="nil"/>
              <w:bottom w:val="nil"/>
              <w:right w:val="nil"/>
            </w:tcBorders>
            <w:shd w:val="clear" w:color="000000" w:fill="FFFFFF"/>
            <w:noWrap/>
            <w:vAlign w:val="center"/>
            <w:hideMark/>
          </w:tcPr>
          <w:p w14:paraId="59630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138</w:t>
            </w:r>
          </w:p>
        </w:tc>
        <w:tc>
          <w:tcPr>
            <w:tcW w:w="897" w:type="pct"/>
            <w:tcBorders>
              <w:top w:val="nil"/>
              <w:left w:val="nil"/>
              <w:bottom w:val="nil"/>
              <w:right w:val="nil"/>
            </w:tcBorders>
            <w:shd w:val="clear" w:color="000000" w:fill="FFFFFF"/>
            <w:noWrap/>
            <w:vAlign w:val="center"/>
            <w:hideMark/>
          </w:tcPr>
          <w:p w14:paraId="47A14D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20/09/2032</w:t>
            </w:r>
          </w:p>
        </w:tc>
        <w:tc>
          <w:tcPr>
            <w:tcW w:w="674" w:type="pct"/>
            <w:tcBorders>
              <w:top w:val="nil"/>
              <w:left w:val="nil"/>
              <w:bottom w:val="nil"/>
              <w:right w:val="nil"/>
            </w:tcBorders>
            <w:shd w:val="clear" w:color="000000" w:fill="FFFFFF"/>
            <w:noWrap/>
            <w:vAlign w:val="center"/>
            <w:hideMark/>
          </w:tcPr>
          <w:p w14:paraId="122E0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E184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9A71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EFB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75,00%</w:t>
            </w:r>
          </w:p>
        </w:tc>
      </w:tr>
      <w:tr w:rsidR="00BB0D24" w:rsidRPr="004E39D9" w14:paraId="4DD4E07E" w14:textId="77777777" w:rsidTr="00896BBE">
        <w:trPr>
          <w:trHeight w:val="300"/>
        </w:trPr>
        <w:tc>
          <w:tcPr>
            <w:tcW w:w="674" w:type="pct"/>
            <w:tcBorders>
              <w:top w:val="nil"/>
              <w:left w:val="nil"/>
              <w:bottom w:val="nil"/>
              <w:right w:val="nil"/>
            </w:tcBorders>
            <w:shd w:val="clear" w:color="000000" w:fill="FFFFFF"/>
            <w:noWrap/>
            <w:vAlign w:val="center"/>
            <w:hideMark/>
          </w:tcPr>
          <w:p w14:paraId="073CC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139</w:t>
            </w:r>
          </w:p>
        </w:tc>
        <w:tc>
          <w:tcPr>
            <w:tcW w:w="897" w:type="pct"/>
            <w:tcBorders>
              <w:top w:val="nil"/>
              <w:left w:val="nil"/>
              <w:bottom w:val="nil"/>
              <w:right w:val="nil"/>
            </w:tcBorders>
            <w:shd w:val="clear" w:color="000000" w:fill="FFFFFF"/>
            <w:noWrap/>
            <w:vAlign w:val="center"/>
            <w:hideMark/>
          </w:tcPr>
          <w:p w14:paraId="41EA0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20/10/2032</w:t>
            </w:r>
          </w:p>
        </w:tc>
        <w:tc>
          <w:tcPr>
            <w:tcW w:w="674" w:type="pct"/>
            <w:tcBorders>
              <w:top w:val="nil"/>
              <w:left w:val="nil"/>
              <w:bottom w:val="nil"/>
              <w:right w:val="nil"/>
            </w:tcBorders>
            <w:shd w:val="clear" w:color="000000" w:fill="FFFFFF"/>
            <w:noWrap/>
            <w:vAlign w:val="center"/>
            <w:hideMark/>
          </w:tcPr>
          <w:p w14:paraId="4A0E35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E14E0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1F28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0281C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75,54%</w:t>
            </w:r>
          </w:p>
        </w:tc>
      </w:tr>
      <w:tr w:rsidR="00BB0D24" w:rsidRPr="004E39D9" w14:paraId="0C91CB28" w14:textId="77777777" w:rsidTr="00896BBE">
        <w:trPr>
          <w:trHeight w:val="300"/>
        </w:trPr>
        <w:tc>
          <w:tcPr>
            <w:tcW w:w="674" w:type="pct"/>
            <w:tcBorders>
              <w:top w:val="nil"/>
              <w:left w:val="nil"/>
              <w:bottom w:val="nil"/>
              <w:right w:val="nil"/>
            </w:tcBorders>
            <w:shd w:val="clear" w:color="000000" w:fill="FFFFFF"/>
            <w:noWrap/>
            <w:vAlign w:val="center"/>
            <w:hideMark/>
          </w:tcPr>
          <w:p w14:paraId="7AB531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140</w:t>
            </w:r>
          </w:p>
        </w:tc>
        <w:tc>
          <w:tcPr>
            <w:tcW w:w="897" w:type="pct"/>
            <w:tcBorders>
              <w:top w:val="nil"/>
              <w:left w:val="nil"/>
              <w:bottom w:val="nil"/>
              <w:right w:val="nil"/>
            </w:tcBorders>
            <w:shd w:val="clear" w:color="000000" w:fill="FFFFFF"/>
            <w:noWrap/>
            <w:vAlign w:val="center"/>
            <w:hideMark/>
          </w:tcPr>
          <w:p w14:paraId="1432C2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20/11/2032</w:t>
            </w:r>
          </w:p>
        </w:tc>
        <w:tc>
          <w:tcPr>
            <w:tcW w:w="674" w:type="pct"/>
            <w:tcBorders>
              <w:top w:val="nil"/>
              <w:left w:val="nil"/>
              <w:bottom w:val="nil"/>
              <w:right w:val="nil"/>
            </w:tcBorders>
            <w:shd w:val="clear" w:color="000000" w:fill="FFFFFF"/>
            <w:noWrap/>
            <w:vAlign w:val="center"/>
            <w:hideMark/>
          </w:tcPr>
          <w:p w14:paraId="7A5118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2348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89FFE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E15B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76,09%</w:t>
            </w:r>
          </w:p>
        </w:tc>
      </w:tr>
      <w:tr w:rsidR="00BB0D24" w:rsidRPr="004E39D9" w14:paraId="4F9A5FAD" w14:textId="77777777" w:rsidTr="00896BBE">
        <w:trPr>
          <w:trHeight w:val="300"/>
        </w:trPr>
        <w:tc>
          <w:tcPr>
            <w:tcW w:w="674" w:type="pct"/>
            <w:tcBorders>
              <w:top w:val="nil"/>
              <w:left w:val="nil"/>
              <w:bottom w:val="nil"/>
              <w:right w:val="nil"/>
            </w:tcBorders>
            <w:shd w:val="clear" w:color="000000" w:fill="FFFFFF"/>
            <w:noWrap/>
            <w:vAlign w:val="center"/>
            <w:hideMark/>
          </w:tcPr>
          <w:p w14:paraId="502B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w:t>
            </w:r>
          </w:p>
        </w:tc>
        <w:tc>
          <w:tcPr>
            <w:tcW w:w="897" w:type="pct"/>
            <w:tcBorders>
              <w:top w:val="nil"/>
              <w:left w:val="nil"/>
              <w:bottom w:val="nil"/>
              <w:right w:val="nil"/>
            </w:tcBorders>
            <w:shd w:val="clear" w:color="000000" w:fill="FFFFFF"/>
            <w:noWrap/>
            <w:vAlign w:val="center"/>
            <w:hideMark/>
          </w:tcPr>
          <w:p w14:paraId="2C509A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20/12/2032</w:t>
            </w:r>
          </w:p>
        </w:tc>
        <w:tc>
          <w:tcPr>
            <w:tcW w:w="674" w:type="pct"/>
            <w:tcBorders>
              <w:top w:val="nil"/>
              <w:left w:val="nil"/>
              <w:bottom w:val="nil"/>
              <w:right w:val="nil"/>
            </w:tcBorders>
            <w:shd w:val="clear" w:color="000000" w:fill="FFFFFF"/>
            <w:noWrap/>
            <w:vAlign w:val="center"/>
            <w:hideMark/>
          </w:tcPr>
          <w:p w14:paraId="2B3B30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ADF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5429F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FCFD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76,63%</w:t>
            </w:r>
          </w:p>
        </w:tc>
      </w:tr>
      <w:tr w:rsidR="00BB0D24" w:rsidRPr="004E39D9" w14:paraId="2135ED68" w14:textId="77777777" w:rsidTr="00896BBE">
        <w:trPr>
          <w:trHeight w:val="300"/>
        </w:trPr>
        <w:tc>
          <w:tcPr>
            <w:tcW w:w="674" w:type="pct"/>
            <w:tcBorders>
              <w:top w:val="nil"/>
              <w:left w:val="nil"/>
              <w:bottom w:val="nil"/>
              <w:right w:val="nil"/>
            </w:tcBorders>
            <w:shd w:val="clear" w:color="000000" w:fill="FFFFFF"/>
            <w:noWrap/>
            <w:vAlign w:val="center"/>
            <w:hideMark/>
          </w:tcPr>
          <w:p w14:paraId="705562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142</w:t>
            </w:r>
          </w:p>
        </w:tc>
        <w:tc>
          <w:tcPr>
            <w:tcW w:w="897" w:type="pct"/>
            <w:tcBorders>
              <w:top w:val="nil"/>
              <w:left w:val="nil"/>
              <w:bottom w:val="nil"/>
              <w:right w:val="nil"/>
            </w:tcBorders>
            <w:shd w:val="clear" w:color="000000" w:fill="FFFFFF"/>
            <w:noWrap/>
            <w:vAlign w:val="center"/>
            <w:hideMark/>
          </w:tcPr>
          <w:p w14:paraId="16AD4B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20/01/2033</w:t>
            </w:r>
          </w:p>
        </w:tc>
        <w:tc>
          <w:tcPr>
            <w:tcW w:w="674" w:type="pct"/>
            <w:tcBorders>
              <w:top w:val="nil"/>
              <w:left w:val="nil"/>
              <w:bottom w:val="nil"/>
              <w:right w:val="nil"/>
            </w:tcBorders>
            <w:shd w:val="clear" w:color="000000" w:fill="FFFFFF"/>
            <w:noWrap/>
            <w:vAlign w:val="center"/>
            <w:hideMark/>
          </w:tcPr>
          <w:p w14:paraId="1146D7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88E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F0E7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E0AC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77,17%</w:t>
            </w:r>
          </w:p>
        </w:tc>
      </w:tr>
      <w:tr w:rsidR="00BB0D24" w:rsidRPr="004E39D9" w14:paraId="6B6F5FC9" w14:textId="77777777" w:rsidTr="00896BBE">
        <w:trPr>
          <w:trHeight w:val="300"/>
        </w:trPr>
        <w:tc>
          <w:tcPr>
            <w:tcW w:w="674" w:type="pct"/>
            <w:tcBorders>
              <w:top w:val="nil"/>
              <w:left w:val="nil"/>
              <w:bottom w:val="nil"/>
              <w:right w:val="nil"/>
            </w:tcBorders>
            <w:shd w:val="clear" w:color="000000" w:fill="FFFFFF"/>
            <w:noWrap/>
            <w:vAlign w:val="center"/>
            <w:hideMark/>
          </w:tcPr>
          <w:p w14:paraId="2CE171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143</w:t>
            </w:r>
          </w:p>
        </w:tc>
        <w:tc>
          <w:tcPr>
            <w:tcW w:w="897" w:type="pct"/>
            <w:tcBorders>
              <w:top w:val="nil"/>
              <w:left w:val="nil"/>
              <w:bottom w:val="nil"/>
              <w:right w:val="nil"/>
            </w:tcBorders>
            <w:shd w:val="clear" w:color="000000" w:fill="FFFFFF"/>
            <w:noWrap/>
            <w:vAlign w:val="center"/>
            <w:hideMark/>
          </w:tcPr>
          <w:p w14:paraId="5FCAD5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20/02/2033</w:t>
            </w:r>
          </w:p>
        </w:tc>
        <w:tc>
          <w:tcPr>
            <w:tcW w:w="674" w:type="pct"/>
            <w:tcBorders>
              <w:top w:val="nil"/>
              <w:left w:val="nil"/>
              <w:bottom w:val="nil"/>
              <w:right w:val="nil"/>
            </w:tcBorders>
            <w:shd w:val="clear" w:color="000000" w:fill="FFFFFF"/>
            <w:noWrap/>
            <w:vAlign w:val="center"/>
            <w:hideMark/>
          </w:tcPr>
          <w:p w14:paraId="036964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415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A8DC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21F72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77,72%</w:t>
            </w:r>
          </w:p>
        </w:tc>
      </w:tr>
      <w:tr w:rsidR="00BB0D24" w:rsidRPr="004E39D9" w14:paraId="27FBC904" w14:textId="77777777" w:rsidTr="00896BBE">
        <w:trPr>
          <w:trHeight w:val="300"/>
        </w:trPr>
        <w:tc>
          <w:tcPr>
            <w:tcW w:w="674" w:type="pct"/>
            <w:tcBorders>
              <w:top w:val="nil"/>
              <w:left w:val="nil"/>
              <w:bottom w:val="nil"/>
              <w:right w:val="nil"/>
            </w:tcBorders>
            <w:shd w:val="clear" w:color="000000" w:fill="FFFFFF"/>
            <w:noWrap/>
            <w:vAlign w:val="center"/>
            <w:hideMark/>
          </w:tcPr>
          <w:p w14:paraId="2ABA8D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144</w:t>
            </w:r>
          </w:p>
        </w:tc>
        <w:tc>
          <w:tcPr>
            <w:tcW w:w="897" w:type="pct"/>
            <w:tcBorders>
              <w:top w:val="nil"/>
              <w:left w:val="nil"/>
              <w:bottom w:val="nil"/>
              <w:right w:val="nil"/>
            </w:tcBorders>
            <w:shd w:val="clear" w:color="000000" w:fill="FFFFFF"/>
            <w:noWrap/>
            <w:vAlign w:val="center"/>
            <w:hideMark/>
          </w:tcPr>
          <w:p w14:paraId="51E6195F"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20/03/2023</w:t>
            </w:r>
          </w:p>
        </w:tc>
        <w:tc>
          <w:tcPr>
            <w:tcW w:w="674" w:type="pct"/>
            <w:tcBorders>
              <w:top w:val="nil"/>
              <w:left w:val="nil"/>
              <w:bottom w:val="nil"/>
              <w:right w:val="nil"/>
            </w:tcBorders>
            <w:shd w:val="clear" w:color="000000" w:fill="FFFFFF"/>
            <w:noWrap/>
            <w:vAlign w:val="center"/>
            <w:hideMark/>
          </w:tcPr>
          <w:p w14:paraId="036832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53C1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40D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CA4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78,26%</w:t>
            </w:r>
          </w:p>
        </w:tc>
      </w:tr>
      <w:tr w:rsidR="00BB0D24" w:rsidRPr="004E39D9" w14:paraId="710BF6AA" w14:textId="77777777" w:rsidTr="00896BBE">
        <w:trPr>
          <w:trHeight w:val="300"/>
        </w:trPr>
        <w:tc>
          <w:tcPr>
            <w:tcW w:w="674" w:type="pct"/>
            <w:tcBorders>
              <w:top w:val="nil"/>
              <w:left w:val="nil"/>
              <w:bottom w:val="nil"/>
              <w:right w:val="nil"/>
            </w:tcBorders>
            <w:shd w:val="clear" w:color="000000" w:fill="FFFFFF"/>
            <w:noWrap/>
            <w:vAlign w:val="center"/>
            <w:hideMark/>
          </w:tcPr>
          <w:p w14:paraId="015B7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145</w:t>
            </w:r>
          </w:p>
        </w:tc>
        <w:tc>
          <w:tcPr>
            <w:tcW w:w="897" w:type="pct"/>
            <w:tcBorders>
              <w:top w:val="nil"/>
              <w:left w:val="nil"/>
              <w:bottom w:val="nil"/>
              <w:right w:val="nil"/>
            </w:tcBorders>
            <w:shd w:val="clear" w:color="000000" w:fill="FFFFFF"/>
            <w:noWrap/>
            <w:vAlign w:val="center"/>
            <w:hideMark/>
          </w:tcPr>
          <w:p w14:paraId="2C3131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20/04/2033</w:t>
            </w:r>
          </w:p>
        </w:tc>
        <w:tc>
          <w:tcPr>
            <w:tcW w:w="674" w:type="pct"/>
            <w:tcBorders>
              <w:top w:val="nil"/>
              <w:left w:val="nil"/>
              <w:bottom w:val="nil"/>
              <w:right w:val="nil"/>
            </w:tcBorders>
            <w:shd w:val="clear" w:color="000000" w:fill="FFFFFF"/>
            <w:noWrap/>
            <w:vAlign w:val="center"/>
            <w:hideMark/>
          </w:tcPr>
          <w:p w14:paraId="764F9F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B7E78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53A4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0760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78,80%</w:t>
            </w:r>
          </w:p>
        </w:tc>
      </w:tr>
      <w:tr w:rsidR="00BB0D24" w:rsidRPr="004E39D9" w14:paraId="52AE64B8" w14:textId="77777777" w:rsidTr="00896BBE">
        <w:trPr>
          <w:trHeight w:val="300"/>
        </w:trPr>
        <w:tc>
          <w:tcPr>
            <w:tcW w:w="674" w:type="pct"/>
            <w:tcBorders>
              <w:top w:val="nil"/>
              <w:left w:val="nil"/>
              <w:bottom w:val="nil"/>
              <w:right w:val="nil"/>
            </w:tcBorders>
            <w:shd w:val="clear" w:color="000000" w:fill="FFFFFF"/>
            <w:noWrap/>
            <w:vAlign w:val="center"/>
            <w:hideMark/>
          </w:tcPr>
          <w:p w14:paraId="7302BE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w:t>
            </w:r>
          </w:p>
        </w:tc>
        <w:tc>
          <w:tcPr>
            <w:tcW w:w="897" w:type="pct"/>
            <w:tcBorders>
              <w:top w:val="nil"/>
              <w:left w:val="nil"/>
              <w:bottom w:val="nil"/>
              <w:right w:val="nil"/>
            </w:tcBorders>
            <w:shd w:val="clear" w:color="000000" w:fill="FFFFFF"/>
            <w:noWrap/>
            <w:vAlign w:val="center"/>
            <w:hideMark/>
          </w:tcPr>
          <w:p w14:paraId="4B4CB6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20/05/2033</w:t>
            </w:r>
          </w:p>
        </w:tc>
        <w:tc>
          <w:tcPr>
            <w:tcW w:w="674" w:type="pct"/>
            <w:tcBorders>
              <w:top w:val="nil"/>
              <w:left w:val="nil"/>
              <w:bottom w:val="nil"/>
              <w:right w:val="nil"/>
            </w:tcBorders>
            <w:shd w:val="clear" w:color="000000" w:fill="FFFFFF"/>
            <w:noWrap/>
            <w:vAlign w:val="center"/>
            <w:hideMark/>
          </w:tcPr>
          <w:p w14:paraId="58FC2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0BC7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AFD9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1A5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79,35%</w:t>
            </w:r>
          </w:p>
        </w:tc>
      </w:tr>
      <w:tr w:rsidR="00BB0D24" w:rsidRPr="004E39D9" w14:paraId="2023789D" w14:textId="77777777" w:rsidTr="00896BBE">
        <w:trPr>
          <w:trHeight w:val="300"/>
        </w:trPr>
        <w:tc>
          <w:tcPr>
            <w:tcW w:w="674" w:type="pct"/>
            <w:tcBorders>
              <w:top w:val="nil"/>
              <w:left w:val="nil"/>
              <w:bottom w:val="nil"/>
              <w:right w:val="nil"/>
            </w:tcBorders>
            <w:shd w:val="clear" w:color="000000" w:fill="FFFFFF"/>
            <w:noWrap/>
            <w:vAlign w:val="center"/>
            <w:hideMark/>
          </w:tcPr>
          <w:p w14:paraId="075ACE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147</w:t>
            </w:r>
          </w:p>
        </w:tc>
        <w:tc>
          <w:tcPr>
            <w:tcW w:w="897" w:type="pct"/>
            <w:tcBorders>
              <w:top w:val="nil"/>
              <w:left w:val="nil"/>
              <w:bottom w:val="nil"/>
              <w:right w:val="nil"/>
            </w:tcBorders>
            <w:shd w:val="clear" w:color="000000" w:fill="FFFFFF"/>
            <w:noWrap/>
            <w:vAlign w:val="center"/>
            <w:hideMark/>
          </w:tcPr>
          <w:p w14:paraId="419E74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20/06/2033</w:t>
            </w:r>
          </w:p>
        </w:tc>
        <w:tc>
          <w:tcPr>
            <w:tcW w:w="674" w:type="pct"/>
            <w:tcBorders>
              <w:top w:val="nil"/>
              <w:left w:val="nil"/>
              <w:bottom w:val="nil"/>
              <w:right w:val="nil"/>
            </w:tcBorders>
            <w:shd w:val="clear" w:color="000000" w:fill="FFFFFF"/>
            <w:noWrap/>
            <w:vAlign w:val="center"/>
            <w:hideMark/>
          </w:tcPr>
          <w:p w14:paraId="76DDA9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C87B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627C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EF32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79,89%</w:t>
            </w:r>
          </w:p>
        </w:tc>
      </w:tr>
      <w:tr w:rsidR="00BB0D24" w:rsidRPr="004E39D9" w14:paraId="5770D57A" w14:textId="77777777" w:rsidTr="00896BBE">
        <w:trPr>
          <w:trHeight w:val="300"/>
        </w:trPr>
        <w:tc>
          <w:tcPr>
            <w:tcW w:w="674" w:type="pct"/>
            <w:tcBorders>
              <w:top w:val="nil"/>
              <w:left w:val="nil"/>
              <w:bottom w:val="nil"/>
              <w:right w:val="nil"/>
            </w:tcBorders>
            <w:shd w:val="clear" w:color="000000" w:fill="FFFFFF"/>
            <w:noWrap/>
            <w:vAlign w:val="center"/>
            <w:hideMark/>
          </w:tcPr>
          <w:p w14:paraId="0BD6D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148</w:t>
            </w:r>
          </w:p>
        </w:tc>
        <w:tc>
          <w:tcPr>
            <w:tcW w:w="897" w:type="pct"/>
            <w:tcBorders>
              <w:top w:val="nil"/>
              <w:left w:val="nil"/>
              <w:bottom w:val="nil"/>
              <w:right w:val="nil"/>
            </w:tcBorders>
            <w:shd w:val="clear" w:color="000000" w:fill="FFFFFF"/>
            <w:noWrap/>
            <w:vAlign w:val="center"/>
            <w:hideMark/>
          </w:tcPr>
          <w:p w14:paraId="4C6211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20/07/2033</w:t>
            </w:r>
          </w:p>
        </w:tc>
        <w:tc>
          <w:tcPr>
            <w:tcW w:w="674" w:type="pct"/>
            <w:tcBorders>
              <w:top w:val="nil"/>
              <w:left w:val="nil"/>
              <w:bottom w:val="nil"/>
              <w:right w:val="nil"/>
            </w:tcBorders>
            <w:shd w:val="clear" w:color="000000" w:fill="FFFFFF"/>
            <w:noWrap/>
            <w:vAlign w:val="center"/>
            <w:hideMark/>
          </w:tcPr>
          <w:p w14:paraId="693C04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87D3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BB71D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B055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80,43%</w:t>
            </w:r>
          </w:p>
        </w:tc>
      </w:tr>
      <w:tr w:rsidR="00BB0D24" w:rsidRPr="004E39D9" w14:paraId="02BD8385" w14:textId="77777777" w:rsidTr="00896BBE">
        <w:trPr>
          <w:trHeight w:val="300"/>
        </w:trPr>
        <w:tc>
          <w:tcPr>
            <w:tcW w:w="674" w:type="pct"/>
            <w:tcBorders>
              <w:top w:val="nil"/>
              <w:left w:val="nil"/>
              <w:bottom w:val="nil"/>
              <w:right w:val="nil"/>
            </w:tcBorders>
            <w:shd w:val="clear" w:color="000000" w:fill="FFFFFF"/>
            <w:noWrap/>
            <w:vAlign w:val="center"/>
            <w:hideMark/>
          </w:tcPr>
          <w:p w14:paraId="1EBA90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149</w:t>
            </w:r>
          </w:p>
        </w:tc>
        <w:tc>
          <w:tcPr>
            <w:tcW w:w="897" w:type="pct"/>
            <w:tcBorders>
              <w:top w:val="nil"/>
              <w:left w:val="nil"/>
              <w:bottom w:val="nil"/>
              <w:right w:val="nil"/>
            </w:tcBorders>
            <w:shd w:val="clear" w:color="000000" w:fill="FFFFFF"/>
            <w:noWrap/>
            <w:vAlign w:val="center"/>
            <w:hideMark/>
          </w:tcPr>
          <w:p w14:paraId="765495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20/08/2033</w:t>
            </w:r>
          </w:p>
        </w:tc>
        <w:tc>
          <w:tcPr>
            <w:tcW w:w="674" w:type="pct"/>
            <w:tcBorders>
              <w:top w:val="nil"/>
              <w:left w:val="nil"/>
              <w:bottom w:val="nil"/>
              <w:right w:val="nil"/>
            </w:tcBorders>
            <w:shd w:val="clear" w:color="000000" w:fill="FFFFFF"/>
            <w:noWrap/>
            <w:vAlign w:val="center"/>
            <w:hideMark/>
          </w:tcPr>
          <w:p w14:paraId="26077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8A228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F8D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515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80,98%</w:t>
            </w:r>
          </w:p>
        </w:tc>
      </w:tr>
      <w:tr w:rsidR="00BB0D24" w:rsidRPr="004E39D9" w14:paraId="1E46BFDA" w14:textId="77777777" w:rsidTr="00896BBE">
        <w:trPr>
          <w:trHeight w:val="300"/>
        </w:trPr>
        <w:tc>
          <w:tcPr>
            <w:tcW w:w="674" w:type="pct"/>
            <w:tcBorders>
              <w:top w:val="nil"/>
              <w:left w:val="nil"/>
              <w:bottom w:val="nil"/>
              <w:right w:val="nil"/>
            </w:tcBorders>
            <w:shd w:val="clear" w:color="000000" w:fill="FFFFFF"/>
            <w:noWrap/>
            <w:vAlign w:val="center"/>
            <w:hideMark/>
          </w:tcPr>
          <w:p w14:paraId="3B6B3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150</w:t>
            </w:r>
          </w:p>
        </w:tc>
        <w:tc>
          <w:tcPr>
            <w:tcW w:w="897" w:type="pct"/>
            <w:tcBorders>
              <w:top w:val="nil"/>
              <w:left w:val="nil"/>
              <w:bottom w:val="nil"/>
              <w:right w:val="nil"/>
            </w:tcBorders>
            <w:shd w:val="clear" w:color="000000" w:fill="FFFFFF"/>
            <w:noWrap/>
            <w:vAlign w:val="center"/>
            <w:hideMark/>
          </w:tcPr>
          <w:p w14:paraId="1AAB1E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20/09/2033</w:t>
            </w:r>
          </w:p>
        </w:tc>
        <w:tc>
          <w:tcPr>
            <w:tcW w:w="674" w:type="pct"/>
            <w:tcBorders>
              <w:top w:val="nil"/>
              <w:left w:val="nil"/>
              <w:bottom w:val="nil"/>
              <w:right w:val="nil"/>
            </w:tcBorders>
            <w:shd w:val="clear" w:color="000000" w:fill="FFFFFF"/>
            <w:noWrap/>
            <w:vAlign w:val="center"/>
            <w:hideMark/>
          </w:tcPr>
          <w:p w14:paraId="31B2F9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221A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4F20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A905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81,52%</w:t>
            </w:r>
          </w:p>
        </w:tc>
      </w:tr>
      <w:tr w:rsidR="00BB0D24" w:rsidRPr="004E39D9" w14:paraId="7BBCC040" w14:textId="77777777" w:rsidTr="00896BBE">
        <w:trPr>
          <w:trHeight w:val="300"/>
        </w:trPr>
        <w:tc>
          <w:tcPr>
            <w:tcW w:w="674" w:type="pct"/>
            <w:tcBorders>
              <w:top w:val="nil"/>
              <w:left w:val="nil"/>
              <w:bottom w:val="nil"/>
              <w:right w:val="nil"/>
            </w:tcBorders>
            <w:shd w:val="clear" w:color="000000" w:fill="FFFFFF"/>
            <w:noWrap/>
            <w:vAlign w:val="center"/>
            <w:hideMark/>
          </w:tcPr>
          <w:p w14:paraId="1B3AC8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151</w:t>
            </w:r>
          </w:p>
        </w:tc>
        <w:tc>
          <w:tcPr>
            <w:tcW w:w="897" w:type="pct"/>
            <w:tcBorders>
              <w:top w:val="nil"/>
              <w:left w:val="nil"/>
              <w:bottom w:val="nil"/>
              <w:right w:val="nil"/>
            </w:tcBorders>
            <w:shd w:val="clear" w:color="000000" w:fill="FFFFFF"/>
            <w:noWrap/>
            <w:vAlign w:val="center"/>
            <w:hideMark/>
          </w:tcPr>
          <w:p w14:paraId="392D29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20/10/2033</w:t>
            </w:r>
          </w:p>
        </w:tc>
        <w:tc>
          <w:tcPr>
            <w:tcW w:w="674" w:type="pct"/>
            <w:tcBorders>
              <w:top w:val="nil"/>
              <w:left w:val="nil"/>
              <w:bottom w:val="nil"/>
              <w:right w:val="nil"/>
            </w:tcBorders>
            <w:shd w:val="clear" w:color="000000" w:fill="FFFFFF"/>
            <w:noWrap/>
            <w:vAlign w:val="center"/>
            <w:hideMark/>
          </w:tcPr>
          <w:p w14:paraId="1494A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D236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8606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CA39C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82,07%</w:t>
            </w:r>
          </w:p>
        </w:tc>
      </w:tr>
      <w:tr w:rsidR="00BB0D24" w:rsidRPr="004E39D9" w14:paraId="48ED75B1" w14:textId="77777777" w:rsidTr="00896BBE">
        <w:trPr>
          <w:trHeight w:val="300"/>
        </w:trPr>
        <w:tc>
          <w:tcPr>
            <w:tcW w:w="674" w:type="pct"/>
            <w:tcBorders>
              <w:top w:val="nil"/>
              <w:left w:val="nil"/>
              <w:bottom w:val="nil"/>
              <w:right w:val="nil"/>
            </w:tcBorders>
            <w:shd w:val="clear" w:color="000000" w:fill="FFFFFF"/>
            <w:noWrap/>
            <w:vAlign w:val="center"/>
            <w:hideMark/>
          </w:tcPr>
          <w:p w14:paraId="132849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w:t>
            </w:r>
          </w:p>
        </w:tc>
        <w:tc>
          <w:tcPr>
            <w:tcW w:w="897" w:type="pct"/>
            <w:tcBorders>
              <w:top w:val="nil"/>
              <w:left w:val="nil"/>
              <w:bottom w:val="nil"/>
              <w:right w:val="nil"/>
            </w:tcBorders>
            <w:shd w:val="clear" w:color="000000" w:fill="FFFFFF"/>
            <w:noWrap/>
            <w:vAlign w:val="center"/>
            <w:hideMark/>
          </w:tcPr>
          <w:p w14:paraId="0B9647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20/11/2033</w:t>
            </w:r>
          </w:p>
        </w:tc>
        <w:tc>
          <w:tcPr>
            <w:tcW w:w="674" w:type="pct"/>
            <w:tcBorders>
              <w:top w:val="nil"/>
              <w:left w:val="nil"/>
              <w:bottom w:val="nil"/>
              <w:right w:val="nil"/>
            </w:tcBorders>
            <w:shd w:val="clear" w:color="000000" w:fill="FFFFFF"/>
            <w:noWrap/>
            <w:vAlign w:val="center"/>
            <w:hideMark/>
          </w:tcPr>
          <w:p w14:paraId="1F2E81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26FA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0760E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133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82,61%</w:t>
            </w:r>
          </w:p>
        </w:tc>
      </w:tr>
      <w:tr w:rsidR="00BB0D24" w:rsidRPr="004E39D9" w14:paraId="1BD0804A" w14:textId="77777777" w:rsidTr="00896BBE">
        <w:trPr>
          <w:trHeight w:val="300"/>
        </w:trPr>
        <w:tc>
          <w:tcPr>
            <w:tcW w:w="674" w:type="pct"/>
            <w:tcBorders>
              <w:top w:val="nil"/>
              <w:left w:val="nil"/>
              <w:bottom w:val="nil"/>
              <w:right w:val="nil"/>
            </w:tcBorders>
            <w:shd w:val="clear" w:color="000000" w:fill="FFFFFF"/>
            <w:noWrap/>
            <w:vAlign w:val="center"/>
            <w:hideMark/>
          </w:tcPr>
          <w:p w14:paraId="58C8D5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153</w:t>
            </w:r>
          </w:p>
        </w:tc>
        <w:tc>
          <w:tcPr>
            <w:tcW w:w="897" w:type="pct"/>
            <w:tcBorders>
              <w:top w:val="nil"/>
              <w:left w:val="nil"/>
              <w:bottom w:val="nil"/>
              <w:right w:val="nil"/>
            </w:tcBorders>
            <w:shd w:val="clear" w:color="000000" w:fill="FFFFFF"/>
            <w:noWrap/>
            <w:vAlign w:val="center"/>
            <w:hideMark/>
          </w:tcPr>
          <w:p w14:paraId="2BABC8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20/12/2033</w:t>
            </w:r>
          </w:p>
        </w:tc>
        <w:tc>
          <w:tcPr>
            <w:tcW w:w="674" w:type="pct"/>
            <w:tcBorders>
              <w:top w:val="nil"/>
              <w:left w:val="nil"/>
              <w:bottom w:val="nil"/>
              <w:right w:val="nil"/>
            </w:tcBorders>
            <w:shd w:val="clear" w:color="000000" w:fill="FFFFFF"/>
            <w:noWrap/>
            <w:vAlign w:val="center"/>
            <w:hideMark/>
          </w:tcPr>
          <w:p w14:paraId="782B8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041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E24AC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0B47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83,15%</w:t>
            </w:r>
          </w:p>
        </w:tc>
      </w:tr>
      <w:tr w:rsidR="00BB0D24" w:rsidRPr="004E39D9" w14:paraId="33A887A0" w14:textId="77777777" w:rsidTr="00896BBE">
        <w:trPr>
          <w:trHeight w:val="300"/>
        </w:trPr>
        <w:tc>
          <w:tcPr>
            <w:tcW w:w="674" w:type="pct"/>
            <w:tcBorders>
              <w:top w:val="nil"/>
              <w:left w:val="nil"/>
              <w:bottom w:val="nil"/>
              <w:right w:val="nil"/>
            </w:tcBorders>
            <w:shd w:val="clear" w:color="000000" w:fill="FFFFFF"/>
            <w:noWrap/>
            <w:vAlign w:val="center"/>
            <w:hideMark/>
          </w:tcPr>
          <w:p w14:paraId="28D667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154</w:t>
            </w:r>
          </w:p>
        </w:tc>
        <w:tc>
          <w:tcPr>
            <w:tcW w:w="897" w:type="pct"/>
            <w:tcBorders>
              <w:top w:val="nil"/>
              <w:left w:val="nil"/>
              <w:bottom w:val="nil"/>
              <w:right w:val="nil"/>
            </w:tcBorders>
            <w:shd w:val="clear" w:color="000000" w:fill="FFFFFF"/>
            <w:noWrap/>
            <w:vAlign w:val="center"/>
            <w:hideMark/>
          </w:tcPr>
          <w:p w14:paraId="44536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20/01/2034</w:t>
            </w:r>
          </w:p>
        </w:tc>
        <w:tc>
          <w:tcPr>
            <w:tcW w:w="674" w:type="pct"/>
            <w:tcBorders>
              <w:top w:val="nil"/>
              <w:left w:val="nil"/>
              <w:bottom w:val="nil"/>
              <w:right w:val="nil"/>
            </w:tcBorders>
            <w:shd w:val="clear" w:color="000000" w:fill="FFFFFF"/>
            <w:noWrap/>
            <w:vAlign w:val="center"/>
            <w:hideMark/>
          </w:tcPr>
          <w:p w14:paraId="4F2A96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D70E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5AF9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5128C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83,70%</w:t>
            </w:r>
          </w:p>
        </w:tc>
      </w:tr>
      <w:tr w:rsidR="00BB0D24" w:rsidRPr="004E39D9" w14:paraId="5B7C4ECB" w14:textId="77777777" w:rsidTr="00896BBE">
        <w:trPr>
          <w:trHeight w:val="300"/>
        </w:trPr>
        <w:tc>
          <w:tcPr>
            <w:tcW w:w="674" w:type="pct"/>
            <w:tcBorders>
              <w:top w:val="nil"/>
              <w:left w:val="nil"/>
              <w:bottom w:val="nil"/>
              <w:right w:val="nil"/>
            </w:tcBorders>
            <w:shd w:val="clear" w:color="000000" w:fill="FFFFFF"/>
            <w:noWrap/>
            <w:vAlign w:val="center"/>
            <w:hideMark/>
          </w:tcPr>
          <w:p w14:paraId="6367C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155</w:t>
            </w:r>
          </w:p>
        </w:tc>
        <w:tc>
          <w:tcPr>
            <w:tcW w:w="897" w:type="pct"/>
            <w:tcBorders>
              <w:top w:val="nil"/>
              <w:left w:val="nil"/>
              <w:bottom w:val="nil"/>
              <w:right w:val="nil"/>
            </w:tcBorders>
            <w:shd w:val="clear" w:color="000000" w:fill="FFFFFF"/>
            <w:noWrap/>
            <w:vAlign w:val="center"/>
            <w:hideMark/>
          </w:tcPr>
          <w:p w14:paraId="1F6C23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20/02/2034</w:t>
            </w:r>
          </w:p>
        </w:tc>
        <w:tc>
          <w:tcPr>
            <w:tcW w:w="674" w:type="pct"/>
            <w:tcBorders>
              <w:top w:val="nil"/>
              <w:left w:val="nil"/>
              <w:bottom w:val="nil"/>
              <w:right w:val="nil"/>
            </w:tcBorders>
            <w:shd w:val="clear" w:color="000000" w:fill="FFFFFF"/>
            <w:noWrap/>
            <w:vAlign w:val="center"/>
            <w:hideMark/>
          </w:tcPr>
          <w:p w14:paraId="129091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2A0F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B399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1C4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84,24%</w:t>
            </w:r>
          </w:p>
        </w:tc>
      </w:tr>
      <w:tr w:rsidR="00BB0D24" w:rsidRPr="004E39D9" w14:paraId="4844EBF7" w14:textId="77777777" w:rsidTr="00896BBE">
        <w:trPr>
          <w:trHeight w:val="300"/>
        </w:trPr>
        <w:tc>
          <w:tcPr>
            <w:tcW w:w="674" w:type="pct"/>
            <w:tcBorders>
              <w:top w:val="nil"/>
              <w:left w:val="nil"/>
              <w:bottom w:val="nil"/>
              <w:right w:val="nil"/>
            </w:tcBorders>
            <w:shd w:val="clear" w:color="000000" w:fill="FFFFFF"/>
            <w:noWrap/>
            <w:vAlign w:val="center"/>
            <w:hideMark/>
          </w:tcPr>
          <w:p w14:paraId="4AE7A4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156</w:t>
            </w:r>
          </w:p>
        </w:tc>
        <w:tc>
          <w:tcPr>
            <w:tcW w:w="897" w:type="pct"/>
            <w:tcBorders>
              <w:top w:val="nil"/>
              <w:left w:val="nil"/>
              <w:bottom w:val="nil"/>
              <w:right w:val="nil"/>
            </w:tcBorders>
            <w:shd w:val="clear" w:color="000000" w:fill="FFFFFF"/>
            <w:noWrap/>
            <w:vAlign w:val="center"/>
            <w:hideMark/>
          </w:tcPr>
          <w:p w14:paraId="3398E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20/03/2034</w:t>
            </w:r>
          </w:p>
        </w:tc>
        <w:tc>
          <w:tcPr>
            <w:tcW w:w="674" w:type="pct"/>
            <w:tcBorders>
              <w:top w:val="nil"/>
              <w:left w:val="nil"/>
              <w:bottom w:val="nil"/>
              <w:right w:val="nil"/>
            </w:tcBorders>
            <w:shd w:val="clear" w:color="000000" w:fill="FFFFFF"/>
            <w:noWrap/>
            <w:vAlign w:val="center"/>
            <w:hideMark/>
          </w:tcPr>
          <w:p w14:paraId="0CA3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C31D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461C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B9BA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84,78%</w:t>
            </w:r>
          </w:p>
        </w:tc>
      </w:tr>
      <w:tr w:rsidR="00BB0D24" w:rsidRPr="004E39D9" w14:paraId="47F3D2E5" w14:textId="77777777" w:rsidTr="00896BBE">
        <w:trPr>
          <w:trHeight w:val="300"/>
        </w:trPr>
        <w:tc>
          <w:tcPr>
            <w:tcW w:w="674" w:type="pct"/>
            <w:tcBorders>
              <w:top w:val="nil"/>
              <w:left w:val="nil"/>
              <w:bottom w:val="nil"/>
              <w:right w:val="nil"/>
            </w:tcBorders>
            <w:shd w:val="clear" w:color="000000" w:fill="FFFFFF"/>
            <w:noWrap/>
            <w:vAlign w:val="center"/>
            <w:hideMark/>
          </w:tcPr>
          <w:p w14:paraId="171D4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w:t>
            </w:r>
          </w:p>
        </w:tc>
        <w:tc>
          <w:tcPr>
            <w:tcW w:w="897" w:type="pct"/>
            <w:tcBorders>
              <w:top w:val="nil"/>
              <w:left w:val="nil"/>
              <w:bottom w:val="nil"/>
              <w:right w:val="nil"/>
            </w:tcBorders>
            <w:shd w:val="clear" w:color="000000" w:fill="FFFFFF"/>
            <w:noWrap/>
            <w:vAlign w:val="center"/>
            <w:hideMark/>
          </w:tcPr>
          <w:p w14:paraId="589534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20/04/2034</w:t>
            </w:r>
          </w:p>
        </w:tc>
        <w:tc>
          <w:tcPr>
            <w:tcW w:w="674" w:type="pct"/>
            <w:tcBorders>
              <w:top w:val="nil"/>
              <w:left w:val="nil"/>
              <w:bottom w:val="nil"/>
              <w:right w:val="nil"/>
            </w:tcBorders>
            <w:shd w:val="clear" w:color="000000" w:fill="FFFFFF"/>
            <w:noWrap/>
            <w:vAlign w:val="center"/>
            <w:hideMark/>
          </w:tcPr>
          <w:p w14:paraId="6EFCD0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D92B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67C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EB6E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85,33%</w:t>
            </w:r>
          </w:p>
        </w:tc>
      </w:tr>
      <w:tr w:rsidR="00BB0D24" w:rsidRPr="004E39D9" w14:paraId="6B3226B8" w14:textId="77777777" w:rsidTr="00896BBE">
        <w:trPr>
          <w:trHeight w:val="300"/>
        </w:trPr>
        <w:tc>
          <w:tcPr>
            <w:tcW w:w="674" w:type="pct"/>
            <w:tcBorders>
              <w:top w:val="nil"/>
              <w:left w:val="nil"/>
              <w:bottom w:val="nil"/>
              <w:right w:val="nil"/>
            </w:tcBorders>
            <w:shd w:val="clear" w:color="000000" w:fill="FFFFFF"/>
            <w:noWrap/>
            <w:vAlign w:val="center"/>
            <w:hideMark/>
          </w:tcPr>
          <w:p w14:paraId="6FEE81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158</w:t>
            </w:r>
          </w:p>
        </w:tc>
        <w:tc>
          <w:tcPr>
            <w:tcW w:w="897" w:type="pct"/>
            <w:tcBorders>
              <w:top w:val="nil"/>
              <w:left w:val="nil"/>
              <w:bottom w:val="nil"/>
              <w:right w:val="nil"/>
            </w:tcBorders>
            <w:shd w:val="clear" w:color="000000" w:fill="FFFFFF"/>
            <w:noWrap/>
            <w:vAlign w:val="center"/>
            <w:hideMark/>
          </w:tcPr>
          <w:p w14:paraId="2BE1108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20/05/2034</w:t>
            </w:r>
          </w:p>
        </w:tc>
        <w:tc>
          <w:tcPr>
            <w:tcW w:w="674" w:type="pct"/>
            <w:tcBorders>
              <w:top w:val="nil"/>
              <w:left w:val="nil"/>
              <w:bottom w:val="nil"/>
              <w:right w:val="nil"/>
            </w:tcBorders>
            <w:shd w:val="clear" w:color="000000" w:fill="FFFFFF"/>
            <w:noWrap/>
            <w:vAlign w:val="center"/>
            <w:hideMark/>
          </w:tcPr>
          <w:p w14:paraId="7442C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75B5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EC7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AE917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85,87%</w:t>
            </w:r>
          </w:p>
        </w:tc>
      </w:tr>
      <w:tr w:rsidR="00BB0D24" w:rsidRPr="004E39D9" w14:paraId="5B7ED58F" w14:textId="77777777" w:rsidTr="00896BBE">
        <w:trPr>
          <w:trHeight w:val="300"/>
        </w:trPr>
        <w:tc>
          <w:tcPr>
            <w:tcW w:w="674" w:type="pct"/>
            <w:tcBorders>
              <w:top w:val="nil"/>
              <w:left w:val="nil"/>
              <w:bottom w:val="nil"/>
              <w:right w:val="nil"/>
            </w:tcBorders>
            <w:shd w:val="clear" w:color="000000" w:fill="FFFFFF"/>
            <w:noWrap/>
            <w:vAlign w:val="center"/>
            <w:hideMark/>
          </w:tcPr>
          <w:p w14:paraId="7E045C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159</w:t>
            </w:r>
          </w:p>
        </w:tc>
        <w:tc>
          <w:tcPr>
            <w:tcW w:w="897" w:type="pct"/>
            <w:tcBorders>
              <w:top w:val="nil"/>
              <w:left w:val="nil"/>
              <w:bottom w:val="nil"/>
              <w:right w:val="nil"/>
            </w:tcBorders>
            <w:shd w:val="clear" w:color="000000" w:fill="FFFFFF"/>
            <w:noWrap/>
            <w:vAlign w:val="center"/>
            <w:hideMark/>
          </w:tcPr>
          <w:p w14:paraId="08510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20/06/2034</w:t>
            </w:r>
          </w:p>
        </w:tc>
        <w:tc>
          <w:tcPr>
            <w:tcW w:w="674" w:type="pct"/>
            <w:tcBorders>
              <w:top w:val="nil"/>
              <w:left w:val="nil"/>
              <w:bottom w:val="nil"/>
              <w:right w:val="nil"/>
            </w:tcBorders>
            <w:shd w:val="clear" w:color="000000" w:fill="FFFFFF"/>
            <w:noWrap/>
            <w:vAlign w:val="center"/>
            <w:hideMark/>
          </w:tcPr>
          <w:p w14:paraId="270378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B27D7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27BB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6D9F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86,41%</w:t>
            </w:r>
          </w:p>
        </w:tc>
      </w:tr>
      <w:tr w:rsidR="00BB0D24" w:rsidRPr="004E39D9" w14:paraId="0F940891" w14:textId="77777777" w:rsidTr="00896BBE">
        <w:trPr>
          <w:trHeight w:val="300"/>
        </w:trPr>
        <w:tc>
          <w:tcPr>
            <w:tcW w:w="674" w:type="pct"/>
            <w:tcBorders>
              <w:top w:val="nil"/>
              <w:left w:val="nil"/>
              <w:bottom w:val="nil"/>
              <w:right w:val="nil"/>
            </w:tcBorders>
            <w:shd w:val="clear" w:color="000000" w:fill="FFFFFF"/>
            <w:noWrap/>
            <w:vAlign w:val="center"/>
            <w:hideMark/>
          </w:tcPr>
          <w:p w14:paraId="2BD3B2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160</w:t>
            </w:r>
          </w:p>
        </w:tc>
        <w:tc>
          <w:tcPr>
            <w:tcW w:w="897" w:type="pct"/>
            <w:tcBorders>
              <w:top w:val="nil"/>
              <w:left w:val="nil"/>
              <w:bottom w:val="nil"/>
              <w:right w:val="nil"/>
            </w:tcBorders>
            <w:shd w:val="clear" w:color="000000" w:fill="FFFFFF"/>
            <w:noWrap/>
            <w:vAlign w:val="center"/>
            <w:hideMark/>
          </w:tcPr>
          <w:p w14:paraId="737A8DFB"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20/07/2034</w:t>
            </w:r>
          </w:p>
        </w:tc>
        <w:tc>
          <w:tcPr>
            <w:tcW w:w="674" w:type="pct"/>
            <w:tcBorders>
              <w:top w:val="nil"/>
              <w:left w:val="nil"/>
              <w:bottom w:val="nil"/>
              <w:right w:val="nil"/>
            </w:tcBorders>
            <w:shd w:val="clear" w:color="000000" w:fill="FFFFFF"/>
            <w:noWrap/>
            <w:vAlign w:val="center"/>
            <w:hideMark/>
          </w:tcPr>
          <w:p w14:paraId="3FA5CF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04B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3C4E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69079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86,96%</w:t>
            </w:r>
          </w:p>
        </w:tc>
      </w:tr>
      <w:tr w:rsidR="00BB0D24" w:rsidRPr="004E39D9" w14:paraId="412DB093" w14:textId="77777777" w:rsidTr="00896BBE">
        <w:trPr>
          <w:trHeight w:val="300"/>
        </w:trPr>
        <w:tc>
          <w:tcPr>
            <w:tcW w:w="674" w:type="pct"/>
            <w:tcBorders>
              <w:top w:val="nil"/>
              <w:left w:val="nil"/>
              <w:bottom w:val="nil"/>
              <w:right w:val="nil"/>
            </w:tcBorders>
            <w:shd w:val="clear" w:color="000000" w:fill="FFFFFF"/>
            <w:noWrap/>
            <w:vAlign w:val="center"/>
            <w:hideMark/>
          </w:tcPr>
          <w:p w14:paraId="3D195D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161</w:t>
            </w:r>
          </w:p>
        </w:tc>
        <w:tc>
          <w:tcPr>
            <w:tcW w:w="897" w:type="pct"/>
            <w:tcBorders>
              <w:top w:val="nil"/>
              <w:left w:val="nil"/>
              <w:bottom w:val="nil"/>
              <w:right w:val="nil"/>
            </w:tcBorders>
            <w:shd w:val="clear" w:color="000000" w:fill="FFFFFF"/>
            <w:noWrap/>
            <w:vAlign w:val="center"/>
            <w:hideMark/>
          </w:tcPr>
          <w:p w14:paraId="11191B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20/08/2034</w:t>
            </w:r>
          </w:p>
        </w:tc>
        <w:tc>
          <w:tcPr>
            <w:tcW w:w="674" w:type="pct"/>
            <w:tcBorders>
              <w:top w:val="nil"/>
              <w:left w:val="nil"/>
              <w:bottom w:val="nil"/>
              <w:right w:val="nil"/>
            </w:tcBorders>
            <w:shd w:val="clear" w:color="000000" w:fill="FFFFFF"/>
            <w:noWrap/>
            <w:vAlign w:val="center"/>
            <w:hideMark/>
          </w:tcPr>
          <w:p w14:paraId="0B47DE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24D5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31C6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423EC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87,50%</w:t>
            </w:r>
          </w:p>
        </w:tc>
      </w:tr>
      <w:tr w:rsidR="00BB0D24" w:rsidRPr="004E39D9" w14:paraId="51C200E7" w14:textId="77777777" w:rsidTr="00896BBE">
        <w:trPr>
          <w:trHeight w:val="300"/>
        </w:trPr>
        <w:tc>
          <w:tcPr>
            <w:tcW w:w="674" w:type="pct"/>
            <w:tcBorders>
              <w:top w:val="nil"/>
              <w:left w:val="nil"/>
              <w:bottom w:val="nil"/>
              <w:right w:val="nil"/>
            </w:tcBorders>
            <w:shd w:val="clear" w:color="000000" w:fill="FFFFFF"/>
            <w:noWrap/>
            <w:vAlign w:val="center"/>
            <w:hideMark/>
          </w:tcPr>
          <w:p w14:paraId="10DBC66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162</w:t>
            </w:r>
          </w:p>
        </w:tc>
        <w:tc>
          <w:tcPr>
            <w:tcW w:w="897" w:type="pct"/>
            <w:tcBorders>
              <w:top w:val="nil"/>
              <w:left w:val="nil"/>
              <w:bottom w:val="nil"/>
              <w:right w:val="nil"/>
            </w:tcBorders>
            <w:shd w:val="clear" w:color="000000" w:fill="FFFFFF"/>
            <w:noWrap/>
            <w:vAlign w:val="center"/>
            <w:hideMark/>
          </w:tcPr>
          <w:p w14:paraId="5A563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20/09/2034</w:t>
            </w:r>
          </w:p>
        </w:tc>
        <w:tc>
          <w:tcPr>
            <w:tcW w:w="674" w:type="pct"/>
            <w:tcBorders>
              <w:top w:val="nil"/>
              <w:left w:val="nil"/>
              <w:bottom w:val="nil"/>
              <w:right w:val="nil"/>
            </w:tcBorders>
            <w:shd w:val="clear" w:color="000000" w:fill="FFFFFF"/>
            <w:noWrap/>
            <w:vAlign w:val="center"/>
            <w:hideMark/>
          </w:tcPr>
          <w:p w14:paraId="3946A2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15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A017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BE4D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88,04%</w:t>
            </w:r>
          </w:p>
        </w:tc>
      </w:tr>
      <w:tr w:rsidR="00BB0D24" w:rsidRPr="004E39D9" w14:paraId="37F2CB24" w14:textId="77777777" w:rsidTr="00896BBE">
        <w:trPr>
          <w:trHeight w:val="300"/>
        </w:trPr>
        <w:tc>
          <w:tcPr>
            <w:tcW w:w="674" w:type="pct"/>
            <w:tcBorders>
              <w:top w:val="nil"/>
              <w:left w:val="nil"/>
              <w:bottom w:val="nil"/>
              <w:right w:val="nil"/>
            </w:tcBorders>
            <w:shd w:val="clear" w:color="000000" w:fill="FFFFFF"/>
            <w:noWrap/>
            <w:vAlign w:val="center"/>
            <w:hideMark/>
          </w:tcPr>
          <w:p w14:paraId="1AA987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c>
          <w:tcPr>
            <w:tcW w:w="897" w:type="pct"/>
            <w:tcBorders>
              <w:top w:val="nil"/>
              <w:left w:val="nil"/>
              <w:bottom w:val="nil"/>
              <w:right w:val="nil"/>
            </w:tcBorders>
            <w:shd w:val="clear" w:color="000000" w:fill="FFFFFF"/>
            <w:noWrap/>
            <w:vAlign w:val="center"/>
            <w:hideMark/>
          </w:tcPr>
          <w:p w14:paraId="74C583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20/10/2034</w:t>
            </w:r>
          </w:p>
        </w:tc>
        <w:tc>
          <w:tcPr>
            <w:tcW w:w="674" w:type="pct"/>
            <w:tcBorders>
              <w:top w:val="nil"/>
              <w:left w:val="nil"/>
              <w:bottom w:val="nil"/>
              <w:right w:val="nil"/>
            </w:tcBorders>
            <w:shd w:val="clear" w:color="000000" w:fill="FFFFFF"/>
            <w:noWrap/>
            <w:vAlign w:val="center"/>
            <w:hideMark/>
          </w:tcPr>
          <w:p w14:paraId="585B7F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48D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535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B041D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88,59%</w:t>
            </w:r>
          </w:p>
        </w:tc>
      </w:tr>
      <w:tr w:rsidR="00BB0D24" w:rsidRPr="004E39D9" w14:paraId="5F2B19DF" w14:textId="77777777" w:rsidTr="00896BBE">
        <w:trPr>
          <w:trHeight w:val="300"/>
        </w:trPr>
        <w:tc>
          <w:tcPr>
            <w:tcW w:w="674" w:type="pct"/>
            <w:tcBorders>
              <w:top w:val="nil"/>
              <w:left w:val="nil"/>
              <w:bottom w:val="nil"/>
              <w:right w:val="nil"/>
            </w:tcBorders>
            <w:shd w:val="clear" w:color="000000" w:fill="FFFFFF"/>
            <w:noWrap/>
            <w:vAlign w:val="center"/>
            <w:hideMark/>
          </w:tcPr>
          <w:p w14:paraId="7867E9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164</w:t>
            </w:r>
          </w:p>
        </w:tc>
        <w:tc>
          <w:tcPr>
            <w:tcW w:w="897" w:type="pct"/>
            <w:tcBorders>
              <w:top w:val="nil"/>
              <w:left w:val="nil"/>
              <w:bottom w:val="nil"/>
              <w:right w:val="nil"/>
            </w:tcBorders>
            <w:shd w:val="clear" w:color="000000" w:fill="FFFFFF"/>
            <w:noWrap/>
            <w:vAlign w:val="center"/>
            <w:hideMark/>
          </w:tcPr>
          <w:p w14:paraId="457155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20/11/2034</w:t>
            </w:r>
          </w:p>
        </w:tc>
        <w:tc>
          <w:tcPr>
            <w:tcW w:w="674" w:type="pct"/>
            <w:tcBorders>
              <w:top w:val="nil"/>
              <w:left w:val="nil"/>
              <w:bottom w:val="nil"/>
              <w:right w:val="nil"/>
            </w:tcBorders>
            <w:shd w:val="clear" w:color="000000" w:fill="FFFFFF"/>
            <w:noWrap/>
            <w:vAlign w:val="center"/>
            <w:hideMark/>
          </w:tcPr>
          <w:p w14:paraId="27E913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397F1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1DA5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60FF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89,13%</w:t>
            </w:r>
          </w:p>
        </w:tc>
      </w:tr>
      <w:tr w:rsidR="00BB0D24" w:rsidRPr="004E39D9" w14:paraId="5DBB201C" w14:textId="77777777" w:rsidTr="00896BBE">
        <w:trPr>
          <w:trHeight w:val="300"/>
        </w:trPr>
        <w:tc>
          <w:tcPr>
            <w:tcW w:w="674" w:type="pct"/>
            <w:tcBorders>
              <w:top w:val="nil"/>
              <w:left w:val="nil"/>
              <w:bottom w:val="nil"/>
              <w:right w:val="nil"/>
            </w:tcBorders>
            <w:shd w:val="clear" w:color="000000" w:fill="FFFFFF"/>
            <w:noWrap/>
            <w:vAlign w:val="center"/>
            <w:hideMark/>
          </w:tcPr>
          <w:p w14:paraId="138C71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165</w:t>
            </w:r>
          </w:p>
        </w:tc>
        <w:tc>
          <w:tcPr>
            <w:tcW w:w="897" w:type="pct"/>
            <w:tcBorders>
              <w:top w:val="nil"/>
              <w:left w:val="nil"/>
              <w:bottom w:val="nil"/>
              <w:right w:val="nil"/>
            </w:tcBorders>
            <w:shd w:val="clear" w:color="000000" w:fill="FFFFFF"/>
            <w:noWrap/>
            <w:vAlign w:val="center"/>
            <w:hideMark/>
          </w:tcPr>
          <w:p w14:paraId="0DF7A8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20/12/2034</w:t>
            </w:r>
          </w:p>
        </w:tc>
        <w:tc>
          <w:tcPr>
            <w:tcW w:w="674" w:type="pct"/>
            <w:tcBorders>
              <w:top w:val="nil"/>
              <w:left w:val="nil"/>
              <w:bottom w:val="nil"/>
              <w:right w:val="nil"/>
            </w:tcBorders>
            <w:shd w:val="clear" w:color="000000" w:fill="FFFFFF"/>
            <w:noWrap/>
            <w:vAlign w:val="center"/>
            <w:hideMark/>
          </w:tcPr>
          <w:p w14:paraId="710768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42F8D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5D95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46DD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89,67%</w:t>
            </w:r>
          </w:p>
        </w:tc>
      </w:tr>
      <w:tr w:rsidR="00BB0D24" w:rsidRPr="004E39D9" w14:paraId="52E10F14" w14:textId="77777777" w:rsidTr="00896BBE">
        <w:trPr>
          <w:trHeight w:val="300"/>
        </w:trPr>
        <w:tc>
          <w:tcPr>
            <w:tcW w:w="674" w:type="pct"/>
            <w:tcBorders>
              <w:top w:val="nil"/>
              <w:left w:val="nil"/>
              <w:bottom w:val="nil"/>
              <w:right w:val="nil"/>
            </w:tcBorders>
            <w:shd w:val="clear" w:color="000000" w:fill="FFFFFF"/>
            <w:noWrap/>
            <w:vAlign w:val="center"/>
            <w:hideMark/>
          </w:tcPr>
          <w:p w14:paraId="6ECBB9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166</w:t>
            </w:r>
          </w:p>
        </w:tc>
        <w:tc>
          <w:tcPr>
            <w:tcW w:w="897" w:type="pct"/>
            <w:tcBorders>
              <w:top w:val="nil"/>
              <w:left w:val="nil"/>
              <w:bottom w:val="nil"/>
              <w:right w:val="nil"/>
            </w:tcBorders>
            <w:shd w:val="clear" w:color="000000" w:fill="FFFFFF"/>
            <w:noWrap/>
            <w:vAlign w:val="center"/>
            <w:hideMark/>
          </w:tcPr>
          <w:p w14:paraId="18982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20/01/2035</w:t>
            </w:r>
          </w:p>
        </w:tc>
        <w:tc>
          <w:tcPr>
            <w:tcW w:w="674" w:type="pct"/>
            <w:tcBorders>
              <w:top w:val="nil"/>
              <w:left w:val="nil"/>
              <w:bottom w:val="nil"/>
              <w:right w:val="nil"/>
            </w:tcBorders>
            <w:shd w:val="clear" w:color="000000" w:fill="FFFFFF"/>
            <w:noWrap/>
            <w:vAlign w:val="center"/>
            <w:hideMark/>
          </w:tcPr>
          <w:p w14:paraId="207C46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B113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553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DC613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90,22%</w:t>
            </w:r>
          </w:p>
        </w:tc>
      </w:tr>
      <w:tr w:rsidR="00BB0D24" w:rsidRPr="004E39D9" w14:paraId="13F0B453" w14:textId="77777777" w:rsidTr="00896BBE">
        <w:trPr>
          <w:trHeight w:val="300"/>
        </w:trPr>
        <w:tc>
          <w:tcPr>
            <w:tcW w:w="674" w:type="pct"/>
            <w:tcBorders>
              <w:top w:val="nil"/>
              <w:left w:val="nil"/>
              <w:bottom w:val="nil"/>
              <w:right w:val="nil"/>
            </w:tcBorders>
            <w:shd w:val="clear" w:color="000000" w:fill="FFFFFF"/>
            <w:noWrap/>
            <w:vAlign w:val="center"/>
            <w:hideMark/>
          </w:tcPr>
          <w:p w14:paraId="1F0C52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167</w:t>
            </w:r>
          </w:p>
        </w:tc>
        <w:tc>
          <w:tcPr>
            <w:tcW w:w="897" w:type="pct"/>
            <w:tcBorders>
              <w:top w:val="nil"/>
              <w:left w:val="nil"/>
              <w:bottom w:val="nil"/>
              <w:right w:val="nil"/>
            </w:tcBorders>
            <w:shd w:val="clear" w:color="000000" w:fill="FFFFFF"/>
            <w:noWrap/>
            <w:vAlign w:val="center"/>
            <w:hideMark/>
          </w:tcPr>
          <w:p w14:paraId="36CA8E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20/02/2035</w:t>
            </w:r>
          </w:p>
        </w:tc>
        <w:tc>
          <w:tcPr>
            <w:tcW w:w="674" w:type="pct"/>
            <w:tcBorders>
              <w:top w:val="nil"/>
              <w:left w:val="nil"/>
              <w:bottom w:val="nil"/>
              <w:right w:val="nil"/>
            </w:tcBorders>
            <w:shd w:val="clear" w:color="000000" w:fill="FFFFFF"/>
            <w:noWrap/>
            <w:vAlign w:val="center"/>
            <w:hideMark/>
          </w:tcPr>
          <w:p w14:paraId="13BF39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A101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67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3BCFA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90,76%</w:t>
            </w:r>
          </w:p>
        </w:tc>
      </w:tr>
      <w:tr w:rsidR="00BB0D24" w:rsidRPr="004E39D9" w14:paraId="283F1169" w14:textId="77777777" w:rsidTr="00896BBE">
        <w:trPr>
          <w:trHeight w:val="300"/>
        </w:trPr>
        <w:tc>
          <w:tcPr>
            <w:tcW w:w="674" w:type="pct"/>
            <w:tcBorders>
              <w:top w:val="nil"/>
              <w:left w:val="nil"/>
              <w:bottom w:val="nil"/>
              <w:right w:val="nil"/>
            </w:tcBorders>
            <w:shd w:val="clear" w:color="000000" w:fill="FFFFFF"/>
            <w:noWrap/>
            <w:vAlign w:val="center"/>
            <w:hideMark/>
          </w:tcPr>
          <w:p w14:paraId="144284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w:t>
            </w:r>
          </w:p>
        </w:tc>
        <w:tc>
          <w:tcPr>
            <w:tcW w:w="897" w:type="pct"/>
            <w:tcBorders>
              <w:top w:val="nil"/>
              <w:left w:val="nil"/>
              <w:bottom w:val="nil"/>
              <w:right w:val="nil"/>
            </w:tcBorders>
            <w:shd w:val="clear" w:color="000000" w:fill="FFFFFF"/>
            <w:noWrap/>
            <w:vAlign w:val="center"/>
            <w:hideMark/>
          </w:tcPr>
          <w:p w14:paraId="56F281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20/03/2035</w:t>
            </w:r>
          </w:p>
        </w:tc>
        <w:tc>
          <w:tcPr>
            <w:tcW w:w="674" w:type="pct"/>
            <w:tcBorders>
              <w:top w:val="nil"/>
              <w:left w:val="nil"/>
              <w:bottom w:val="nil"/>
              <w:right w:val="nil"/>
            </w:tcBorders>
            <w:shd w:val="clear" w:color="000000" w:fill="FFFFFF"/>
            <w:noWrap/>
            <w:vAlign w:val="center"/>
            <w:hideMark/>
          </w:tcPr>
          <w:p w14:paraId="306B0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676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388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9A58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91,30%</w:t>
            </w:r>
          </w:p>
        </w:tc>
      </w:tr>
      <w:tr w:rsidR="00BB0D24" w:rsidRPr="004E39D9" w14:paraId="0692ABF7" w14:textId="77777777" w:rsidTr="00896BBE">
        <w:trPr>
          <w:trHeight w:val="300"/>
        </w:trPr>
        <w:tc>
          <w:tcPr>
            <w:tcW w:w="674" w:type="pct"/>
            <w:tcBorders>
              <w:top w:val="nil"/>
              <w:left w:val="nil"/>
              <w:bottom w:val="nil"/>
              <w:right w:val="nil"/>
            </w:tcBorders>
            <w:shd w:val="clear" w:color="000000" w:fill="FFFFFF"/>
            <w:noWrap/>
            <w:vAlign w:val="center"/>
            <w:hideMark/>
          </w:tcPr>
          <w:p w14:paraId="168BA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169</w:t>
            </w:r>
          </w:p>
        </w:tc>
        <w:tc>
          <w:tcPr>
            <w:tcW w:w="897" w:type="pct"/>
            <w:tcBorders>
              <w:top w:val="nil"/>
              <w:left w:val="nil"/>
              <w:bottom w:val="nil"/>
              <w:right w:val="nil"/>
            </w:tcBorders>
            <w:shd w:val="clear" w:color="000000" w:fill="FFFFFF"/>
            <w:noWrap/>
            <w:vAlign w:val="center"/>
            <w:hideMark/>
          </w:tcPr>
          <w:p w14:paraId="073A97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20/04/2035</w:t>
            </w:r>
          </w:p>
        </w:tc>
        <w:tc>
          <w:tcPr>
            <w:tcW w:w="674" w:type="pct"/>
            <w:tcBorders>
              <w:top w:val="nil"/>
              <w:left w:val="nil"/>
              <w:bottom w:val="nil"/>
              <w:right w:val="nil"/>
            </w:tcBorders>
            <w:shd w:val="clear" w:color="000000" w:fill="FFFFFF"/>
            <w:noWrap/>
            <w:vAlign w:val="center"/>
            <w:hideMark/>
          </w:tcPr>
          <w:p w14:paraId="6DE465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E0A3A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8E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6714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91,85%</w:t>
            </w:r>
          </w:p>
        </w:tc>
      </w:tr>
      <w:tr w:rsidR="00BB0D24" w:rsidRPr="004E39D9" w14:paraId="0E231E9C" w14:textId="77777777" w:rsidTr="00896BBE">
        <w:trPr>
          <w:trHeight w:val="300"/>
        </w:trPr>
        <w:tc>
          <w:tcPr>
            <w:tcW w:w="674" w:type="pct"/>
            <w:tcBorders>
              <w:top w:val="nil"/>
              <w:left w:val="nil"/>
              <w:bottom w:val="nil"/>
              <w:right w:val="nil"/>
            </w:tcBorders>
            <w:shd w:val="clear" w:color="000000" w:fill="FFFFFF"/>
            <w:noWrap/>
            <w:vAlign w:val="center"/>
            <w:hideMark/>
          </w:tcPr>
          <w:p w14:paraId="43DBE3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170</w:t>
            </w:r>
          </w:p>
        </w:tc>
        <w:tc>
          <w:tcPr>
            <w:tcW w:w="897" w:type="pct"/>
            <w:tcBorders>
              <w:top w:val="nil"/>
              <w:left w:val="nil"/>
              <w:bottom w:val="nil"/>
              <w:right w:val="nil"/>
            </w:tcBorders>
            <w:shd w:val="clear" w:color="000000" w:fill="FFFFFF"/>
            <w:noWrap/>
            <w:vAlign w:val="center"/>
            <w:hideMark/>
          </w:tcPr>
          <w:p w14:paraId="65AF6A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20/05/2035</w:t>
            </w:r>
          </w:p>
        </w:tc>
        <w:tc>
          <w:tcPr>
            <w:tcW w:w="674" w:type="pct"/>
            <w:tcBorders>
              <w:top w:val="nil"/>
              <w:left w:val="nil"/>
              <w:bottom w:val="nil"/>
              <w:right w:val="nil"/>
            </w:tcBorders>
            <w:shd w:val="clear" w:color="000000" w:fill="FFFFFF"/>
            <w:noWrap/>
            <w:vAlign w:val="center"/>
            <w:hideMark/>
          </w:tcPr>
          <w:p w14:paraId="1588AA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7F6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B193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842F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92,39%</w:t>
            </w:r>
          </w:p>
        </w:tc>
      </w:tr>
      <w:tr w:rsidR="00BB0D24" w:rsidRPr="004E39D9" w14:paraId="1300DC72" w14:textId="77777777" w:rsidTr="00896BBE">
        <w:trPr>
          <w:trHeight w:val="300"/>
        </w:trPr>
        <w:tc>
          <w:tcPr>
            <w:tcW w:w="674" w:type="pct"/>
            <w:tcBorders>
              <w:top w:val="nil"/>
              <w:left w:val="nil"/>
              <w:bottom w:val="nil"/>
              <w:right w:val="nil"/>
            </w:tcBorders>
            <w:shd w:val="clear" w:color="000000" w:fill="FFFFFF"/>
            <w:noWrap/>
            <w:vAlign w:val="center"/>
            <w:hideMark/>
          </w:tcPr>
          <w:p w14:paraId="7459FD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171</w:t>
            </w:r>
          </w:p>
        </w:tc>
        <w:tc>
          <w:tcPr>
            <w:tcW w:w="897" w:type="pct"/>
            <w:tcBorders>
              <w:top w:val="nil"/>
              <w:left w:val="nil"/>
              <w:bottom w:val="nil"/>
              <w:right w:val="nil"/>
            </w:tcBorders>
            <w:shd w:val="clear" w:color="000000" w:fill="FFFFFF"/>
            <w:noWrap/>
            <w:vAlign w:val="center"/>
            <w:hideMark/>
          </w:tcPr>
          <w:p w14:paraId="3B571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20/06/2035</w:t>
            </w:r>
          </w:p>
        </w:tc>
        <w:tc>
          <w:tcPr>
            <w:tcW w:w="674" w:type="pct"/>
            <w:tcBorders>
              <w:top w:val="nil"/>
              <w:left w:val="nil"/>
              <w:bottom w:val="nil"/>
              <w:right w:val="nil"/>
            </w:tcBorders>
            <w:shd w:val="clear" w:color="000000" w:fill="FFFFFF"/>
            <w:noWrap/>
            <w:vAlign w:val="center"/>
            <w:hideMark/>
          </w:tcPr>
          <w:p w14:paraId="160F6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33F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922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4F76C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92,93%</w:t>
            </w:r>
          </w:p>
        </w:tc>
      </w:tr>
      <w:tr w:rsidR="00BB0D24" w:rsidRPr="004E39D9" w14:paraId="279B60B2" w14:textId="77777777" w:rsidTr="00896BBE">
        <w:trPr>
          <w:trHeight w:val="300"/>
        </w:trPr>
        <w:tc>
          <w:tcPr>
            <w:tcW w:w="674" w:type="pct"/>
            <w:tcBorders>
              <w:top w:val="nil"/>
              <w:left w:val="nil"/>
              <w:bottom w:val="nil"/>
              <w:right w:val="nil"/>
            </w:tcBorders>
            <w:shd w:val="clear" w:color="000000" w:fill="FFFFFF"/>
            <w:noWrap/>
            <w:vAlign w:val="center"/>
            <w:hideMark/>
          </w:tcPr>
          <w:p w14:paraId="2315CB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172</w:t>
            </w:r>
          </w:p>
        </w:tc>
        <w:tc>
          <w:tcPr>
            <w:tcW w:w="897" w:type="pct"/>
            <w:tcBorders>
              <w:top w:val="nil"/>
              <w:left w:val="nil"/>
              <w:bottom w:val="nil"/>
              <w:right w:val="nil"/>
            </w:tcBorders>
            <w:shd w:val="clear" w:color="000000" w:fill="FFFFFF"/>
            <w:noWrap/>
            <w:vAlign w:val="center"/>
            <w:hideMark/>
          </w:tcPr>
          <w:p w14:paraId="1624D9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20/07/2035</w:t>
            </w:r>
          </w:p>
        </w:tc>
        <w:tc>
          <w:tcPr>
            <w:tcW w:w="674" w:type="pct"/>
            <w:tcBorders>
              <w:top w:val="nil"/>
              <w:left w:val="nil"/>
              <w:bottom w:val="nil"/>
              <w:right w:val="nil"/>
            </w:tcBorders>
            <w:shd w:val="clear" w:color="000000" w:fill="FFFFFF"/>
            <w:noWrap/>
            <w:vAlign w:val="center"/>
            <w:hideMark/>
          </w:tcPr>
          <w:p w14:paraId="1EC595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F990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3044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B401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93,48%</w:t>
            </w:r>
          </w:p>
        </w:tc>
      </w:tr>
      <w:tr w:rsidR="00BB0D24" w:rsidRPr="004E39D9" w14:paraId="7FCBBD2F" w14:textId="77777777" w:rsidTr="00896BBE">
        <w:trPr>
          <w:trHeight w:val="300"/>
        </w:trPr>
        <w:tc>
          <w:tcPr>
            <w:tcW w:w="674" w:type="pct"/>
            <w:tcBorders>
              <w:top w:val="nil"/>
              <w:left w:val="nil"/>
              <w:bottom w:val="nil"/>
              <w:right w:val="nil"/>
            </w:tcBorders>
            <w:shd w:val="clear" w:color="000000" w:fill="FFFFFF"/>
            <w:noWrap/>
            <w:vAlign w:val="center"/>
            <w:hideMark/>
          </w:tcPr>
          <w:p w14:paraId="0ED958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w:t>
            </w:r>
          </w:p>
        </w:tc>
        <w:tc>
          <w:tcPr>
            <w:tcW w:w="897" w:type="pct"/>
            <w:tcBorders>
              <w:top w:val="nil"/>
              <w:left w:val="nil"/>
              <w:bottom w:val="nil"/>
              <w:right w:val="nil"/>
            </w:tcBorders>
            <w:shd w:val="clear" w:color="000000" w:fill="FFFFFF"/>
            <w:noWrap/>
            <w:vAlign w:val="center"/>
            <w:hideMark/>
          </w:tcPr>
          <w:p w14:paraId="43164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20/08/2035</w:t>
            </w:r>
          </w:p>
        </w:tc>
        <w:tc>
          <w:tcPr>
            <w:tcW w:w="674" w:type="pct"/>
            <w:tcBorders>
              <w:top w:val="nil"/>
              <w:left w:val="nil"/>
              <w:bottom w:val="nil"/>
              <w:right w:val="nil"/>
            </w:tcBorders>
            <w:shd w:val="clear" w:color="000000" w:fill="FFFFFF"/>
            <w:noWrap/>
            <w:vAlign w:val="center"/>
            <w:hideMark/>
          </w:tcPr>
          <w:p w14:paraId="49A2DA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97D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0D5E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E2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94,02%</w:t>
            </w:r>
          </w:p>
        </w:tc>
      </w:tr>
      <w:tr w:rsidR="00BB0D24" w:rsidRPr="004E39D9" w14:paraId="074D121A" w14:textId="77777777" w:rsidTr="00896BBE">
        <w:trPr>
          <w:trHeight w:val="300"/>
        </w:trPr>
        <w:tc>
          <w:tcPr>
            <w:tcW w:w="674" w:type="pct"/>
            <w:tcBorders>
              <w:top w:val="nil"/>
              <w:left w:val="nil"/>
              <w:bottom w:val="nil"/>
              <w:right w:val="nil"/>
            </w:tcBorders>
            <w:shd w:val="clear" w:color="000000" w:fill="FFFFFF"/>
            <w:noWrap/>
            <w:vAlign w:val="center"/>
            <w:hideMark/>
          </w:tcPr>
          <w:p w14:paraId="4625B3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174</w:t>
            </w:r>
          </w:p>
        </w:tc>
        <w:tc>
          <w:tcPr>
            <w:tcW w:w="897" w:type="pct"/>
            <w:tcBorders>
              <w:top w:val="nil"/>
              <w:left w:val="nil"/>
              <w:bottom w:val="nil"/>
              <w:right w:val="nil"/>
            </w:tcBorders>
            <w:shd w:val="clear" w:color="000000" w:fill="FFFFFF"/>
            <w:noWrap/>
            <w:vAlign w:val="center"/>
            <w:hideMark/>
          </w:tcPr>
          <w:p w14:paraId="2F6DBA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20/09/2035</w:t>
            </w:r>
          </w:p>
        </w:tc>
        <w:tc>
          <w:tcPr>
            <w:tcW w:w="674" w:type="pct"/>
            <w:tcBorders>
              <w:top w:val="nil"/>
              <w:left w:val="nil"/>
              <w:bottom w:val="nil"/>
              <w:right w:val="nil"/>
            </w:tcBorders>
            <w:shd w:val="clear" w:color="000000" w:fill="FFFFFF"/>
            <w:noWrap/>
            <w:vAlign w:val="center"/>
            <w:hideMark/>
          </w:tcPr>
          <w:p w14:paraId="1F939E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3007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69F2A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1E2A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94,57%</w:t>
            </w:r>
          </w:p>
        </w:tc>
      </w:tr>
      <w:tr w:rsidR="00BB0D24" w:rsidRPr="004E39D9" w14:paraId="798F075D" w14:textId="77777777" w:rsidTr="00896BBE">
        <w:trPr>
          <w:trHeight w:val="300"/>
        </w:trPr>
        <w:tc>
          <w:tcPr>
            <w:tcW w:w="674" w:type="pct"/>
            <w:tcBorders>
              <w:top w:val="nil"/>
              <w:left w:val="nil"/>
              <w:bottom w:val="nil"/>
              <w:right w:val="nil"/>
            </w:tcBorders>
            <w:shd w:val="clear" w:color="000000" w:fill="FFFFFF"/>
            <w:noWrap/>
            <w:vAlign w:val="center"/>
            <w:hideMark/>
          </w:tcPr>
          <w:p w14:paraId="32BC25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175</w:t>
            </w:r>
          </w:p>
        </w:tc>
        <w:tc>
          <w:tcPr>
            <w:tcW w:w="897" w:type="pct"/>
            <w:tcBorders>
              <w:top w:val="nil"/>
              <w:left w:val="nil"/>
              <w:bottom w:val="nil"/>
              <w:right w:val="nil"/>
            </w:tcBorders>
            <w:shd w:val="clear" w:color="000000" w:fill="FFFFFF"/>
            <w:noWrap/>
            <w:vAlign w:val="center"/>
            <w:hideMark/>
          </w:tcPr>
          <w:p w14:paraId="7701C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20/10/2035</w:t>
            </w:r>
          </w:p>
        </w:tc>
        <w:tc>
          <w:tcPr>
            <w:tcW w:w="674" w:type="pct"/>
            <w:tcBorders>
              <w:top w:val="nil"/>
              <w:left w:val="nil"/>
              <w:bottom w:val="nil"/>
              <w:right w:val="nil"/>
            </w:tcBorders>
            <w:shd w:val="clear" w:color="000000" w:fill="FFFFFF"/>
            <w:noWrap/>
            <w:vAlign w:val="center"/>
            <w:hideMark/>
          </w:tcPr>
          <w:p w14:paraId="19DBEC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FA31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5C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09F1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95,11%</w:t>
            </w:r>
          </w:p>
        </w:tc>
      </w:tr>
      <w:tr w:rsidR="00BB0D24" w:rsidRPr="004E39D9" w14:paraId="05EC8019" w14:textId="77777777" w:rsidTr="00896BBE">
        <w:trPr>
          <w:trHeight w:val="300"/>
        </w:trPr>
        <w:tc>
          <w:tcPr>
            <w:tcW w:w="674" w:type="pct"/>
            <w:tcBorders>
              <w:top w:val="nil"/>
              <w:left w:val="nil"/>
              <w:bottom w:val="nil"/>
              <w:right w:val="nil"/>
            </w:tcBorders>
            <w:shd w:val="clear" w:color="000000" w:fill="FFFFFF"/>
            <w:noWrap/>
            <w:vAlign w:val="center"/>
            <w:hideMark/>
          </w:tcPr>
          <w:p w14:paraId="7F1A61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176</w:t>
            </w:r>
          </w:p>
        </w:tc>
        <w:tc>
          <w:tcPr>
            <w:tcW w:w="897" w:type="pct"/>
            <w:tcBorders>
              <w:top w:val="nil"/>
              <w:left w:val="nil"/>
              <w:bottom w:val="nil"/>
              <w:right w:val="nil"/>
            </w:tcBorders>
            <w:shd w:val="clear" w:color="000000" w:fill="FFFFFF"/>
            <w:noWrap/>
            <w:vAlign w:val="center"/>
            <w:hideMark/>
          </w:tcPr>
          <w:p w14:paraId="32103A2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20/11/2035</w:t>
            </w:r>
          </w:p>
        </w:tc>
        <w:tc>
          <w:tcPr>
            <w:tcW w:w="674" w:type="pct"/>
            <w:tcBorders>
              <w:top w:val="nil"/>
              <w:left w:val="nil"/>
              <w:bottom w:val="nil"/>
              <w:right w:val="nil"/>
            </w:tcBorders>
            <w:shd w:val="clear" w:color="000000" w:fill="FFFFFF"/>
            <w:noWrap/>
            <w:vAlign w:val="center"/>
            <w:hideMark/>
          </w:tcPr>
          <w:p w14:paraId="33937C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0BCE8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FFD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AAD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95,65%</w:t>
            </w:r>
          </w:p>
        </w:tc>
      </w:tr>
      <w:tr w:rsidR="00BB0D24" w:rsidRPr="004E39D9" w14:paraId="05A53D11" w14:textId="77777777" w:rsidTr="00896BBE">
        <w:trPr>
          <w:trHeight w:val="300"/>
        </w:trPr>
        <w:tc>
          <w:tcPr>
            <w:tcW w:w="674" w:type="pct"/>
            <w:tcBorders>
              <w:top w:val="nil"/>
              <w:left w:val="nil"/>
              <w:bottom w:val="nil"/>
              <w:right w:val="nil"/>
            </w:tcBorders>
            <w:shd w:val="clear" w:color="000000" w:fill="FFFFFF"/>
            <w:noWrap/>
            <w:vAlign w:val="center"/>
            <w:hideMark/>
          </w:tcPr>
          <w:p w14:paraId="5CFAFC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177</w:t>
            </w:r>
          </w:p>
        </w:tc>
        <w:tc>
          <w:tcPr>
            <w:tcW w:w="897" w:type="pct"/>
            <w:tcBorders>
              <w:top w:val="nil"/>
              <w:left w:val="nil"/>
              <w:bottom w:val="nil"/>
              <w:right w:val="nil"/>
            </w:tcBorders>
            <w:shd w:val="clear" w:color="000000" w:fill="FFFFFF"/>
            <w:noWrap/>
            <w:vAlign w:val="center"/>
            <w:hideMark/>
          </w:tcPr>
          <w:p w14:paraId="23BC38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20/12/2035</w:t>
            </w:r>
          </w:p>
        </w:tc>
        <w:tc>
          <w:tcPr>
            <w:tcW w:w="674" w:type="pct"/>
            <w:tcBorders>
              <w:top w:val="nil"/>
              <w:left w:val="nil"/>
              <w:bottom w:val="nil"/>
              <w:right w:val="nil"/>
            </w:tcBorders>
            <w:shd w:val="clear" w:color="000000" w:fill="FFFFFF"/>
            <w:noWrap/>
            <w:vAlign w:val="center"/>
            <w:hideMark/>
          </w:tcPr>
          <w:p w14:paraId="06C369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1AEFB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FD71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EECF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96,20%</w:t>
            </w:r>
          </w:p>
        </w:tc>
      </w:tr>
      <w:tr w:rsidR="00BB0D24" w:rsidRPr="004E39D9" w14:paraId="63C2EB5C" w14:textId="77777777" w:rsidTr="00896BBE">
        <w:trPr>
          <w:trHeight w:val="300"/>
        </w:trPr>
        <w:tc>
          <w:tcPr>
            <w:tcW w:w="674" w:type="pct"/>
            <w:tcBorders>
              <w:top w:val="nil"/>
              <w:left w:val="nil"/>
              <w:bottom w:val="nil"/>
              <w:right w:val="nil"/>
            </w:tcBorders>
            <w:shd w:val="clear" w:color="000000" w:fill="FFFFFF"/>
            <w:noWrap/>
            <w:vAlign w:val="center"/>
            <w:hideMark/>
          </w:tcPr>
          <w:p w14:paraId="2F2470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178</w:t>
            </w:r>
          </w:p>
        </w:tc>
        <w:tc>
          <w:tcPr>
            <w:tcW w:w="897" w:type="pct"/>
            <w:tcBorders>
              <w:top w:val="nil"/>
              <w:left w:val="nil"/>
              <w:bottom w:val="nil"/>
              <w:right w:val="nil"/>
            </w:tcBorders>
            <w:shd w:val="clear" w:color="000000" w:fill="FFFFFF"/>
            <w:noWrap/>
            <w:vAlign w:val="center"/>
            <w:hideMark/>
          </w:tcPr>
          <w:p w14:paraId="23F363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20/01/2036</w:t>
            </w:r>
          </w:p>
        </w:tc>
        <w:tc>
          <w:tcPr>
            <w:tcW w:w="674" w:type="pct"/>
            <w:tcBorders>
              <w:top w:val="nil"/>
              <w:left w:val="nil"/>
              <w:bottom w:val="nil"/>
              <w:right w:val="nil"/>
            </w:tcBorders>
            <w:shd w:val="clear" w:color="000000" w:fill="FFFFFF"/>
            <w:noWrap/>
            <w:vAlign w:val="center"/>
            <w:hideMark/>
          </w:tcPr>
          <w:p w14:paraId="4B31FE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80C8B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4E53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F792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96,74%</w:t>
            </w:r>
          </w:p>
        </w:tc>
      </w:tr>
      <w:tr w:rsidR="00BB0D24" w:rsidRPr="004E39D9" w14:paraId="0F7F24D4" w14:textId="77777777" w:rsidTr="00896BBE">
        <w:trPr>
          <w:trHeight w:val="300"/>
        </w:trPr>
        <w:tc>
          <w:tcPr>
            <w:tcW w:w="674" w:type="pct"/>
            <w:tcBorders>
              <w:top w:val="nil"/>
              <w:left w:val="nil"/>
              <w:bottom w:val="nil"/>
              <w:right w:val="nil"/>
            </w:tcBorders>
            <w:shd w:val="clear" w:color="000000" w:fill="FFFFFF"/>
            <w:noWrap/>
            <w:vAlign w:val="center"/>
            <w:hideMark/>
          </w:tcPr>
          <w:p w14:paraId="47CC1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w:t>
            </w:r>
          </w:p>
        </w:tc>
        <w:tc>
          <w:tcPr>
            <w:tcW w:w="897" w:type="pct"/>
            <w:tcBorders>
              <w:top w:val="nil"/>
              <w:left w:val="nil"/>
              <w:bottom w:val="nil"/>
              <w:right w:val="nil"/>
            </w:tcBorders>
            <w:shd w:val="clear" w:color="000000" w:fill="FFFFFF"/>
            <w:noWrap/>
            <w:vAlign w:val="center"/>
            <w:hideMark/>
          </w:tcPr>
          <w:p w14:paraId="7B1A78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20/02/2036</w:t>
            </w:r>
          </w:p>
        </w:tc>
        <w:tc>
          <w:tcPr>
            <w:tcW w:w="674" w:type="pct"/>
            <w:tcBorders>
              <w:top w:val="nil"/>
              <w:left w:val="nil"/>
              <w:bottom w:val="nil"/>
              <w:right w:val="nil"/>
            </w:tcBorders>
            <w:shd w:val="clear" w:color="000000" w:fill="FFFFFF"/>
            <w:noWrap/>
            <w:vAlign w:val="center"/>
            <w:hideMark/>
          </w:tcPr>
          <w:p w14:paraId="417AC1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4F4E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712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604D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97,28%</w:t>
            </w:r>
          </w:p>
        </w:tc>
      </w:tr>
      <w:tr w:rsidR="00BB0D24" w:rsidRPr="004E39D9" w14:paraId="2D33074E" w14:textId="77777777" w:rsidTr="00896BBE">
        <w:trPr>
          <w:trHeight w:val="300"/>
        </w:trPr>
        <w:tc>
          <w:tcPr>
            <w:tcW w:w="674" w:type="pct"/>
            <w:tcBorders>
              <w:top w:val="nil"/>
              <w:left w:val="nil"/>
              <w:bottom w:val="nil"/>
              <w:right w:val="nil"/>
            </w:tcBorders>
            <w:shd w:val="clear" w:color="000000" w:fill="FFFFFF"/>
            <w:noWrap/>
            <w:vAlign w:val="center"/>
            <w:hideMark/>
          </w:tcPr>
          <w:p w14:paraId="1BB497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180</w:t>
            </w:r>
          </w:p>
        </w:tc>
        <w:tc>
          <w:tcPr>
            <w:tcW w:w="897" w:type="pct"/>
            <w:tcBorders>
              <w:top w:val="nil"/>
              <w:left w:val="nil"/>
              <w:bottom w:val="nil"/>
              <w:right w:val="nil"/>
            </w:tcBorders>
            <w:shd w:val="clear" w:color="000000" w:fill="FFFFFF"/>
            <w:noWrap/>
            <w:vAlign w:val="center"/>
            <w:hideMark/>
          </w:tcPr>
          <w:p w14:paraId="7A223C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20/03/2036</w:t>
            </w:r>
          </w:p>
        </w:tc>
        <w:tc>
          <w:tcPr>
            <w:tcW w:w="674" w:type="pct"/>
            <w:tcBorders>
              <w:top w:val="nil"/>
              <w:left w:val="nil"/>
              <w:bottom w:val="nil"/>
              <w:right w:val="nil"/>
            </w:tcBorders>
            <w:shd w:val="clear" w:color="000000" w:fill="FFFFFF"/>
            <w:noWrap/>
            <w:vAlign w:val="center"/>
            <w:hideMark/>
          </w:tcPr>
          <w:p w14:paraId="0E7A45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3D62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BF67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EEB1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97,83%</w:t>
            </w:r>
          </w:p>
        </w:tc>
      </w:tr>
      <w:tr w:rsidR="00BB0D24" w:rsidRPr="004E39D9" w14:paraId="4075E6B1" w14:textId="77777777" w:rsidTr="00896BBE">
        <w:trPr>
          <w:trHeight w:val="300"/>
        </w:trPr>
        <w:tc>
          <w:tcPr>
            <w:tcW w:w="674" w:type="pct"/>
            <w:tcBorders>
              <w:top w:val="nil"/>
              <w:left w:val="nil"/>
              <w:bottom w:val="nil"/>
              <w:right w:val="nil"/>
            </w:tcBorders>
            <w:shd w:val="clear" w:color="000000" w:fill="FFFFFF"/>
            <w:noWrap/>
            <w:vAlign w:val="center"/>
            <w:hideMark/>
          </w:tcPr>
          <w:p w14:paraId="19AC0B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181</w:t>
            </w:r>
          </w:p>
        </w:tc>
        <w:tc>
          <w:tcPr>
            <w:tcW w:w="897" w:type="pct"/>
            <w:tcBorders>
              <w:top w:val="nil"/>
              <w:left w:val="nil"/>
              <w:bottom w:val="nil"/>
              <w:right w:val="nil"/>
            </w:tcBorders>
            <w:shd w:val="clear" w:color="000000" w:fill="FFFFFF"/>
            <w:noWrap/>
            <w:vAlign w:val="center"/>
            <w:hideMark/>
          </w:tcPr>
          <w:p w14:paraId="7850C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20/04/2036</w:t>
            </w:r>
          </w:p>
        </w:tc>
        <w:tc>
          <w:tcPr>
            <w:tcW w:w="674" w:type="pct"/>
            <w:tcBorders>
              <w:top w:val="nil"/>
              <w:left w:val="nil"/>
              <w:bottom w:val="nil"/>
              <w:right w:val="nil"/>
            </w:tcBorders>
            <w:shd w:val="clear" w:color="000000" w:fill="FFFFFF"/>
            <w:noWrap/>
            <w:vAlign w:val="center"/>
            <w:hideMark/>
          </w:tcPr>
          <w:p w14:paraId="4D0B1B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34F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9141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8C9D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98,37%</w:t>
            </w:r>
          </w:p>
        </w:tc>
      </w:tr>
      <w:tr w:rsidR="00BB0D24" w:rsidRPr="004E39D9" w14:paraId="3C00F0BD" w14:textId="77777777" w:rsidTr="00896BBE">
        <w:trPr>
          <w:trHeight w:val="300"/>
        </w:trPr>
        <w:tc>
          <w:tcPr>
            <w:tcW w:w="674" w:type="pct"/>
            <w:tcBorders>
              <w:top w:val="nil"/>
              <w:left w:val="nil"/>
              <w:bottom w:val="nil"/>
              <w:right w:val="nil"/>
            </w:tcBorders>
            <w:shd w:val="clear" w:color="000000" w:fill="FFFFFF"/>
            <w:noWrap/>
            <w:vAlign w:val="center"/>
            <w:hideMark/>
          </w:tcPr>
          <w:p w14:paraId="061FE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182</w:t>
            </w:r>
          </w:p>
        </w:tc>
        <w:tc>
          <w:tcPr>
            <w:tcW w:w="897" w:type="pct"/>
            <w:tcBorders>
              <w:top w:val="nil"/>
              <w:left w:val="nil"/>
              <w:bottom w:val="nil"/>
              <w:right w:val="nil"/>
            </w:tcBorders>
            <w:shd w:val="clear" w:color="000000" w:fill="FFFFFF"/>
            <w:noWrap/>
            <w:vAlign w:val="center"/>
            <w:hideMark/>
          </w:tcPr>
          <w:p w14:paraId="102E0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20/05/2036</w:t>
            </w:r>
          </w:p>
        </w:tc>
        <w:tc>
          <w:tcPr>
            <w:tcW w:w="674" w:type="pct"/>
            <w:tcBorders>
              <w:top w:val="nil"/>
              <w:left w:val="nil"/>
              <w:bottom w:val="nil"/>
              <w:right w:val="nil"/>
            </w:tcBorders>
            <w:shd w:val="clear" w:color="000000" w:fill="FFFFFF"/>
            <w:noWrap/>
            <w:vAlign w:val="center"/>
            <w:hideMark/>
          </w:tcPr>
          <w:p w14:paraId="500418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3A41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EDEC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B8F85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98,91%</w:t>
            </w:r>
          </w:p>
        </w:tc>
      </w:tr>
      <w:tr w:rsidR="00BB0D24" w:rsidRPr="004E39D9" w14:paraId="79A36D5A" w14:textId="77777777" w:rsidTr="00896BBE">
        <w:trPr>
          <w:trHeight w:val="300"/>
        </w:trPr>
        <w:tc>
          <w:tcPr>
            <w:tcW w:w="674" w:type="pct"/>
            <w:tcBorders>
              <w:top w:val="nil"/>
              <w:left w:val="nil"/>
              <w:bottom w:val="nil"/>
              <w:right w:val="nil"/>
            </w:tcBorders>
            <w:shd w:val="clear" w:color="000000" w:fill="FFFFFF"/>
            <w:noWrap/>
            <w:vAlign w:val="center"/>
            <w:hideMark/>
          </w:tcPr>
          <w:p w14:paraId="0B2064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183</w:t>
            </w:r>
          </w:p>
        </w:tc>
        <w:tc>
          <w:tcPr>
            <w:tcW w:w="897" w:type="pct"/>
            <w:tcBorders>
              <w:top w:val="nil"/>
              <w:left w:val="nil"/>
              <w:bottom w:val="nil"/>
              <w:right w:val="nil"/>
            </w:tcBorders>
            <w:shd w:val="clear" w:color="000000" w:fill="FFFFFF"/>
            <w:noWrap/>
            <w:vAlign w:val="center"/>
            <w:hideMark/>
          </w:tcPr>
          <w:p w14:paraId="74C87D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20/06/2036</w:t>
            </w:r>
          </w:p>
        </w:tc>
        <w:tc>
          <w:tcPr>
            <w:tcW w:w="674" w:type="pct"/>
            <w:tcBorders>
              <w:top w:val="nil"/>
              <w:left w:val="nil"/>
              <w:bottom w:val="nil"/>
              <w:right w:val="nil"/>
            </w:tcBorders>
            <w:shd w:val="clear" w:color="000000" w:fill="FFFFFF"/>
            <w:noWrap/>
            <w:vAlign w:val="center"/>
            <w:hideMark/>
          </w:tcPr>
          <w:p w14:paraId="4A8F97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1A9D0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B4B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969A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99,46%</w:t>
            </w:r>
          </w:p>
        </w:tc>
      </w:tr>
      <w:tr w:rsidR="00BB0D24" w:rsidRPr="004E39D9" w14:paraId="522FB462" w14:textId="77777777" w:rsidTr="00896BBE">
        <w:trPr>
          <w:trHeight w:val="300"/>
        </w:trPr>
        <w:tc>
          <w:tcPr>
            <w:tcW w:w="674" w:type="pct"/>
            <w:tcBorders>
              <w:top w:val="nil"/>
              <w:left w:val="nil"/>
              <w:bottom w:val="nil"/>
              <w:right w:val="nil"/>
            </w:tcBorders>
            <w:shd w:val="clear" w:color="000000" w:fill="FFFFFF"/>
            <w:noWrap/>
            <w:vAlign w:val="center"/>
            <w:hideMark/>
          </w:tcPr>
          <w:p w14:paraId="0DA70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w:t>
            </w:r>
          </w:p>
        </w:tc>
        <w:tc>
          <w:tcPr>
            <w:tcW w:w="897" w:type="pct"/>
            <w:tcBorders>
              <w:top w:val="nil"/>
              <w:left w:val="nil"/>
              <w:bottom w:val="nil"/>
              <w:right w:val="nil"/>
            </w:tcBorders>
            <w:shd w:val="clear" w:color="000000" w:fill="FFFFFF"/>
            <w:noWrap/>
            <w:vAlign w:val="center"/>
            <w:hideMark/>
          </w:tcPr>
          <w:p w14:paraId="5C4DDD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20/07/2036</w:t>
            </w:r>
          </w:p>
        </w:tc>
        <w:tc>
          <w:tcPr>
            <w:tcW w:w="674" w:type="pct"/>
            <w:tcBorders>
              <w:top w:val="nil"/>
              <w:left w:val="nil"/>
              <w:bottom w:val="nil"/>
              <w:right w:val="nil"/>
            </w:tcBorders>
            <w:shd w:val="clear" w:color="000000" w:fill="FFFFFF"/>
            <w:noWrap/>
            <w:vAlign w:val="center"/>
            <w:hideMark/>
          </w:tcPr>
          <w:p w14:paraId="32411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61B0A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6DB0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22AC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0" w:name="_Toc451888020"/>
      <w:bookmarkStart w:id="151" w:name="_Toc453263793"/>
      <w:bookmarkStart w:id="152" w:name="_Toc528158904"/>
      <w:r w:rsidRPr="004E39D9">
        <w:rPr>
          <w:rFonts w:ascii="Ebrima" w:hAnsi="Ebrima" w:cstheme="minorHAnsi"/>
          <w:color w:val="000000" w:themeColor="text1"/>
          <w:sz w:val="22"/>
          <w:szCs w:val="22"/>
        </w:rPr>
        <w:lastRenderedPageBreak/>
        <w:t>ANEXO III</w:t>
      </w:r>
      <w:bookmarkEnd w:id="150"/>
      <w:bookmarkEnd w:id="151"/>
      <w:bookmarkEnd w:id="152"/>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proofErr w:type="spellStart"/>
      <w:r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5B113A70"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31</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março</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3" w:name="_Toc451888021"/>
      <w:bookmarkStart w:id="154" w:name="_Toc453263794"/>
      <w:bookmarkStart w:id="155" w:name="_Toc528158905"/>
      <w:r w:rsidRPr="004E39D9">
        <w:rPr>
          <w:rFonts w:ascii="Ebrima" w:hAnsi="Ebrima" w:cstheme="minorHAnsi"/>
          <w:color w:val="000000" w:themeColor="text1"/>
          <w:sz w:val="22"/>
          <w:szCs w:val="22"/>
        </w:rPr>
        <w:lastRenderedPageBreak/>
        <w:t>ANEXO IV</w:t>
      </w:r>
      <w:bookmarkEnd w:id="153"/>
      <w:bookmarkEnd w:id="154"/>
      <w:bookmarkEnd w:id="155"/>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156" w:name="_Hlk66738892"/>
      <w:r w:rsidR="00D07D6A" w:rsidRPr="004E39D9">
        <w:rPr>
          <w:rFonts w:ascii="Ebrima" w:hAnsi="Ebrima"/>
          <w:color w:val="000000" w:themeColor="text1"/>
          <w:sz w:val="22"/>
          <w:szCs w:val="22"/>
        </w:rPr>
        <w:t xml:space="preserve">companhia </w:t>
      </w:r>
      <w:proofErr w:type="spellStart"/>
      <w:r w:rsidR="00D07D6A" w:rsidRPr="004E39D9">
        <w:rPr>
          <w:rFonts w:ascii="Ebrima" w:hAnsi="Ebrima"/>
          <w:color w:val="000000" w:themeColor="text1"/>
          <w:sz w:val="22"/>
          <w:szCs w:val="22"/>
        </w:rPr>
        <w:t>securitizadora</w:t>
      </w:r>
      <w:proofErr w:type="spellEnd"/>
      <w:r w:rsidR="00D07D6A"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156"/>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049EEA7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 xml:space="preserve">31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 xml:space="preserve">março </w:t>
      </w:r>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7" w:name="_Toc451888022"/>
      <w:bookmarkStart w:id="158" w:name="_Toc453263795"/>
      <w:bookmarkStart w:id="159" w:name="_Toc528158906"/>
      <w:r w:rsidRPr="004E39D9">
        <w:rPr>
          <w:rFonts w:ascii="Ebrima" w:hAnsi="Ebrima" w:cstheme="minorHAnsi"/>
          <w:color w:val="000000" w:themeColor="text1"/>
          <w:sz w:val="22"/>
          <w:szCs w:val="22"/>
        </w:rPr>
        <w:lastRenderedPageBreak/>
        <w:t>ANEXO V</w:t>
      </w:r>
      <w:bookmarkEnd w:id="157"/>
      <w:bookmarkEnd w:id="158"/>
      <w:bookmarkEnd w:id="159"/>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231F971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0D45BFA1" w14:textId="77777777" w:rsidTr="0027726E">
        <w:tc>
          <w:tcPr>
            <w:tcW w:w="4786" w:type="dxa"/>
          </w:tcPr>
          <w:p w14:paraId="5BAC4894"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7B692F3A"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95DBE49" w14:textId="77777777" w:rsidTr="0027726E">
        <w:tc>
          <w:tcPr>
            <w:tcW w:w="4786" w:type="dxa"/>
          </w:tcPr>
          <w:p w14:paraId="47D54B32"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5CB2907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0D9CC69" w14:textId="77777777" w:rsidTr="0027726E">
        <w:tc>
          <w:tcPr>
            <w:tcW w:w="4786" w:type="dxa"/>
          </w:tcPr>
          <w:p w14:paraId="2C59DD2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0E86B4F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160" w:name="_Toc528158907"/>
      <w:r w:rsidR="00D07D6A" w:rsidRPr="004E39D9">
        <w:rPr>
          <w:rFonts w:ascii="Ebrima" w:hAnsi="Ebrima" w:cstheme="minorHAnsi"/>
          <w:color w:val="000000" w:themeColor="text1"/>
          <w:sz w:val="22"/>
          <w:szCs w:val="22"/>
        </w:rPr>
        <w:lastRenderedPageBreak/>
        <w:t>ANEXO VI</w:t>
      </w:r>
      <w:bookmarkEnd w:id="160"/>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 xml:space="preserve">ª Emissão da Base </w:t>
      </w:r>
      <w:proofErr w:type="spellStart"/>
      <w:r w:rsidRPr="004E39D9">
        <w:rPr>
          <w:rFonts w:ascii="Ebrima" w:hAnsi="Ebrima" w:cstheme="minorHAnsi"/>
          <w:i/>
          <w:color w:val="000000" w:themeColor="text1"/>
          <w:sz w:val="22"/>
          <w:szCs w:val="22"/>
        </w:rPr>
        <w:t>Securitizadora</w:t>
      </w:r>
      <w:proofErr w:type="spellEnd"/>
      <w:r w:rsidRPr="004E39D9">
        <w:rPr>
          <w:rFonts w:ascii="Ebrima" w:hAnsi="Ebrima" w:cstheme="minorHAnsi"/>
          <w:i/>
          <w:color w:val="000000" w:themeColor="text1"/>
          <w:sz w:val="22"/>
          <w:szCs w:val="22"/>
        </w:rPr>
        <w:t xml:space="preserve">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 xml:space="preserve">Base </w:t>
      </w:r>
      <w:proofErr w:type="spellStart"/>
      <w:r w:rsidR="00FC65F5" w:rsidRPr="004E39D9">
        <w:rPr>
          <w:rFonts w:ascii="Ebrima" w:hAnsi="Ebrima" w:cstheme="minorHAnsi"/>
          <w:color w:val="000000" w:themeColor="text1"/>
          <w:sz w:val="22"/>
          <w:szCs w:val="22"/>
        </w:rPr>
        <w:t>Securitizadora</w:t>
      </w:r>
      <w:proofErr w:type="spellEnd"/>
      <w:r w:rsidR="00FC65F5" w:rsidRPr="004E39D9">
        <w:rPr>
          <w:rFonts w:ascii="Ebrima" w:hAnsi="Ebrima" w:cstheme="minorHAnsi"/>
          <w:color w:val="000000" w:themeColor="text1"/>
          <w:sz w:val="22"/>
          <w:szCs w:val="22"/>
        </w:rPr>
        <w:t xml:space="preserve">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w:t>
      </w:r>
      <w:proofErr w:type="spellStart"/>
      <w:r w:rsidR="00FC65F5" w:rsidRPr="004E39D9">
        <w:rPr>
          <w:rFonts w:ascii="Ebrima" w:hAnsi="Ebrima"/>
          <w:color w:val="000000" w:themeColor="text1"/>
          <w:sz w:val="22"/>
          <w:szCs w:val="22"/>
        </w:rPr>
        <w:t>securitizadora</w:t>
      </w:r>
      <w:proofErr w:type="spellEnd"/>
      <w:r w:rsidR="00FC65F5"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proofErr w:type="spellStart"/>
      <w:r w:rsidR="00FC65F5" w:rsidRPr="004E39D9">
        <w:rPr>
          <w:rFonts w:ascii="Ebrima" w:hAnsi="Ebrima"/>
          <w:color w:val="000000" w:themeColor="text1"/>
          <w:sz w:val="22"/>
          <w:szCs w:val="22"/>
          <w:u w:val="single"/>
        </w:rPr>
        <w:t>Securitizadora</w:t>
      </w:r>
      <w:proofErr w:type="spellEnd"/>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43C967C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9572" w:type="dxa"/>
        <w:tblInd w:w="392" w:type="dxa"/>
        <w:tblLook w:val="01E0" w:firstRow="1" w:lastRow="1" w:firstColumn="1" w:lastColumn="1" w:noHBand="0" w:noVBand="0"/>
      </w:tblPr>
      <w:tblGrid>
        <w:gridCol w:w="4786"/>
        <w:gridCol w:w="4111"/>
        <w:gridCol w:w="675"/>
      </w:tblGrid>
      <w:tr w:rsidR="00DA34D3" w:rsidRPr="004E39D9" w14:paraId="17D22B75" w14:textId="77777777" w:rsidTr="004B52A8">
        <w:trPr>
          <w:gridAfter w:val="1"/>
          <w:wAfter w:w="675" w:type="dxa"/>
        </w:trPr>
        <w:tc>
          <w:tcPr>
            <w:tcW w:w="4786" w:type="dxa"/>
          </w:tcPr>
          <w:p w14:paraId="66FA7908"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2022856"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B52A8" w:rsidRPr="004E39D9" w14:paraId="179CD7BE" w14:textId="6B7CF7BF" w:rsidTr="004B52A8">
        <w:tc>
          <w:tcPr>
            <w:tcW w:w="4786" w:type="dxa"/>
          </w:tcPr>
          <w:p w14:paraId="74D9F487"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786" w:type="dxa"/>
            <w:gridSpan w:val="2"/>
          </w:tcPr>
          <w:p w14:paraId="34394948" w14:textId="14BD2268"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Nome:</w:t>
            </w:r>
          </w:p>
        </w:tc>
      </w:tr>
      <w:tr w:rsidR="004B52A8" w:rsidRPr="004E39D9" w14:paraId="0CF972C1" w14:textId="36DD9BB1" w:rsidTr="004B52A8">
        <w:tc>
          <w:tcPr>
            <w:tcW w:w="4786" w:type="dxa"/>
          </w:tcPr>
          <w:p w14:paraId="770D4F83"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786" w:type="dxa"/>
            <w:gridSpan w:val="2"/>
          </w:tcPr>
          <w:p w14:paraId="6EAA99B5" w14:textId="21D7AEBD"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4BF4A477" w14:textId="01F22F39"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2D63071F"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4B150288"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000F062F" w14:textId="4C869BF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w:t>
      </w:r>
      <w:proofErr w:type="spellStart"/>
      <w:r w:rsidRPr="00896BBE">
        <w:rPr>
          <w:rFonts w:ascii="Ebrima" w:hAnsi="Ebrima"/>
          <w:sz w:val="22"/>
          <w:szCs w:val="22"/>
          <w:lang w:val="pt-BR"/>
        </w:rPr>
        <w:t>securitizadora</w:t>
      </w:r>
      <w:proofErr w:type="spellEnd"/>
      <w:r w:rsidRPr="00896BBE">
        <w:rPr>
          <w:rFonts w:ascii="Ebrima" w:hAnsi="Ebrima"/>
          <w:sz w:val="22"/>
          <w:szCs w:val="22"/>
          <w:lang w:val="pt-BR"/>
        </w:rPr>
        <w:t xml:space="preserve"> com sede na Cidade de São Paulo, Estado de São Paulo, na Avenida Brigadeiro Faria Lima, nº 1.461, 4º andar, conjunto 41, Jardim Paulistano, CEP 01.452-002, inscrita no </w:t>
      </w:r>
      <w:r w:rsidR="004B52A8"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004B52A8"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proofErr w:type="spellStart"/>
      <w:r w:rsidRPr="00896BBE">
        <w:rPr>
          <w:rFonts w:ascii="Ebrima" w:hAnsi="Ebrima"/>
          <w:sz w:val="22"/>
          <w:szCs w:val="22"/>
          <w:u w:val="single"/>
          <w:lang w:val="pt-BR"/>
        </w:rPr>
        <w:t>Securitizadora</w:t>
      </w:r>
      <w:proofErr w:type="spellEnd"/>
      <w:r w:rsidRPr="00896BBE">
        <w:rPr>
          <w:rFonts w:ascii="Ebrima" w:hAnsi="Ebrima"/>
          <w:sz w:val="22"/>
          <w:szCs w:val="22"/>
          <w:lang w:val="pt-BR"/>
        </w:rPr>
        <w:t>”), na qualidade de companhia emissora dos Certificados de Recebíveis Imobiliários da 1</w:t>
      </w:r>
      <w:r w:rsidRPr="00896BBE">
        <w:rPr>
          <w:rFonts w:ascii="Ebrima" w:hAnsi="Ebrima"/>
          <w:color w:val="000000"/>
          <w:sz w:val="22"/>
          <w:szCs w:val="22"/>
          <w:lang w:val="pt-BR"/>
        </w:rPr>
        <w:t>ª</w:t>
      </w:r>
      <w:r w:rsidRPr="00896BBE">
        <w:rPr>
          <w:rFonts w:ascii="Ebrima" w:hAnsi="Ebrima"/>
          <w:sz w:val="22"/>
          <w:szCs w:val="22"/>
          <w:lang w:val="pt-BR"/>
        </w:rPr>
        <w:t xml:space="preserve"> Série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004B52A8"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5B6CE654"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7BCD19A0" w14:textId="459F5223"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004B52A8"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 xml:space="preserve">Termo de Securitização de Créditos Imobiliários da </w:t>
      </w:r>
      <w:r w:rsidRPr="00896BBE">
        <w:rPr>
          <w:rFonts w:ascii="Ebrima" w:hAnsi="Ebrima"/>
          <w:i/>
          <w:iCs/>
          <w:color w:val="000000"/>
          <w:sz w:val="22"/>
          <w:szCs w:val="22"/>
          <w:lang w:val="pt-BR"/>
        </w:rPr>
        <w:t xml:space="preserve">1ª </w:t>
      </w:r>
      <w:r w:rsidRPr="00896BBE">
        <w:rPr>
          <w:rFonts w:ascii="Ebrima" w:hAnsi="Ebrima"/>
          <w:i/>
          <w:iCs/>
          <w:sz w:val="22"/>
          <w:szCs w:val="22"/>
          <w:lang w:val="pt-BR"/>
        </w:rPr>
        <w:t xml:space="preserve">Série da 1ª Emissão da </w:t>
      </w:r>
      <w:r w:rsidR="004B52A8" w:rsidRPr="00896BBE">
        <w:rPr>
          <w:rFonts w:ascii="Ebrima" w:hAnsi="Ebrima"/>
          <w:i/>
          <w:iCs/>
          <w:sz w:val="22"/>
          <w:szCs w:val="22"/>
          <w:lang w:val="pt-BR"/>
        </w:rPr>
        <w:t xml:space="preserve">Base </w:t>
      </w:r>
      <w:proofErr w:type="spellStart"/>
      <w:r w:rsidRPr="00896BBE">
        <w:rPr>
          <w:rFonts w:ascii="Ebrima" w:hAnsi="Ebrima"/>
          <w:i/>
          <w:iCs/>
          <w:sz w:val="22"/>
          <w:szCs w:val="22"/>
          <w:lang w:val="pt-BR"/>
        </w:rPr>
        <w:t>Securitizadora</w:t>
      </w:r>
      <w:proofErr w:type="spellEnd"/>
      <w:r w:rsidR="004B52A8" w:rsidRPr="00896BBE">
        <w:rPr>
          <w:rFonts w:ascii="Ebrima" w:hAnsi="Ebrima"/>
          <w:i/>
          <w:iCs/>
          <w:sz w:val="22"/>
          <w:szCs w:val="22"/>
          <w:lang w:val="pt-BR"/>
        </w:rPr>
        <w:t xml:space="preserve"> de Créditos Imobiliários </w:t>
      </w:r>
      <w:proofErr w:type="gramStart"/>
      <w:r w:rsidR="004B52A8"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proofErr w:type="spellStart"/>
      <w:r w:rsidR="004B52A8" w:rsidRPr="004E39D9">
        <w:rPr>
          <w:rFonts w:ascii="Ebrima" w:hAnsi="Ebrima"/>
          <w:sz w:val="22"/>
          <w:szCs w:val="22"/>
          <w:lang w:val="pt-BR"/>
        </w:rPr>
        <w:t>Securitizadora</w:t>
      </w:r>
      <w:proofErr w:type="spellEnd"/>
      <w:r w:rsidRPr="00896BBE">
        <w:rPr>
          <w:rFonts w:ascii="Ebrima" w:hAnsi="Ebrima"/>
          <w:sz w:val="22"/>
          <w:szCs w:val="22"/>
          <w:lang w:val="pt-BR"/>
        </w:rPr>
        <w:t xml:space="preserve"> e </w:t>
      </w:r>
      <w:r w:rsidR="004B52A8" w:rsidRPr="004E39D9">
        <w:rPr>
          <w:rFonts w:ascii="Ebrima" w:hAnsi="Ebrima"/>
          <w:sz w:val="22"/>
          <w:szCs w:val="22"/>
          <w:lang w:val="pt-BR"/>
        </w:rPr>
        <w:t>a</w:t>
      </w:r>
      <w:r w:rsidRPr="00896BBE">
        <w:rPr>
          <w:rFonts w:ascii="Ebrima" w:hAnsi="Ebrima"/>
          <w:sz w:val="22"/>
          <w:szCs w:val="22"/>
          <w:lang w:val="pt-BR"/>
        </w:rPr>
        <w:t xml:space="preserve"> </w:t>
      </w:r>
      <w:r w:rsidR="004B52A8" w:rsidRPr="004E39D9">
        <w:rPr>
          <w:rFonts w:ascii="Ebrima" w:hAnsi="Ebrima"/>
          <w:b/>
          <w:bCs/>
          <w:color w:val="000000" w:themeColor="text1"/>
          <w:sz w:val="22"/>
          <w:szCs w:val="22"/>
        </w:rPr>
        <w:t>SIMPLIFIC PAVARINI DISTRIBUIDORA DE TÍTULOS E VALORES MOBILIÁRIOS LTDA</w:t>
      </w:r>
      <w:r w:rsidR="004B52A8" w:rsidRPr="004E39D9">
        <w:rPr>
          <w:rFonts w:ascii="Ebrima" w:hAnsi="Ebrima"/>
          <w:b/>
          <w:color w:val="000000" w:themeColor="text1"/>
          <w:sz w:val="22"/>
          <w:szCs w:val="22"/>
        </w:rPr>
        <w:t>.</w:t>
      </w:r>
      <w:r w:rsidR="004B52A8" w:rsidRPr="00896BBE">
        <w:rPr>
          <w:rFonts w:ascii="Ebrima" w:hAnsi="Ebrima"/>
          <w:bCs/>
          <w:color w:val="000000" w:themeColor="text1"/>
          <w:sz w:val="22"/>
          <w:szCs w:val="22"/>
        </w:rPr>
        <w:t xml:space="preserve">, </w:t>
      </w:r>
      <w:proofErr w:type="spellStart"/>
      <w:r w:rsidR="004B52A8" w:rsidRPr="00896BBE">
        <w:rPr>
          <w:rFonts w:ascii="Ebrima" w:hAnsi="Ebrima"/>
          <w:bCs/>
          <w:color w:val="000000" w:themeColor="text1"/>
          <w:sz w:val="22"/>
          <w:szCs w:val="22"/>
        </w:rPr>
        <w:t>inscrita</w:t>
      </w:r>
      <w:proofErr w:type="spellEnd"/>
      <w:r w:rsidR="004B52A8" w:rsidRPr="00896BBE">
        <w:rPr>
          <w:rFonts w:ascii="Ebrima" w:hAnsi="Ebrima"/>
          <w:bCs/>
          <w:color w:val="000000" w:themeColor="text1"/>
          <w:sz w:val="22"/>
          <w:szCs w:val="22"/>
        </w:rPr>
        <w:t xml:space="preserve"> no CNPJ/ME sob </w:t>
      </w:r>
      <w:proofErr w:type="spellStart"/>
      <w:r w:rsidR="004B52A8" w:rsidRPr="00896BBE">
        <w:rPr>
          <w:rFonts w:ascii="Ebrima" w:hAnsi="Ebrima"/>
          <w:bCs/>
          <w:color w:val="000000" w:themeColor="text1"/>
          <w:sz w:val="22"/>
          <w:szCs w:val="22"/>
        </w:rPr>
        <w:t>o n</w:t>
      </w:r>
      <w:proofErr w:type="spellEnd"/>
      <w:r w:rsidR="004B52A8" w:rsidRPr="00896BBE">
        <w:rPr>
          <w:rFonts w:ascii="Ebrima" w:hAnsi="Ebrima"/>
          <w:bCs/>
          <w:color w:val="000000" w:themeColor="text1"/>
          <w:sz w:val="22"/>
          <w:szCs w:val="22"/>
        </w:rPr>
        <w:t>º </w:t>
      </w:r>
      <w:r w:rsidR="004B52A8" w:rsidRPr="004E39D9">
        <w:rPr>
          <w:rFonts w:ascii="Ebrima" w:hAnsi="Ebrima"/>
          <w:color w:val="000000" w:themeColor="text1"/>
          <w:sz w:val="22"/>
          <w:szCs w:val="22"/>
        </w:rPr>
        <w:t>15.227.994/0004-01</w:t>
      </w:r>
      <w:r w:rsidRPr="00896BBE">
        <w:rPr>
          <w:rFonts w:ascii="Ebrima" w:hAnsi="Ebrima"/>
          <w:sz w:val="22"/>
          <w:szCs w:val="22"/>
          <w:lang w:val="pt-BR"/>
        </w:rPr>
        <w:t>.</w:t>
      </w:r>
    </w:p>
    <w:p w14:paraId="065D194C"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3CA029FD"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67779D48" w14:textId="671F3C2B"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BB0D24" w:rsidRPr="004E39D9">
        <w:rPr>
          <w:rFonts w:ascii="Ebrima" w:hAnsi="Ebrima"/>
          <w:sz w:val="22"/>
          <w:szCs w:val="22"/>
          <w:lang w:val="pt-BR"/>
        </w:rPr>
        <w:t>31</w:t>
      </w:r>
      <w:r w:rsidRPr="00896BBE">
        <w:rPr>
          <w:rFonts w:ascii="Ebrima" w:hAnsi="Ebrima"/>
          <w:sz w:val="22"/>
          <w:szCs w:val="22"/>
          <w:lang w:val="pt-BR"/>
        </w:rPr>
        <w:t xml:space="preserve"> de </w:t>
      </w:r>
      <w:r w:rsidR="00BB0D24" w:rsidRPr="004E39D9">
        <w:rPr>
          <w:rFonts w:ascii="Ebrima" w:hAnsi="Ebrima"/>
          <w:sz w:val="22"/>
          <w:szCs w:val="22"/>
          <w:lang w:val="pt-BR"/>
        </w:rPr>
        <w:t>março</w:t>
      </w:r>
      <w:r w:rsidRPr="00896BBE">
        <w:rPr>
          <w:rFonts w:ascii="Ebrima" w:hAnsi="Ebrima"/>
          <w:sz w:val="22"/>
          <w:szCs w:val="22"/>
          <w:lang w:val="pt-BR"/>
        </w:rPr>
        <w:t xml:space="preserve"> de 20</w:t>
      </w:r>
      <w:r w:rsidR="004B52A8" w:rsidRPr="004E39D9">
        <w:rPr>
          <w:rFonts w:ascii="Ebrima" w:hAnsi="Ebrima"/>
          <w:sz w:val="22"/>
          <w:szCs w:val="22"/>
          <w:lang w:val="pt-BR"/>
        </w:rPr>
        <w:t>21</w:t>
      </w:r>
    </w:p>
    <w:p w14:paraId="72D9D335"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2988825B"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3FC99BFE" w14:textId="2A1B323B"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BASE SECURITIZADORA DE CRÉDITOS IMOBILIÁRIOS S.A.</w:t>
      </w:r>
    </w:p>
    <w:p w14:paraId="34723238"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1BFD6B1C"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6B496250" w14:textId="77777777" w:rsidR="004C1465" w:rsidRPr="004E39D9" w:rsidRDefault="004C1465" w:rsidP="004E39D9">
      <w:pPr>
        <w:spacing w:line="276" w:lineRule="auto"/>
        <w:rPr>
          <w:rFonts w:ascii="Ebrima" w:hAnsi="Ebrima" w:cstheme="minorHAnsi"/>
          <w:iCs/>
          <w:color w:val="000000" w:themeColor="text1"/>
          <w:sz w:val="22"/>
          <w:szCs w:val="22"/>
        </w:rPr>
      </w:pPr>
    </w:p>
    <w:sectPr w:rsidR="004C1465" w:rsidRPr="004E39D9" w:rsidSect="000710B6">
      <w:footerReference w:type="default" r:id="rId16"/>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atheus Gomes Faria" w:date="2021-04-12T16:36:00Z" w:initials="MGF">
    <w:p w14:paraId="160B48D5" w14:textId="042C8587" w:rsidR="003909FA" w:rsidRDefault="003909FA">
      <w:pPr>
        <w:pStyle w:val="Textodecomentrio"/>
      </w:pPr>
      <w:r>
        <w:rPr>
          <w:rStyle w:val="Refdecomentrio"/>
        </w:rPr>
        <w:annotationRef/>
      </w:r>
      <w:r>
        <w:t>O que seria</w:t>
      </w:r>
    </w:p>
  </w:comment>
  <w:comment w:id="13" w:author="Autor" w:date="2021-04-19T14:08:00Z" w:initials="Autor">
    <w:p w14:paraId="5A5FA1E5" w14:textId="3D07B1E5" w:rsidR="00222BB8" w:rsidRDefault="00222BB8">
      <w:pPr>
        <w:pStyle w:val="Textodecomentrio"/>
      </w:pPr>
      <w:r>
        <w:rPr>
          <w:rStyle w:val="Refdecomentrio"/>
        </w:rPr>
        <w:annotationRef/>
      </w:r>
      <w:r>
        <w:t>São imóveis dados em alienação fiduciária para garantia da operação.</w:t>
      </w:r>
    </w:p>
  </w:comment>
  <w:comment w:id="15" w:author="Autor" w:date="2021-04-17T14:08:00Z" w:initials="Autor">
    <w:p w14:paraId="7DD8EDC5" w14:textId="1B864FCA" w:rsidR="007B01DF" w:rsidRDefault="007B01DF">
      <w:pPr>
        <w:pStyle w:val="Textodecomentrio"/>
      </w:pPr>
      <w:r>
        <w:rPr>
          <w:rStyle w:val="Refdecomentrio"/>
        </w:rPr>
        <w:annotationRef/>
      </w:r>
      <w:r>
        <w:t>Aval já abordado na Fiança, conforme previsto no Contrato de Cessão</w:t>
      </w:r>
    </w:p>
  </w:comment>
  <w:comment w:id="17" w:author="Maria Carolina" w:date="2021-04-26T09:40:00Z" w:initials="MC">
    <w:p w14:paraId="68AE2808" w14:textId="25D93AD2" w:rsidR="00E73A20" w:rsidRDefault="00E73A20">
      <w:pPr>
        <w:pStyle w:val="Textodecomentrio"/>
      </w:pPr>
      <w:r>
        <w:rPr>
          <w:rStyle w:val="Refdecomentrio"/>
        </w:rPr>
        <w:annotationRef/>
      </w:r>
      <w:r w:rsidR="001471C3">
        <w:t>Além da Cont</w:t>
      </w:r>
      <w:r w:rsidR="00866250">
        <w:t>a</w:t>
      </w:r>
      <w:r w:rsidR="001471C3">
        <w:t xml:space="preserve"> Centralizadora</w:t>
      </w:r>
      <w:r w:rsidR="00866250">
        <w:t>. Teremos mais duas contas de titularidade da Base</w:t>
      </w:r>
      <w:r w:rsidR="00871FC0">
        <w:t xml:space="preserve">, uma para arrecadar os </w:t>
      </w:r>
      <w:proofErr w:type="spellStart"/>
      <w:r w:rsidR="00871FC0">
        <w:t>dir</w:t>
      </w:r>
      <w:proofErr w:type="spellEnd"/>
      <w:r w:rsidR="00871FC0">
        <w:t xml:space="preserve"> </w:t>
      </w:r>
      <w:proofErr w:type="spellStart"/>
      <w:r w:rsidR="00871FC0">
        <w:t>cred</w:t>
      </w:r>
      <w:proofErr w:type="spellEnd"/>
      <w:r w:rsidR="00871FC0">
        <w:t xml:space="preserve"> da </w:t>
      </w:r>
      <w:proofErr w:type="spellStart"/>
      <w:r w:rsidR="00871FC0">
        <w:t>Precal</w:t>
      </w:r>
      <w:proofErr w:type="spellEnd"/>
      <w:r w:rsidR="00871FC0">
        <w:t xml:space="preserve"> e outra os </w:t>
      </w:r>
      <w:proofErr w:type="spellStart"/>
      <w:r w:rsidR="00871FC0">
        <w:t>dir</w:t>
      </w:r>
      <w:proofErr w:type="spellEnd"/>
      <w:r w:rsidR="00871FC0">
        <w:t xml:space="preserve"> </w:t>
      </w:r>
      <w:proofErr w:type="spellStart"/>
      <w:r w:rsidR="00842E09">
        <w:t>cred</w:t>
      </w:r>
      <w:proofErr w:type="spellEnd"/>
      <w:r w:rsidR="00871FC0">
        <w:t xml:space="preserve"> da </w:t>
      </w:r>
      <w:proofErr w:type="spellStart"/>
      <w:r w:rsidR="00871FC0">
        <w:t>Servic</w:t>
      </w:r>
      <w:proofErr w:type="spellEnd"/>
      <w:r w:rsidR="001471C3">
        <w:t xml:space="preserve"> </w:t>
      </w:r>
    </w:p>
  </w:comment>
  <w:comment w:id="18" w:author="Autor" w:date="2021-04-17T14:10:00Z" w:initials="Autor">
    <w:p w14:paraId="094E4FCD" w14:textId="3FC2EEA2" w:rsidR="007B01DF" w:rsidRDefault="007B01DF">
      <w:pPr>
        <w:pStyle w:val="Textodecomentrio"/>
      </w:pPr>
      <w:r>
        <w:rPr>
          <w:rStyle w:val="Refdecomentrio"/>
        </w:rPr>
        <w:annotationRef/>
      </w:r>
      <w:r>
        <w:t>Termo “Devedoras” abordado como “Emitentes”.</w:t>
      </w:r>
    </w:p>
  </w:comment>
  <w:comment w:id="19" w:author="Matheus Gomes Faria" w:date="2021-04-12T16:53:00Z" w:initials="MGF">
    <w:p w14:paraId="1F946841" w14:textId="7624EF29" w:rsidR="003909FA" w:rsidRDefault="003909FA">
      <w:pPr>
        <w:pStyle w:val="Textodecomentrio"/>
      </w:pPr>
      <w:r>
        <w:rPr>
          <w:rStyle w:val="Refdecomentrio"/>
        </w:rPr>
        <w:annotationRef/>
      </w:r>
      <w:r>
        <w:t>-Favor encaminhar a última declaração de IR</w:t>
      </w:r>
    </w:p>
  </w:comment>
  <w:comment w:id="21" w:author="Matheus Gomes Faria" w:date="2021-04-12T17:13:00Z" w:initials="MGF">
    <w:p w14:paraId="661B6C4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82AB341" w14:textId="45160AB4" w:rsidR="003909FA" w:rsidRDefault="003909FA">
      <w:pPr>
        <w:pStyle w:val="Textodecomentrio"/>
      </w:pPr>
    </w:p>
  </w:comment>
  <w:comment w:id="22" w:author="Autor" w:date="2021-04-19T14:30:00Z" w:initials="Autor">
    <w:p w14:paraId="028F9FA0" w14:textId="127F3433" w:rsidR="00A14B70" w:rsidRDefault="00A14B70">
      <w:pPr>
        <w:pStyle w:val="Textodecomentrio"/>
      </w:pPr>
      <w:r>
        <w:rPr>
          <w:rStyle w:val="Refdecomentrio"/>
        </w:rPr>
        <w:annotationRef/>
      </w:r>
      <w:r>
        <w:t>Incluída a Sra. Fátima.</w:t>
      </w:r>
    </w:p>
  </w:comment>
  <w:comment w:id="23" w:author="Matheus Gomes Faria" w:date="2021-04-12T17:13:00Z" w:initials="MGF">
    <w:p w14:paraId="65C7D5BB" w14:textId="77777777" w:rsidR="003909FA" w:rsidRDefault="003909FA" w:rsidP="00CC46A7">
      <w:pPr>
        <w:pStyle w:val="Textodecomentrio"/>
      </w:pPr>
      <w:r>
        <w:rPr>
          <w:rStyle w:val="Refdecomentrio"/>
        </w:rPr>
        <w:annotationRef/>
      </w:r>
      <w:r>
        <w:rPr>
          <w:rStyle w:val="Refdecomentrio"/>
        </w:rPr>
        <w:annotationRef/>
      </w:r>
      <w:r>
        <w:t>Verificar a outorga uxória.</w:t>
      </w:r>
    </w:p>
    <w:p w14:paraId="287D09D6" w14:textId="3E5F46C4" w:rsidR="003909FA" w:rsidRDefault="003909FA">
      <w:pPr>
        <w:pStyle w:val="Textodecomentrio"/>
      </w:pPr>
    </w:p>
  </w:comment>
  <w:comment w:id="24" w:author="Autor" w:date="2021-04-15T11:34:00Z" w:initials="Autor">
    <w:p w14:paraId="500373B2" w14:textId="72F43331" w:rsidR="003909FA" w:rsidRDefault="003909FA">
      <w:pPr>
        <w:pStyle w:val="Textodecomentrio"/>
      </w:pPr>
      <w:r>
        <w:rPr>
          <w:rStyle w:val="Refdecomentrio"/>
        </w:rPr>
        <w:annotationRef/>
      </w:r>
      <w:r>
        <w:t>Prevista na cláusula 8.3.1. abaixo.</w:t>
      </w:r>
    </w:p>
  </w:comment>
  <w:comment w:id="25" w:author="Matheus Gomes Faria" w:date="2021-04-12T17:13:00Z" w:initials="MGF">
    <w:p w14:paraId="1727DAF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02D23028" w14:textId="6F083242" w:rsidR="003909FA" w:rsidRDefault="003909FA">
      <w:pPr>
        <w:pStyle w:val="Textodecomentrio"/>
      </w:pPr>
    </w:p>
  </w:comment>
  <w:comment w:id="26" w:author="Autor" w:date="2021-04-15T11:34:00Z" w:initials="Autor">
    <w:p w14:paraId="15B4FA7C" w14:textId="08E45B8A" w:rsidR="003909FA" w:rsidRDefault="003909FA">
      <w:pPr>
        <w:pStyle w:val="Textodecomentrio"/>
      </w:pPr>
      <w:r>
        <w:rPr>
          <w:rStyle w:val="Refdecomentrio"/>
        </w:rPr>
        <w:annotationRef/>
      </w:r>
      <w:r>
        <w:t>Casado com a Sra. Carin</w:t>
      </w:r>
      <w:r w:rsidR="00A14B70">
        <w:t>e</w:t>
      </w:r>
      <w:r>
        <w:t>, acima.</w:t>
      </w:r>
    </w:p>
  </w:comment>
  <w:comment w:id="27" w:author="Matheus Gomes Faria" w:date="2021-04-12T17:13:00Z" w:initials="MGF">
    <w:p w14:paraId="0D3A20C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A1F4BB7" w14:textId="0A087DE3" w:rsidR="003909FA" w:rsidRDefault="003909FA">
      <w:pPr>
        <w:pStyle w:val="Textodecomentrio"/>
      </w:pPr>
    </w:p>
  </w:comment>
  <w:comment w:id="28" w:author="Autor" w:date="2021-04-15T11:34:00Z" w:initials="Autor">
    <w:p w14:paraId="5ADB95B6" w14:textId="4064F34B" w:rsidR="003909FA" w:rsidRDefault="003909FA">
      <w:pPr>
        <w:pStyle w:val="Textodecomentrio"/>
      </w:pPr>
      <w:r>
        <w:rPr>
          <w:rStyle w:val="Refdecomentrio"/>
        </w:rPr>
        <w:annotationRef/>
      </w:r>
      <w:r>
        <w:t>Ele não atua como fiador, estando dispensada a outorga uxória.</w:t>
      </w:r>
    </w:p>
  </w:comment>
  <w:comment w:id="30" w:author="Matheus Gomes Faria" w:date="2021-04-12T17:16:00Z" w:initials="MGF">
    <w:p w14:paraId="79A58197" w14:textId="2A8F2E3B" w:rsidR="003909FA" w:rsidRDefault="003909FA">
      <w:pPr>
        <w:pStyle w:val="Textodecomentrio"/>
      </w:pPr>
      <w:r>
        <w:rPr>
          <w:rStyle w:val="Refdecomentrio"/>
        </w:rPr>
        <w:annotationRef/>
      </w:r>
      <w:r>
        <w:t>Favor encaminhar</w:t>
      </w:r>
    </w:p>
  </w:comment>
  <w:comment w:id="31" w:author="Autor" w:date="2021-04-19T14:32:00Z" w:initials="Autor">
    <w:p w14:paraId="18AD844D" w14:textId="43C529A5" w:rsidR="00A14B70" w:rsidRDefault="00A14B70">
      <w:pPr>
        <w:pStyle w:val="Textodecomentrio"/>
      </w:pPr>
      <w:r>
        <w:rPr>
          <w:rStyle w:val="Refdecomentrio"/>
        </w:rPr>
        <w:annotationRef/>
      </w:r>
      <w:r>
        <w:t>Base, favor encaminhar.</w:t>
      </w:r>
    </w:p>
  </w:comment>
  <w:comment w:id="32" w:author="Maria Carolina" w:date="2021-04-26T17:21:00Z" w:initials="MC">
    <w:p w14:paraId="320125DE" w14:textId="0949C6BC" w:rsidR="00640D86" w:rsidRDefault="00640D86">
      <w:pPr>
        <w:pStyle w:val="Textodecomentrio"/>
      </w:pPr>
      <w:r>
        <w:rPr>
          <w:rStyle w:val="Refdecomentrio"/>
        </w:rPr>
        <w:annotationRef/>
      </w:r>
      <w:r>
        <w:t>Enviaremos com a maior brevidade possível</w:t>
      </w:r>
    </w:p>
  </w:comment>
  <w:comment w:id="51" w:author="Agnes Minamihara" w:date="2021-04-15T10:52:00Z" w:initials="AM">
    <w:p w14:paraId="2237C509" w14:textId="77777777" w:rsidR="00476FC8" w:rsidRDefault="00476FC8" w:rsidP="00476FC8">
      <w:pPr>
        <w:pStyle w:val="Textodecomentrio"/>
      </w:pPr>
      <w:r>
        <w:rPr>
          <w:rStyle w:val="Refdecomentrio"/>
        </w:rPr>
        <w:annotationRef/>
      </w:r>
      <w:r>
        <w:t>Comentário DLO: Inclusão para ficar de acordo com a redação do art. 8ª-A.</w:t>
      </w:r>
    </w:p>
  </w:comment>
  <w:comment w:id="61" w:author="Matheus Gomes Faria" w:date="2021-04-12T17:43:00Z" w:initials="MGF">
    <w:p w14:paraId="03226CD8" w14:textId="74895383" w:rsidR="003909FA" w:rsidRDefault="003909FA">
      <w:pPr>
        <w:pStyle w:val="Textodecomentrio"/>
      </w:pPr>
      <w:r>
        <w:rPr>
          <w:rStyle w:val="Refdecomentrio"/>
        </w:rPr>
        <w:annotationRef/>
      </w:r>
      <w:r>
        <w:t>Em Revisão</w:t>
      </w:r>
    </w:p>
  </w:comment>
  <w:comment w:id="62" w:author="Autor" w:date="2021-04-19T14:34:00Z" w:initials="Autor">
    <w:p w14:paraId="5725D924" w14:textId="31DD8EEE" w:rsidR="00A14B70" w:rsidRDefault="00A14B70">
      <w:pPr>
        <w:pStyle w:val="Textodecomentrio"/>
      </w:pPr>
      <w:r>
        <w:rPr>
          <w:rStyle w:val="Refdecomentrio"/>
        </w:rPr>
        <w:annotationRef/>
      </w:r>
      <w:r>
        <w:t>Ok. Ficamos no aguardo.</w:t>
      </w:r>
      <w:r w:rsidR="006311E7">
        <w:t xml:space="preserve"> Base, considerando a alteração da fórmula da CCB, realizada pela </w:t>
      </w:r>
      <w:proofErr w:type="spellStart"/>
      <w:r w:rsidR="006311E7">
        <w:t>ForteSec</w:t>
      </w:r>
      <w:proofErr w:type="spellEnd"/>
      <w:r w:rsidR="006311E7">
        <w:t>, favor confirmar se a fórmula ao lado está correta.</w:t>
      </w:r>
    </w:p>
    <w:p w14:paraId="0EE47130" w14:textId="57259083" w:rsidR="00A14B70" w:rsidRDefault="00A14B70">
      <w:pPr>
        <w:pStyle w:val="Textodecomentrio"/>
      </w:pPr>
    </w:p>
  </w:comment>
  <w:comment w:id="63" w:author="Maria Carolina" w:date="2021-04-26T09:54:00Z" w:initials="MC">
    <w:p w14:paraId="73A57794" w14:textId="5932541D" w:rsidR="005D7D76" w:rsidRDefault="005D7D76">
      <w:pPr>
        <w:pStyle w:val="Textodecomentrio"/>
      </w:pPr>
      <w:r>
        <w:rPr>
          <w:rStyle w:val="Refdecomentrio"/>
        </w:rPr>
        <w:annotationRef/>
      </w:r>
      <w:r w:rsidR="00D352D5">
        <w:t>Estamos validando.</w:t>
      </w:r>
    </w:p>
  </w:comment>
  <w:comment w:id="71" w:author="Matheus Gomes Faria" w:date="2021-04-12T17:47:00Z" w:initials="MGF">
    <w:p w14:paraId="66B967EF" w14:textId="4719E99F" w:rsidR="003909FA" w:rsidRDefault="003909FA">
      <w:pPr>
        <w:pStyle w:val="Textodecomentrio"/>
      </w:pPr>
      <w:r>
        <w:rPr>
          <w:rStyle w:val="Refdecomentrio"/>
        </w:rPr>
        <w:annotationRef/>
      </w:r>
      <w:r>
        <w:t>N se faz necessária caso o % da tabela de Amortização seja calculada sobre o SD da operação.</w:t>
      </w:r>
    </w:p>
  </w:comment>
  <w:comment w:id="78" w:author="Maria Carolina" w:date="2021-04-14T16:13:00Z" w:initials="MC">
    <w:p w14:paraId="27D619B6" w14:textId="77777777" w:rsidR="00510DA0" w:rsidRDefault="00510DA0" w:rsidP="00510DA0">
      <w:pPr>
        <w:pStyle w:val="Textodecomentrio"/>
      </w:pPr>
      <w:r>
        <w:rPr>
          <w:rStyle w:val="Refdecomentrio"/>
        </w:rPr>
        <w:annotationRef/>
      </w:r>
      <w:r>
        <w:t xml:space="preserve">Por favor, ajustar o operacional conforme a CCB. </w:t>
      </w:r>
      <w:proofErr w:type="gramStart"/>
      <w:r>
        <w:t>Este  operacional</w:t>
      </w:r>
      <w:proofErr w:type="gramEnd"/>
      <w:r>
        <w:t xml:space="preserve"> também deverá ser refletido no contrato de cessão. </w:t>
      </w:r>
    </w:p>
  </w:comment>
  <w:comment w:id="79" w:author="Autor" w:date="2021-04-19T15:47:00Z" w:initials="Autor">
    <w:p w14:paraId="27EACED9" w14:textId="664A92ED" w:rsidR="00510DA0" w:rsidRDefault="00510DA0">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80" w:author="Maria Carolina" w:date="2021-04-26T10:27:00Z" w:initials="MC">
    <w:p w14:paraId="7BB28677" w14:textId="1800CD63" w:rsidR="0009629D" w:rsidRDefault="0009629D">
      <w:pPr>
        <w:pStyle w:val="Textodecomentrio"/>
      </w:pPr>
      <w:r>
        <w:rPr>
          <w:rStyle w:val="Refdecomentrio"/>
        </w:rPr>
        <w:annotationRef/>
      </w:r>
      <w:r>
        <w:t>ok</w:t>
      </w:r>
    </w:p>
  </w:comment>
  <w:comment w:id="87" w:author="Matheus Gomes Faria" w:date="2021-04-12T17:57:00Z" w:initials="MGF">
    <w:p w14:paraId="35AB4FB6" w14:textId="66610788" w:rsidR="003909FA" w:rsidRDefault="003909FA">
      <w:pPr>
        <w:pStyle w:val="Textodecomentrio"/>
      </w:pPr>
      <w:r>
        <w:rPr>
          <w:rStyle w:val="Refdecomentrio"/>
        </w:rPr>
        <w:annotationRef/>
      </w:r>
      <w:r>
        <w:t>Aguardamos informações para validação</w:t>
      </w:r>
    </w:p>
  </w:comment>
  <w:comment w:id="88" w:author="Autor" w:date="2021-04-19T15:49:00Z" w:initials="Autor">
    <w:p w14:paraId="5BC7C2D1" w14:textId="6D7BDB76" w:rsidR="00510DA0" w:rsidRDefault="00510DA0">
      <w:pPr>
        <w:pStyle w:val="Textodecomentrio"/>
      </w:pPr>
      <w:r>
        <w:rPr>
          <w:rStyle w:val="Refdecomentrio"/>
        </w:rPr>
        <w:annotationRef/>
      </w:r>
      <w:r>
        <w:t>Base, favor confirmar.</w:t>
      </w:r>
    </w:p>
  </w:comment>
  <w:comment w:id="89" w:author="Maria Carolina" w:date="2021-04-26T10:33:00Z" w:initials="MC">
    <w:p w14:paraId="0DF8929D" w14:textId="2D9B3FA1" w:rsidR="00830605" w:rsidRDefault="00830605">
      <w:pPr>
        <w:pStyle w:val="Textodecomentrio"/>
      </w:pPr>
      <w:r>
        <w:rPr>
          <w:rStyle w:val="Refdecomentrio"/>
        </w:rPr>
        <w:annotationRef/>
      </w:r>
      <w:r w:rsidR="00ED0AB0">
        <w:t>Verificando</w:t>
      </w:r>
    </w:p>
  </w:comment>
  <w:comment w:id="147" w:author="Matheus Gomes Faria" w:date="2021-04-12T16:44:00Z" w:initials="MGF">
    <w:p w14:paraId="3C27F954" w14:textId="21311885" w:rsidR="003909FA" w:rsidRDefault="003909FA">
      <w:pPr>
        <w:pStyle w:val="Textodecomentrio"/>
      </w:pPr>
      <w:r>
        <w:rPr>
          <w:rStyle w:val="Refdecomentrio"/>
        </w:rPr>
        <w:annotationRef/>
      </w:r>
      <w:r>
        <w:t>Aguardando para validação</w:t>
      </w:r>
      <w:r>
        <w:br/>
        <w:t>Favor informar o % de AMORT com 4 casas decimais calculadas sobre o Saldo Devedor</w:t>
      </w:r>
    </w:p>
  </w:comment>
  <w:comment w:id="148" w:author="Autor" w:date="2021-04-19T16:20:00Z" w:initials="Autor">
    <w:p w14:paraId="428547CF" w14:textId="001C0459" w:rsidR="004B52A8" w:rsidRDefault="004B52A8">
      <w:pPr>
        <w:pStyle w:val="Textodecomentrio"/>
      </w:pPr>
      <w:r>
        <w:rPr>
          <w:rStyle w:val="Refdecomentrio"/>
        </w:rPr>
        <w:annotationRef/>
      </w:r>
      <w:r>
        <w:t>Base, favor encaminhar tabela com estas especificações, bem como prevendo o descasamento das datas prevista na CCB|</w:t>
      </w:r>
    </w:p>
  </w:comment>
  <w:comment w:id="149" w:author="Maria Carolina" w:date="2021-04-26T10:38:00Z" w:initials="MC">
    <w:p w14:paraId="1AB3C750" w14:textId="63225761" w:rsidR="0041464C" w:rsidRDefault="0041464C">
      <w:pPr>
        <w:pStyle w:val="Textodecomentrio"/>
      </w:pPr>
      <w:r>
        <w:rPr>
          <w:rStyle w:val="Refdecomentrio"/>
        </w:rPr>
        <w:annotationRef/>
      </w:r>
      <w:r w:rsidR="00F60CB1">
        <w:t xml:space="preserve">Em processo de </w:t>
      </w:r>
      <w:r w:rsidR="00FC324C">
        <w:t>elaboração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B48D5" w15:done="0"/>
  <w15:commentEx w15:paraId="5A5FA1E5" w15:paraIdParent="160B48D5" w15:done="0"/>
  <w15:commentEx w15:paraId="7DD8EDC5" w15:done="0"/>
  <w15:commentEx w15:paraId="68AE2808" w15:done="0"/>
  <w15:commentEx w15:paraId="094E4FCD" w15:done="0"/>
  <w15:commentEx w15:paraId="1F946841" w15:done="0"/>
  <w15:commentEx w15:paraId="682AB341" w15:done="0"/>
  <w15:commentEx w15:paraId="028F9FA0" w15:paraIdParent="682AB341" w15:done="0"/>
  <w15:commentEx w15:paraId="287D09D6" w15:done="0"/>
  <w15:commentEx w15:paraId="500373B2" w15:paraIdParent="287D09D6" w15:done="0"/>
  <w15:commentEx w15:paraId="02D23028" w15:done="0"/>
  <w15:commentEx w15:paraId="15B4FA7C" w15:paraIdParent="02D23028" w15:done="0"/>
  <w15:commentEx w15:paraId="6A1F4BB7" w15:done="0"/>
  <w15:commentEx w15:paraId="5ADB95B6" w15:paraIdParent="6A1F4BB7" w15:done="0"/>
  <w15:commentEx w15:paraId="79A58197" w15:done="0"/>
  <w15:commentEx w15:paraId="18AD844D" w15:paraIdParent="79A58197" w15:done="0"/>
  <w15:commentEx w15:paraId="320125DE" w15:paraIdParent="79A58197" w15:done="0"/>
  <w15:commentEx w15:paraId="2237C509" w15:done="0"/>
  <w15:commentEx w15:paraId="03226CD8" w15:done="0"/>
  <w15:commentEx w15:paraId="0EE47130" w15:paraIdParent="03226CD8" w15:done="0"/>
  <w15:commentEx w15:paraId="73A57794" w15:paraIdParent="03226CD8" w15:done="0"/>
  <w15:commentEx w15:paraId="66B967EF" w15:done="0"/>
  <w15:commentEx w15:paraId="27D619B6" w15:done="0"/>
  <w15:commentEx w15:paraId="27EACED9" w15:paraIdParent="27D619B6" w15:done="0"/>
  <w15:commentEx w15:paraId="7BB28677" w15:paraIdParent="27D619B6" w15:done="0"/>
  <w15:commentEx w15:paraId="35AB4FB6" w15:done="0"/>
  <w15:commentEx w15:paraId="5BC7C2D1" w15:paraIdParent="35AB4FB6" w15:done="0"/>
  <w15:commentEx w15:paraId="0DF8929D" w15:paraIdParent="35AB4FB6" w15:done="0"/>
  <w15:commentEx w15:paraId="3C27F954" w15:done="0"/>
  <w15:commentEx w15:paraId="428547CF" w15:paraIdParent="3C27F954" w15:done="0"/>
  <w15:commentEx w15:paraId="1AB3C750"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256A66" w16cex:dateUtc="2021-04-17T17:08:00Z"/>
  <w16cex:commentExtensible w16cex:durableId="243108FF" w16cex:dateUtc="2021-04-26T12:40:00Z"/>
  <w16cex:commentExtensible w16cex:durableId="24256AD9" w16cex:dateUtc="2021-04-17T17:10:00Z"/>
  <w16cex:commentExtensible w16cex:durableId="241EF9A0" w16cex:dateUtc="2021-04-12T19:53: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317512" w16cex:dateUtc="2021-04-26T20:21:00Z"/>
  <w16cex:commentExtensible w16cex:durableId="24229952" w16cex:dateUtc="2021-04-15T13:52:00Z"/>
  <w16cex:commentExtensible w16cex:durableId="241F0546" w16cex:dateUtc="2021-04-12T20:43:00Z"/>
  <w16cex:commentExtensible w16cex:durableId="2428137E" w16cex:dateUtc="2021-04-19T17:34:00Z"/>
  <w16cex:commentExtensible w16cex:durableId="24310C64" w16cex:dateUtc="2021-04-26T12:54:00Z"/>
  <w16cex:commentExtensible w16cex:durableId="241F062C" w16cex:dateUtc="2021-04-12T20:47:00Z"/>
  <w16cex:commentExtensible w16cex:durableId="24219331" w16cex:dateUtc="2021-04-14T19:13:00Z"/>
  <w16cex:commentExtensible w16cex:durableId="24282493" w16cex:dateUtc="2021-04-19T18:47:00Z"/>
  <w16cex:commentExtensible w16cex:durableId="24311418" w16cex:dateUtc="2021-04-26T13:27:00Z"/>
  <w16cex:commentExtensible w16cex:durableId="241F087D" w16cex:dateUtc="2021-04-12T20:57:00Z"/>
  <w16cex:commentExtensible w16cex:durableId="242824F6" w16cex:dateUtc="2021-04-19T18:49:00Z"/>
  <w16cex:commentExtensible w16cex:durableId="24311560" w16cex:dateUtc="2021-04-26T13:33:00Z"/>
  <w16cex:commentExtensible w16cex:durableId="241EF76A" w16cex:dateUtc="2021-04-12T19:44:00Z"/>
  <w16cex:commentExtensible w16cex:durableId="24282C44" w16cex:dateUtc="2021-04-19T19:20:00Z"/>
  <w16cex:commentExtensible w16cex:durableId="24311696" w16cex:dateUtc="2021-04-26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7DD8EDC5" w16cid:durableId="24256A66"/>
  <w16cid:commentId w16cid:paraId="68AE2808" w16cid:durableId="243108FF"/>
  <w16cid:commentId w16cid:paraId="094E4FCD" w16cid:durableId="24256AD9"/>
  <w16cid:commentId w16cid:paraId="1F946841" w16cid:durableId="241EF9A0"/>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320125DE" w16cid:durableId="24317512"/>
  <w16cid:commentId w16cid:paraId="2237C509" w16cid:durableId="24229952"/>
  <w16cid:commentId w16cid:paraId="03226CD8" w16cid:durableId="241F0546"/>
  <w16cid:commentId w16cid:paraId="0EE47130" w16cid:durableId="2428137E"/>
  <w16cid:commentId w16cid:paraId="73A57794" w16cid:durableId="24310C64"/>
  <w16cid:commentId w16cid:paraId="66B967EF" w16cid:durableId="241F062C"/>
  <w16cid:commentId w16cid:paraId="27D619B6" w16cid:durableId="24219331"/>
  <w16cid:commentId w16cid:paraId="27EACED9" w16cid:durableId="24282493"/>
  <w16cid:commentId w16cid:paraId="7BB28677" w16cid:durableId="24311418"/>
  <w16cid:commentId w16cid:paraId="35AB4FB6" w16cid:durableId="241F087D"/>
  <w16cid:commentId w16cid:paraId="5BC7C2D1" w16cid:durableId="242824F6"/>
  <w16cid:commentId w16cid:paraId="0DF8929D" w16cid:durableId="24311560"/>
  <w16cid:commentId w16cid:paraId="3C27F954" w16cid:durableId="241EF76A"/>
  <w16cid:commentId w16cid:paraId="428547CF" w16cid:durableId="24282C44"/>
  <w16cid:commentId w16cid:paraId="1AB3C750" w16cid:durableId="24311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CE1E" w14:textId="77777777" w:rsidR="00F308C0" w:rsidRDefault="00F308C0">
      <w:r>
        <w:separator/>
      </w:r>
    </w:p>
  </w:endnote>
  <w:endnote w:type="continuationSeparator" w:id="0">
    <w:p w14:paraId="12BB8325" w14:textId="77777777" w:rsidR="00F308C0" w:rsidRDefault="00F308C0">
      <w:r>
        <w:continuationSeparator/>
      </w:r>
    </w:p>
  </w:endnote>
  <w:endnote w:type="continuationNotice" w:id="1">
    <w:p w14:paraId="0AA46B23" w14:textId="77777777" w:rsidR="00F308C0" w:rsidRDefault="00F30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Open Sans">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3909FA" w:rsidRDefault="003909FA" w:rsidP="00D15084">
            <w:pPr>
              <w:pStyle w:val="Rodap"/>
              <w:jc w:val="center"/>
              <w:rPr>
                <w:rFonts w:ascii="Ebrima" w:hAnsi="Ebrima"/>
                <w:sz w:val="18"/>
                <w:szCs w:val="18"/>
              </w:rPr>
            </w:pPr>
          </w:p>
          <w:p w14:paraId="2B66F891" w14:textId="77777777" w:rsidR="003909FA" w:rsidRPr="00392947" w:rsidRDefault="003909FA"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3909FA" w:rsidRPr="004D4DCE" w:rsidRDefault="003909FA">
    <w:pPr>
      <w:pStyle w:val="Rodap"/>
      <w:jc w:val="right"/>
      <w:rPr>
        <w:rFonts w:ascii="Ebrima" w:hAnsi="Ebrima"/>
        <w:sz w:val="18"/>
        <w:szCs w:val="18"/>
      </w:rPr>
    </w:pPr>
  </w:p>
  <w:p w14:paraId="72993CE9" w14:textId="77777777" w:rsidR="003909FA" w:rsidRDefault="003909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3909FA" w:rsidRDefault="003909FA">
            <w:pPr>
              <w:pStyle w:val="Rodap"/>
              <w:jc w:val="center"/>
              <w:rPr>
                <w:rFonts w:ascii="Ebrima" w:hAnsi="Ebrima"/>
                <w:sz w:val="18"/>
                <w:szCs w:val="18"/>
              </w:rPr>
            </w:pPr>
          </w:p>
          <w:p w14:paraId="718F6C0F" w14:textId="3691DCC3" w:rsidR="003909FA" w:rsidRPr="00392947" w:rsidRDefault="003909FA">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3909FA" w:rsidRPr="00DC0793" w:rsidRDefault="00390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0607" w14:textId="77777777" w:rsidR="00F308C0" w:rsidRDefault="00F308C0">
      <w:r>
        <w:separator/>
      </w:r>
    </w:p>
  </w:footnote>
  <w:footnote w:type="continuationSeparator" w:id="0">
    <w:p w14:paraId="5326CB89" w14:textId="77777777" w:rsidR="00F308C0" w:rsidRDefault="00F308C0">
      <w:r>
        <w:continuationSeparator/>
      </w:r>
    </w:p>
  </w:footnote>
  <w:footnote w:type="continuationNotice" w:id="1">
    <w:p w14:paraId="508289DD" w14:textId="77777777" w:rsidR="00F308C0" w:rsidRDefault="00F30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3909FA" w:rsidRDefault="003909FA">
    <w:pPr>
      <w:pStyle w:val="Cabealho"/>
    </w:pPr>
    <w:r w:rsidRPr="00325420">
      <w:rPr>
        <w:rFonts w:ascii="Ebrima" w:hAnsi="Ebrima" w:cs="Calibri"/>
        <w:b/>
        <w:noProof/>
        <w:sz w:val="22"/>
        <w:szCs w:val="22"/>
      </w:rPr>
      <w:drawing>
        <wp:anchor distT="0" distB="0" distL="114300" distR="114300" simplePos="0" relativeHeight="251658240"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Maria Carolina">
    <w15:presenceInfo w15:providerId="AD" w15:userId="S::maria.carolina@basesecuritizadora.com::1c67b513-557f-4797-a1c3-c51782f012ec"/>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73478"/>
    <w:rsid w:val="0008206B"/>
    <w:rsid w:val="00082FDB"/>
    <w:rsid w:val="00087DCF"/>
    <w:rsid w:val="00090571"/>
    <w:rsid w:val="000922DC"/>
    <w:rsid w:val="00092976"/>
    <w:rsid w:val="000940B9"/>
    <w:rsid w:val="0009629D"/>
    <w:rsid w:val="000969C8"/>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1C3"/>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8B8"/>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464C"/>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8739F"/>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0FA"/>
    <w:rsid w:val="00507DDF"/>
    <w:rsid w:val="00510DA0"/>
    <w:rsid w:val="005122F1"/>
    <w:rsid w:val="0051436B"/>
    <w:rsid w:val="0051665F"/>
    <w:rsid w:val="00520CE6"/>
    <w:rsid w:val="00521852"/>
    <w:rsid w:val="00521D69"/>
    <w:rsid w:val="0052598A"/>
    <w:rsid w:val="005315E8"/>
    <w:rsid w:val="0053506F"/>
    <w:rsid w:val="0053557C"/>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D7D76"/>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0D86"/>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1764"/>
    <w:rsid w:val="006C2F04"/>
    <w:rsid w:val="006C2F64"/>
    <w:rsid w:val="006C38BF"/>
    <w:rsid w:val="006D1133"/>
    <w:rsid w:val="006D123C"/>
    <w:rsid w:val="006D1908"/>
    <w:rsid w:val="006D1BC1"/>
    <w:rsid w:val="006D570A"/>
    <w:rsid w:val="006D5E94"/>
    <w:rsid w:val="006E27B8"/>
    <w:rsid w:val="006E2C21"/>
    <w:rsid w:val="006E5EE3"/>
    <w:rsid w:val="006E6F32"/>
    <w:rsid w:val="006F05DC"/>
    <w:rsid w:val="006F1448"/>
    <w:rsid w:val="006F174B"/>
    <w:rsid w:val="006F4BBC"/>
    <w:rsid w:val="006F4D3B"/>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0605"/>
    <w:rsid w:val="008331A8"/>
    <w:rsid w:val="00833EA0"/>
    <w:rsid w:val="00837761"/>
    <w:rsid w:val="00837B8D"/>
    <w:rsid w:val="00840E7C"/>
    <w:rsid w:val="00842E09"/>
    <w:rsid w:val="008477A9"/>
    <w:rsid w:val="00851012"/>
    <w:rsid w:val="00852281"/>
    <w:rsid w:val="00853B5A"/>
    <w:rsid w:val="008547EF"/>
    <w:rsid w:val="00855337"/>
    <w:rsid w:val="00855963"/>
    <w:rsid w:val="00857832"/>
    <w:rsid w:val="008602B8"/>
    <w:rsid w:val="008611A0"/>
    <w:rsid w:val="0086265C"/>
    <w:rsid w:val="008626A7"/>
    <w:rsid w:val="0086432E"/>
    <w:rsid w:val="00866250"/>
    <w:rsid w:val="00871FC0"/>
    <w:rsid w:val="00872FE2"/>
    <w:rsid w:val="0087728E"/>
    <w:rsid w:val="00881C46"/>
    <w:rsid w:val="00886C8D"/>
    <w:rsid w:val="008942B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4206"/>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1B41"/>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5884"/>
    <w:rsid w:val="009E64BD"/>
    <w:rsid w:val="009E78C1"/>
    <w:rsid w:val="009F0D2D"/>
    <w:rsid w:val="009F18EB"/>
    <w:rsid w:val="009F315B"/>
    <w:rsid w:val="009F5D35"/>
    <w:rsid w:val="009F733A"/>
    <w:rsid w:val="009F77B0"/>
    <w:rsid w:val="009F77E5"/>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D6DF3"/>
    <w:rsid w:val="00AE1D3B"/>
    <w:rsid w:val="00AE1EB9"/>
    <w:rsid w:val="00AF4F01"/>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0D24"/>
    <w:rsid w:val="00BB2913"/>
    <w:rsid w:val="00BB3BD7"/>
    <w:rsid w:val="00BB7FEB"/>
    <w:rsid w:val="00BC0B7C"/>
    <w:rsid w:val="00BD2C11"/>
    <w:rsid w:val="00BD339A"/>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4D36"/>
    <w:rsid w:val="00D06959"/>
    <w:rsid w:val="00D07C8A"/>
    <w:rsid w:val="00D07D6A"/>
    <w:rsid w:val="00D15084"/>
    <w:rsid w:val="00D1582D"/>
    <w:rsid w:val="00D163EB"/>
    <w:rsid w:val="00D1735F"/>
    <w:rsid w:val="00D24AF3"/>
    <w:rsid w:val="00D255D3"/>
    <w:rsid w:val="00D3388F"/>
    <w:rsid w:val="00D352D5"/>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86B0F"/>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2D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65A2"/>
    <w:rsid w:val="00E63E86"/>
    <w:rsid w:val="00E6537A"/>
    <w:rsid w:val="00E671C0"/>
    <w:rsid w:val="00E73A2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0AB0"/>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08C0"/>
    <w:rsid w:val="00F320C6"/>
    <w:rsid w:val="00F32898"/>
    <w:rsid w:val="00F34E98"/>
    <w:rsid w:val="00F3519F"/>
    <w:rsid w:val="00F35E70"/>
    <w:rsid w:val="00F36266"/>
    <w:rsid w:val="00F372F4"/>
    <w:rsid w:val="00F405FF"/>
    <w:rsid w:val="00F44D9B"/>
    <w:rsid w:val="00F473B3"/>
    <w:rsid w:val="00F47A89"/>
    <w:rsid w:val="00F512E4"/>
    <w:rsid w:val="00F52434"/>
    <w:rsid w:val="00F53225"/>
    <w:rsid w:val="00F54098"/>
    <w:rsid w:val="00F54187"/>
    <w:rsid w:val="00F5535B"/>
    <w:rsid w:val="00F5666A"/>
    <w:rsid w:val="00F5729C"/>
    <w:rsid w:val="00F578D3"/>
    <w:rsid w:val="00F57F3C"/>
    <w:rsid w:val="00F60CB1"/>
    <w:rsid w:val="00F611B2"/>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24C"/>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80D36B36-A6E7-4510-B555-25D41DEC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Capítulo"/>
    <w:basedOn w:val="Normal"/>
    <w:link w:val="PargrafodaListaChar"/>
    <w:uiPriority w:val="1"/>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96</Pages>
  <Words>29171</Words>
  <Characters>157527</Characters>
  <Application>Microsoft Office Word</Application>
  <DocSecurity>0</DocSecurity>
  <Lines>1312</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Maria Carolina</cp:lastModifiedBy>
  <cp:revision>27</cp:revision>
  <dcterms:created xsi:type="dcterms:W3CDTF">2021-04-26T16:39:00Z</dcterms:created>
  <dcterms:modified xsi:type="dcterms:W3CDTF">2021-04-26T20:22:00Z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